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0983" w14:textId="77777777" w:rsidR="00BE3C29" w:rsidRDefault="00BE3C29">
      <w:pPr>
        <w:jc w:val="center"/>
        <w:rPr>
          <w:b/>
          <w:bCs/>
          <w:lang w:val="ro-RO"/>
        </w:rPr>
      </w:pPr>
    </w:p>
    <w:p w14:paraId="309AB890" w14:textId="77777777" w:rsidR="00BE3C29" w:rsidRDefault="00000000">
      <w:pPr>
        <w:jc w:val="center"/>
        <w:rPr>
          <w:b/>
          <w:color w:val="000000"/>
          <w:lang w:val="es-ES"/>
        </w:rPr>
      </w:pPr>
      <w:r>
        <w:rPr>
          <w:b/>
          <w:color w:val="000000"/>
          <w:lang w:val="es-ES" w:eastAsia="ar-SA"/>
        </w:rPr>
        <w:t>Contract de achiziție publică de proiectare si executie</w:t>
      </w:r>
    </w:p>
    <w:p w14:paraId="3AA73B36" w14:textId="77777777" w:rsidR="00BE3C29" w:rsidRDefault="00BE3C29">
      <w:pPr>
        <w:jc w:val="center"/>
        <w:rPr>
          <w:b/>
          <w:color w:val="000000"/>
          <w:lang w:val="es-ES"/>
        </w:rPr>
      </w:pPr>
    </w:p>
    <w:p w14:paraId="3C976AB9" w14:textId="77777777" w:rsidR="00BE3C29" w:rsidRDefault="00BE3C29">
      <w:pPr>
        <w:spacing w:line="200" w:lineRule="atLeast"/>
        <w:jc w:val="both"/>
        <w:rPr>
          <w:color w:val="000000"/>
          <w:lang w:val="ro-RO" w:eastAsia="ar-SA"/>
        </w:rPr>
      </w:pPr>
    </w:p>
    <w:p w14:paraId="17E60876" w14:textId="77777777" w:rsidR="00BE3C29" w:rsidRDefault="00BE3C29">
      <w:pPr>
        <w:spacing w:line="200" w:lineRule="atLeast"/>
        <w:jc w:val="both"/>
        <w:rPr>
          <w:color w:val="000000"/>
          <w:lang w:val="ro-RO" w:eastAsia="ar-SA"/>
        </w:rPr>
      </w:pPr>
    </w:p>
    <w:p w14:paraId="6EDF54C1" w14:textId="77777777" w:rsidR="00BE3C29" w:rsidRDefault="00000000">
      <w:pPr>
        <w:spacing w:line="200" w:lineRule="atLeast"/>
        <w:jc w:val="both"/>
        <w:rPr>
          <w:color w:val="000000"/>
          <w:lang w:val="ro-RO" w:eastAsia="ar-SA"/>
        </w:rPr>
      </w:pPr>
      <w:r>
        <w:rPr>
          <w:b/>
          <w:color w:val="000000"/>
          <w:lang w:val="ro-RO" w:eastAsia="ar-SA"/>
        </w:rPr>
        <w:t> </w:t>
      </w:r>
      <w:r>
        <w:rPr>
          <w:color w:val="000000"/>
          <w:lang w:val="ro-RO" w:eastAsia="ar-SA"/>
        </w:rPr>
        <w:t xml:space="preserve">Prezentul Contract de </w:t>
      </w:r>
      <w:proofErr w:type="spellStart"/>
      <w:r>
        <w:rPr>
          <w:color w:val="000000"/>
          <w:lang w:val="ro-RO" w:eastAsia="ar-SA"/>
        </w:rPr>
        <w:t>achiziţie</w:t>
      </w:r>
      <w:proofErr w:type="spellEnd"/>
      <w:r>
        <w:rPr>
          <w:color w:val="000000"/>
          <w:lang w:val="ro-RO" w:eastAsia="ar-SA"/>
        </w:rPr>
        <w:t xml:space="preserve"> publică de execuție de proiectare si </w:t>
      </w:r>
      <w:proofErr w:type="spellStart"/>
      <w:r>
        <w:rPr>
          <w:color w:val="000000"/>
          <w:lang w:val="ro-RO" w:eastAsia="ar-SA"/>
        </w:rPr>
        <w:t>executie</w:t>
      </w:r>
      <w:proofErr w:type="spellEnd"/>
      <w:r>
        <w:rPr>
          <w:color w:val="000000"/>
          <w:lang w:val="ro-RO" w:eastAsia="ar-SA"/>
        </w:rPr>
        <w:t>, (denumit în continuare "Contract"), s-a încheiat având în vedere preveder</w:t>
      </w:r>
      <w:r>
        <w:rPr>
          <w:lang w:val="ro-RO" w:eastAsia="ar-SA"/>
        </w:rPr>
        <w:t>ile din</w:t>
      </w:r>
      <w:bookmarkStart w:id="0" w:name="REFt31200897"/>
      <w:bookmarkStart w:id="1" w:name="REF13"/>
      <w:bookmarkEnd w:id="0"/>
      <w:bookmarkEnd w:id="1"/>
      <w:r>
        <w:rPr>
          <w:lang w:val="ro-RO" w:eastAsia="ar-SA"/>
        </w:rPr>
        <w:t xml:space="preserve"> Legea nr. 98/2016 pri</w:t>
      </w:r>
      <w:r>
        <w:rPr>
          <w:color w:val="000000"/>
          <w:lang w:val="ro-RO" w:eastAsia="ar-SA"/>
        </w:rPr>
        <w:t xml:space="preserve">vind </w:t>
      </w:r>
      <w:proofErr w:type="spellStart"/>
      <w:r>
        <w:rPr>
          <w:color w:val="000000"/>
          <w:lang w:val="ro-RO" w:eastAsia="ar-SA"/>
        </w:rPr>
        <w:t>achiziţiile</w:t>
      </w:r>
      <w:proofErr w:type="spellEnd"/>
      <w:r>
        <w:rPr>
          <w:color w:val="000000"/>
          <w:lang w:val="ro-RO" w:eastAsia="ar-SA"/>
        </w:rPr>
        <w:t xml:space="preserve"> publice (denumită în continuare</w:t>
      </w:r>
      <w:bookmarkStart w:id="2" w:name="REF14"/>
      <w:bookmarkStart w:id="3" w:name="REFt32200897"/>
      <w:bookmarkEnd w:id="2"/>
      <w:bookmarkEnd w:id="3"/>
      <w:r>
        <w:rPr>
          <w:lang w:val="ro-RO" w:eastAsia="ar-SA"/>
        </w:rPr>
        <w:t xml:space="preserve"> "Legea nr. 98/2016")</w:t>
      </w:r>
      <w:r>
        <w:rPr>
          <w:color w:val="000000"/>
          <w:lang w:val="ro-RO" w:eastAsia="ar-SA"/>
        </w:rPr>
        <w:t xml:space="preserve">, precum </w:t>
      </w:r>
      <w:proofErr w:type="spellStart"/>
      <w:r>
        <w:rPr>
          <w:color w:val="000000"/>
          <w:lang w:val="ro-RO" w:eastAsia="ar-SA"/>
        </w:rPr>
        <w:t>şi</w:t>
      </w:r>
      <w:proofErr w:type="spellEnd"/>
      <w:r>
        <w:rPr>
          <w:color w:val="000000"/>
          <w:lang w:val="ro-RO" w:eastAsia="ar-SA"/>
        </w:rPr>
        <w:t xml:space="preserve"> orice alte prevederi legale emise în aplicarea acesteia</w:t>
      </w:r>
      <w:r>
        <w:rPr>
          <w:color w:val="000000"/>
          <w:lang w:eastAsia="ar-SA"/>
        </w:rPr>
        <w:t xml:space="preserve"> </w:t>
      </w:r>
      <w:r>
        <w:rPr>
          <w:color w:val="000000"/>
          <w:lang w:val="ro-RO" w:eastAsia="ar-SA"/>
        </w:rPr>
        <w:tab/>
        <w:t>între:</w:t>
      </w:r>
    </w:p>
    <w:p w14:paraId="08C371AB" w14:textId="77777777" w:rsidR="00BE3C29" w:rsidRDefault="00BE3C29">
      <w:pPr>
        <w:spacing w:line="200" w:lineRule="atLeast"/>
        <w:jc w:val="both"/>
        <w:rPr>
          <w:color w:val="000000"/>
          <w:lang w:val="ro-RO" w:eastAsia="ar-SA"/>
        </w:rPr>
      </w:pPr>
    </w:p>
    <w:p w14:paraId="4CEC62D8" w14:textId="77777777" w:rsidR="00BE3C29" w:rsidRDefault="00BE3C29">
      <w:pPr>
        <w:spacing w:line="200" w:lineRule="atLeast"/>
        <w:jc w:val="both"/>
        <w:rPr>
          <w:color w:val="000000"/>
          <w:lang w:val="ro-RO" w:eastAsia="ar-SA"/>
        </w:rPr>
      </w:pPr>
    </w:p>
    <w:p w14:paraId="2398DB60" w14:textId="77777777" w:rsidR="00BE3C29" w:rsidRDefault="00000000">
      <w:pPr>
        <w:spacing w:line="200" w:lineRule="atLeast"/>
        <w:jc w:val="both"/>
        <w:rPr>
          <w:b/>
          <w:color w:val="000000"/>
          <w:lang w:val="ro-RO" w:eastAsia="ar-SA"/>
        </w:rPr>
      </w:pPr>
      <w:r>
        <w:rPr>
          <w:b/>
          <w:bCs/>
          <w:color w:val="000000"/>
          <w:lang w:val="ro-RO" w:eastAsia="ar-SA"/>
        </w:rPr>
        <w:t>1.</w:t>
      </w:r>
      <w:r>
        <w:rPr>
          <w:color w:val="000000"/>
          <w:lang w:val="ro-RO" w:eastAsia="ar-SA"/>
        </w:rPr>
        <w:t xml:space="preserve"> </w:t>
      </w:r>
      <w:r>
        <w:rPr>
          <w:b/>
          <w:lang w:val="ro-RO" w:eastAsia="ar-SA"/>
        </w:rPr>
        <w:t>P</w:t>
      </w:r>
      <w:r>
        <w:rPr>
          <w:b/>
          <w:color w:val="000000"/>
          <w:lang w:val="ro-RO" w:eastAsia="ar-SA"/>
        </w:rPr>
        <w:t>ĂRȚILE CONTRACTANTE</w:t>
      </w:r>
    </w:p>
    <w:p w14:paraId="3A24C2B9" w14:textId="77777777" w:rsidR="00BE3C29" w:rsidRDefault="00BE3C29">
      <w:pPr>
        <w:spacing w:line="200" w:lineRule="atLeast"/>
        <w:jc w:val="both"/>
        <w:rPr>
          <w:b/>
          <w:bCs/>
          <w:color w:val="000000"/>
          <w:lang w:val="it-IT" w:eastAsia="ro-RO"/>
        </w:rPr>
      </w:pPr>
    </w:p>
    <w:p w14:paraId="2F4F0CAC" w14:textId="432C4A9F" w:rsidR="00BE3C29" w:rsidRDefault="00000000">
      <w:pPr>
        <w:pStyle w:val="DefaultText"/>
        <w:jc w:val="both"/>
        <w:rPr>
          <w:color w:val="000000"/>
        </w:rPr>
      </w:pPr>
      <w:r>
        <w:rPr>
          <w:b/>
          <w:bCs/>
        </w:rPr>
        <w:t>COMUNA BALC</w:t>
      </w:r>
      <w:r>
        <w:t xml:space="preserve"> cu </w:t>
      </w:r>
      <w:proofErr w:type="spellStart"/>
      <w:r>
        <w:t>sediul</w:t>
      </w:r>
      <w:proofErr w:type="spellEnd"/>
      <w:r>
        <w:t xml:space="preserve"> </w:t>
      </w:r>
      <w:proofErr w:type="spellStart"/>
      <w:r>
        <w:t>în</w:t>
      </w:r>
      <w:proofErr w:type="spellEnd"/>
      <w:r>
        <w:t xml:space="preserve"> </w:t>
      </w:r>
      <w:proofErr w:type="spellStart"/>
      <w:r>
        <w:t>localitatea</w:t>
      </w:r>
      <w:proofErr w:type="spellEnd"/>
      <w:r>
        <w:t xml:space="preserve"> BALC, </w:t>
      </w:r>
      <w:proofErr w:type="spellStart"/>
      <w:proofErr w:type="gramStart"/>
      <w:r>
        <w:t>str.Petofi</w:t>
      </w:r>
      <w:proofErr w:type="spellEnd"/>
      <w:proofErr w:type="gramEnd"/>
      <w:r>
        <w:t xml:space="preserve"> Sandor, nr. 48 cod </w:t>
      </w:r>
      <w:proofErr w:type="spellStart"/>
      <w:r>
        <w:t>poștal</w:t>
      </w:r>
      <w:proofErr w:type="spellEnd"/>
      <w:r>
        <w:t xml:space="preserve">: </w:t>
      </w:r>
      <w:proofErr w:type="gramStart"/>
      <w:r>
        <w:t>417040 ,</w:t>
      </w:r>
      <w:proofErr w:type="gramEnd"/>
      <w:r>
        <w:rPr>
          <w:lang w:val="ro-RO"/>
        </w:rPr>
        <w:t xml:space="preserve"> </w:t>
      </w:r>
      <w:proofErr w:type="spellStart"/>
      <w:r>
        <w:t>telefon</w:t>
      </w:r>
      <w:proofErr w:type="spellEnd"/>
      <w:r>
        <w:t>: +40259/326332</w:t>
      </w:r>
      <w:proofErr w:type="gramStart"/>
      <w:r>
        <w:t>, ,</w:t>
      </w:r>
      <w:proofErr w:type="gramEnd"/>
      <w:r>
        <w:t xml:space="preserve"> cod fiscal 5431683, email: </w:t>
      </w:r>
      <w:hyperlink r:id="rId8" w:history="1">
        <w:r w:rsidR="002825D2" w:rsidRPr="00135986">
          <w:rPr>
            <w:rStyle w:val="Hyperlink"/>
          </w:rPr>
          <w:t>contact@comunabalc.ro,</w:t>
        </w:r>
      </w:hyperlink>
      <w:r>
        <w:rPr>
          <w:lang w:val="ro-RO"/>
        </w:rPr>
        <w:t xml:space="preserve"> </w:t>
      </w:r>
      <w:proofErr w:type="spellStart"/>
      <w:r>
        <w:t>reprezentată</w:t>
      </w:r>
      <w:proofErr w:type="spellEnd"/>
      <w:r>
        <w:t xml:space="preserve"> </w:t>
      </w:r>
      <w:proofErr w:type="spellStart"/>
      <w:r>
        <w:t>prin</w:t>
      </w:r>
      <w:proofErr w:type="spellEnd"/>
      <w:r>
        <w:t xml:space="preserve"> SAB</w:t>
      </w:r>
      <w:r>
        <w:rPr>
          <w:lang w:val="ro-RO"/>
        </w:rPr>
        <w:t>Ă</w:t>
      </w:r>
      <w:r>
        <w:t>U SORIN - IONU</w:t>
      </w:r>
      <w:r>
        <w:rPr>
          <w:lang w:val="ro-RO"/>
        </w:rPr>
        <w:t>Ț</w:t>
      </w:r>
      <w:r>
        <w:t xml:space="preserve">, </w:t>
      </w:r>
      <w:proofErr w:type="spellStart"/>
      <w:r>
        <w:t>având</w:t>
      </w:r>
      <w:proofErr w:type="spellEnd"/>
      <w:r>
        <w:t xml:space="preserve"> </w:t>
      </w:r>
      <w:proofErr w:type="spellStart"/>
      <w:r>
        <w:t>funcţia</w:t>
      </w:r>
      <w:proofErr w:type="spellEnd"/>
      <w:r>
        <w:t xml:space="preserve"> de Primar</w:t>
      </w:r>
      <w:r>
        <w:rPr>
          <w:color w:val="000000"/>
        </w:rPr>
        <w:t xml:space="preserve">, </w:t>
      </w:r>
      <w:proofErr w:type="spellStart"/>
      <w:r>
        <w:rPr>
          <w:color w:val="000000"/>
        </w:rPr>
        <w:t>în</w:t>
      </w:r>
      <w:proofErr w:type="spellEnd"/>
      <w:r>
        <w:rPr>
          <w:color w:val="000000"/>
        </w:rPr>
        <w:t xml:space="preserve"> </w:t>
      </w:r>
      <w:proofErr w:type="spellStart"/>
      <w:r>
        <w:rPr>
          <w:color w:val="000000"/>
        </w:rPr>
        <w:t>calitate</w:t>
      </w:r>
      <w:proofErr w:type="spellEnd"/>
      <w:r>
        <w:rPr>
          <w:color w:val="000000"/>
        </w:rPr>
        <w:t xml:space="preserve"> de </w:t>
      </w:r>
      <w:r>
        <w:rPr>
          <w:b/>
          <w:bCs/>
          <w:color w:val="000000"/>
          <w:lang w:val="ro-RO"/>
        </w:rPr>
        <w:t>A</w:t>
      </w:r>
      <w:proofErr w:type="spellStart"/>
      <w:r>
        <w:rPr>
          <w:b/>
          <w:color w:val="000000"/>
        </w:rPr>
        <w:t>chizitor</w:t>
      </w:r>
      <w:proofErr w:type="spellEnd"/>
      <w:r>
        <w:rPr>
          <w:color w:val="000000"/>
        </w:rPr>
        <w:t xml:space="preserve">, pe de o </w:t>
      </w:r>
      <w:proofErr w:type="spellStart"/>
      <w:r>
        <w:rPr>
          <w:color w:val="000000"/>
        </w:rPr>
        <w:t>parte</w:t>
      </w:r>
      <w:proofErr w:type="spellEnd"/>
      <w:r>
        <w:rPr>
          <w:color w:val="000000"/>
        </w:rPr>
        <w:t>,</w:t>
      </w:r>
    </w:p>
    <w:p w14:paraId="06A5F7AF" w14:textId="77777777" w:rsidR="00BE3C29" w:rsidRDefault="00BE3C29">
      <w:pPr>
        <w:spacing w:line="200" w:lineRule="atLeast"/>
        <w:jc w:val="both"/>
        <w:rPr>
          <w:color w:val="000000"/>
          <w:lang w:val="ro-RO" w:eastAsia="ar-SA"/>
        </w:rPr>
      </w:pPr>
    </w:p>
    <w:p w14:paraId="281B95D8" w14:textId="77777777" w:rsidR="00BE3C29" w:rsidRDefault="00000000">
      <w:pPr>
        <w:spacing w:line="200" w:lineRule="atLeast"/>
        <w:jc w:val="both"/>
        <w:rPr>
          <w:b/>
          <w:lang w:val="ro-RO" w:eastAsia="ar-SA"/>
        </w:rPr>
      </w:pPr>
      <w:r>
        <w:rPr>
          <w:color w:val="000000"/>
          <w:lang w:val="ro-RO" w:eastAsia="ar-SA"/>
        </w:rPr>
        <w:tab/>
      </w:r>
      <w:proofErr w:type="spellStart"/>
      <w:r>
        <w:rPr>
          <w:color w:val="000000"/>
          <w:lang w:val="ro-RO" w:eastAsia="ar-SA"/>
        </w:rPr>
        <w:t>şi</w:t>
      </w:r>
      <w:proofErr w:type="spellEnd"/>
      <w:r>
        <w:rPr>
          <w:b/>
          <w:lang w:val="ro-RO" w:eastAsia="ar-SA"/>
        </w:rPr>
        <w:br/>
      </w:r>
    </w:p>
    <w:p w14:paraId="45504BD2" w14:textId="77777777" w:rsidR="00BE3C29" w:rsidRDefault="00000000">
      <w:pPr>
        <w:spacing w:line="200" w:lineRule="atLeast"/>
        <w:jc w:val="both"/>
        <w:rPr>
          <w:i/>
          <w:iCs/>
          <w:lang w:val="ro-RO" w:eastAsia="ar-SA"/>
        </w:rPr>
      </w:pPr>
      <w:r>
        <w:rPr>
          <w:color w:val="000000"/>
          <w:lang w:val="ro-RO" w:eastAsia="ar-SA"/>
        </w:rPr>
        <w:t xml:space="preserve">[Contractantul],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w:t>
      </w:r>
      <w:proofErr w:type="spellStart"/>
      <w:r>
        <w:rPr>
          <w:color w:val="000000"/>
          <w:lang w:val="ro-RO" w:eastAsia="ar-SA"/>
        </w:rPr>
        <w:t>şi</w:t>
      </w:r>
      <w:proofErr w:type="spellEnd"/>
      <w:r>
        <w:rPr>
          <w:color w:val="000000"/>
          <w:lang w:val="ro-RO" w:eastAsia="ar-SA"/>
        </w:rPr>
        <w:t xml:space="preserve"> prenumele reprezentantului/</w:t>
      </w:r>
      <w:proofErr w:type="spellStart"/>
      <w:r>
        <w:rPr>
          <w:color w:val="000000"/>
          <w:lang w:val="ro-RO" w:eastAsia="ar-SA"/>
        </w:rPr>
        <w:t>reprezentanţilor</w:t>
      </w:r>
      <w:proofErr w:type="spellEnd"/>
      <w:r>
        <w:rPr>
          <w:color w:val="000000"/>
          <w:lang w:val="ro-RO" w:eastAsia="ar-SA"/>
        </w:rPr>
        <w:t xml:space="preserve"> legal(i) al/ai Contractantului], [</w:t>
      </w:r>
      <w:proofErr w:type="spellStart"/>
      <w:r>
        <w:rPr>
          <w:color w:val="000000"/>
          <w:lang w:val="ro-RO" w:eastAsia="ar-SA"/>
        </w:rPr>
        <w:t>funcţia</w:t>
      </w:r>
      <w:proofErr w:type="spellEnd"/>
      <w:r>
        <w:rPr>
          <w:color w:val="000000"/>
          <w:lang w:val="ro-RO" w:eastAsia="ar-SA"/>
        </w:rPr>
        <w:t>(</w:t>
      </w:r>
      <w:proofErr w:type="spellStart"/>
      <w:r>
        <w:rPr>
          <w:color w:val="000000"/>
          <w:lang w:val="ro-RO" w:eastAsia="ar-SA"/>
        </w:rPr>
        <w:t>ile</w:t>
      </w:r>
      <w:proofErr w:type="spellEnd"/>
      <w:r>
        <w:rPr>
          <w:color w:val="000000"/>
          <w:lang w:val="ro-RO" w:eastAsia="ar-SA"/>
        </w:rPr>
        <w:t>) reprezentantului/</w:t>
      </w:r>
      <w:proofErr w:type="spellStart"/>
      <w:r>
        <w:rPr>
          <w:color w:val="000000"/>
          <w:lang w:val="ro-RO" w:eastAsia="ar-SA"/>
        </w:rPr>
        <w:t>reprezentanţilor</w:t>
      </w:r>
      <w:proofErr w:type="spellEnd"/>
      <w:r>
        <w:rPr>
          <w:color w:val="000000"/>
          <w:lang w:val="ro-RO" w:eastAsia="ar-SA"/>
        </w:rPr>
        <w:t xml:space="preserve"> legal(i) ai/ai Contractantului], în calitate de </w:t>
      </w:r>
      <w:proofErr w:type="spellStart"/>
      <w:r>
        <w:rPr>
          <w:color w:val="000000"/>
          <w:lang w:val="ro-RO" w:eastAsia="ar-SA"/>
        </w:rPr>
        <w:t>şi</w:t>
      </w:r>
      <w:proofErr w:type="spellEnd"/>
      <w:r>
        <w:rPr>
          <w:color w:val="000000"/>
          <w:lang w:val="ro-RO" w:eastAsia="ar-SA"/>
        </w:rPr>
        <w:t xml:space="preserve"> denumită în continuare "Contractant", pe de altă parte,</w:t>
      </w:r>
    </w:p>
    <w:p w14:paraId="347994A7" w14:textId="77777777" w:rsidR="00BE3C29" w:rsidRDefault="00000000">
      <w:pPr>
        <w:jc w:val="both"/>
        <w:rPr>
          <w:i/>
          <w:iCs/>
          <w:lang w:val="ro-RO" w:eastAsia="ar-SA"/>
        </w:rPr>
      </w:pPr>
      <w:r>
        <w:rPr>
          <w:i/>
          <w:iCs/>
          <w:lang w:val="ro-RO" w:eastAsia="ar-SA"/>
        </w:rPr>
        <w:t xml:space="preserve"> </w:t>
      </w:r>
      <w:r>
        <w:rPr>
          <w:i/>
          <w:iCs/>
          <w:lang w:val="ro-RO" w:eastAsia="ar-SA"/>
        </w:rPr>
        <w:tab/>
        <w:t xml:space="preserve"> </w:t>
      </w:r>
    </w:p>
    <w:p w14:paraId="37488A95" w14:textId="77777777" w:rsidR="00BE3C29" w:rsidRDefault="00000000">
      <w:pPr>
        <w:jc w:val="both"/>
        <w:rPr>
          <w:i/>
          <w:iCs/>
          <w:lang w:val="ro-RO" w:eastAsia="ar-SA"/>
        </w:rPr>
      </w:pPr>
      <w:r>
        <w:rPr>
          <w:i/>
          <w:iCs/>
          <w:color w:val="000000"/>
          <w:lang w:val="ro-RO" w:eastAsia="ar-SA"/>
        </w:rPr>
        <w:t xml:space="preserve">[Contractantul] </w:t>
      </w:r>
      <w:r>
        <w:rPr>
          <w:i/>
          <w:iCs/>
          <w:lang w:val="ro-RO" w:eastAsia="ar-SA"/>
        </w:rPr>
        <w:t xml:space="preserve">se va preciza astfel: daca e cazul de asociere – </w:t>
      </w:r>
      <w:proofErr w:type="spellStart"/>
      <w:r>
        <w:rPr>
          <w:i/>
          <w:iCs/>
          <w:lang w:val="ro-RO" w:eastAsia="ar-SA"/>
        </w:rPr>
        <w:t>intreaga</w:t>
      </w:r>
      <w:proofErr w:type="spellEnd"/>
      <w:r>
        <w:rPr>
          <w:i/>
          <w:iCs/>
          <w:lang w:val="ro-RO" w:eastAsia="ar-SA"/>
        </w:rPr>
        <w:t xml:space="preserve"> asociere</w:t>
      </w:r>
    </w:p>
    <w:p w14:paraId="74F94DA4" w14:textId="77777777" w:rsidR="00BE3C29" w:rsidRDefault="00000000">
      <w:pPr>
        <w:jc w:val="both"/>
        <w:rPr>
          <w:iCs/>
          <w:color w:val="000000"/>
          <w:lang w:val="ro-RO" w:eastAsia="ar-SA"/>
        </w:rPr>
      </w:pPr>
      <w:r>
        <w:rPr>
          <w:i/>
          <w:iCs/>
          <w:lang w:val="ro-RO" w:eastAsia="ar-SA"/>
        </w:rPr>
        <w:tab/>
      </w:r>
      <w:r>
        <w:rPr>
          <w:i/>
          <w:iCs/>
          <w:lang w:val="ro-RO" w:eastAsia="ar-SA"/>
        </w:rPr>
        <w:tab/>
      </w:r>
      <w:r>
        <w:rPr>
          <w:i/>
          <w:iCs/>
          <w:lang w:val="ro-RO" w:eastAsia="ar-SA"/>
        </w:rPr>
        <w:tab/>
        <w:t xml:space="preserve">                   de subcontractare – nominalizarea </w:t>
      </w:r>
      <w:proofErr w:type="spellStart"/>
      <w:r>
        <w:rPr>
          <w:i/>
          <w:iCs/>
          <w:lang w:val="ro-RO" w:eastAsia="ar-SA"/>
        </w:rPr>
        <w:t>subcontractantilor</w:t>
      </w:r>
      <w:proofErr w:type="spellEnd"/>
    </w:p>
    <w:p w14:paraId="1B2492C7" w14:textId="77777777" w:rsidR="00BE3C29" w:rsidRDefault="00000000">
      <w:pPr>
        <w:spacing w:line="200" w:lineRule="atLeast"/>
        <w:jc w:val="both"/>
        <w:rPr>
          <w:color w:val="000000"/>
          <w:lang w:val="ro-RO" w:eastAsia="ar-SA"/>
        </w:rPr>
      </w:pPr>
      <w:r>
        <w:rPr>
          <w:iCs/>
          <w:color w:val="000000"/>
          <w:lang w:val="ro-RO" w:eastAsia="ar-SA"/>
        </w:rPr>
        <w:tab/>
      </w:r>
      <w:r>
        <w:rPr>
          <w:iCs/>
          <w:color w:val="000000"/>
          <w:lang w:val="ro-RO" w:eastAsia="ar-SA"/>
        </w:rPr>
        <w:tab/>
      </w:r>
      <w:r>
        <w:rPr>
          <w:iCs/>
          <w:color w:val="000000"/>
          <w:lang w:val="ro-RO" w:eastAsia="ar-SA"/>
        </w:rPr>
        <w:tab/>
      </w:r>
      <w:r>
        <w:rPr>
          <w:iCs/>
          <w:color w:val="000000"/>
          <w:lang w:val="ro-RO" w:eastAsia="ar-SA"/>
        </w:rPr>
        <w:tab/>
        <w:t xml:space="preserve">     </w:t>
      </w:r>
      <w:r>
        <w:rPr>
          <w:i/>
          <w:iCs/>
          <w:color w:val="000000"/>
          <w:lang w:val="ro-RO" w:eastAsia="ar-SA"/>
        </w:rPr>
        <w:t xml:space="preserve">  de angajament ferm- prezentarea angajamentului/angajamentelor</w:t>
      </w:r>
    </w:p>
    <w:p w14:paraId="651F9C0E" w14:textId="77777777" w:rsidR="00BE3C29" w:rsidRDefault="00000000">
      <w:pPr>
        <w:spacing w:line="200" w:lineRule="atLeast"/>
        <w:jc w:val="both"/>
        <w:rPr>
          <w:color w:val="000000"/>
          <w:lang w:val="ro-RO" w:eastAsia="ar-SA"/>
        </w:rPr>
      </w:pPr>
      <w:r>
        <w:rPr>
          <w:color w:val="000000"/>
          <w:lang w:val="ro-RO" w:eastAsia="ar-SA"/>
        </w:rPr>
        <w:tab/>
      </w:r>
    </w:p>
    <w:p w14:paraId="08B2B508" w14:textId="77777777" w:rsidR="00BE3C29" w:rsidRDefault="00000000">
      <w:pPr>
        <w:spacing w:line="200" w:lineRule="atLeast"/>
        <w:jc w:val="both"/>
        <w:rPr>
          <w:b/>
          <w:lang w:val="ro-RO" w:eastAsia="ar-SA"/>
        </w:rPr>
      </w:pPr>
      <w:r>
        <w:rPr>
          <w:color w:val="000000"/>
          <w:lang w:val="ro-RO" w:eastAsia="ar-SA"/>
        </w:rPr>
        <w:t>denumite, în continuare, împreună, "</w:t>
      </w:r>
      <w:proofErr w:type="spellStart"/>
      <w:r>
        <w:rPr>
          <w:color w:val="000000"/>
          <w:lang w:val="ro-RO" w:eastAsia="ar-SA"/>
        </w:rPr>
        <w:t>Părţile</w:t>
      </w:r>
      <w:proofErr w:type="spellEnd"/>
      <w:r>
        <w:rPr>
          <w:color w:val="000000"/>
          <w:lang w:val="ro-RO" w:eastAsia="ar-SA"/>
        </w:rPr>
        <w:t xml:space="preserve">" </w:t>
      </w:r>
      <w:proofErr w:type="spellStart"/>
      <w:r>
        <w:rPr>
          <w:color w:val="000000"/>
          <w:lang w:val="ro-RO" w:eastAsia="ar-SA"/>
        </w:rPr>
        <w:t>şi</w:t>
      </w:r>
      <w:proofErr w:type="spellEnd"/>
      <w:r>
        <w:rPr>
          <w:color w:val="000000"/>
          <w:lang w:val="ro-RO" w:eastAsia="ar-SA"/>
        </w:rPr>
        <w:t xml:space="preserve"> care având în vedere că:</w:t>
      </w:r>
    </w:p>
    <w:p w14:paraId="4AD7B59E" w14:textId="77777777" w:rsidR="00BE3C29" w:rsidRDefault="00BE3C29">
      <w:pPr>
        <w:spacing w:line="200" w:lineRule="atLeast"/>
        <w:jc w:val="both"/>
        <w:rPr>
          <w:b/>
          <w:lang w:val="ro-RO" w:eastAsia="ar-SA"/>
        </w:rPr>
      </w:pPr>
    </w:p>
    <w:p w14:paraId="505F53B3" w14:textId="77777777" w:rsidR="00BE3C29" w:rsidRDefault="00000000">
      <w:pPr>
        <w:spacing w:line="200" w:lineRule="atLeast"/>
        <w:jc w:val="both"/>
        <w:rPr>
          <w:color w:val="000000"/>
          <w:lang w:val="ro-RO" w:eastAsia="ar-SA"/>
        </w:rPr>
      </w:pPr>
      <w:r>
        <w:rPr>
          <w:b/>
          <w:color w:val="000000"/>
          <w:lang w:val="ro-RO" w:eastAsia="ar-SA"/>
        </w:rPr>
        <w:t xml:space="preserve">● </w:t>
      </w:r>
      <w:r>
        <w:rPr>
          <w:color w:val="000000"/>
          <w:lang w:val="ro-RO" w:eastAsia="ar-SA"/>
        </w:rPr>
        <w:t xml:space="preserve">Autoritatea contractantă a derulat procedura de atribuire având ca obiect </w:t>
      </w:r>
      <w:proofErr w:type="spellStart"/>
      <w:r>
        <w:rPr>
          <w:color w:val="000000"/>
          <w:lang w:val="ro-RO" w:eastAsia="ar-SA"/>
        </w:rPr>
        <w:t>achiziţia</w:t>
      </w:r>
      <w:proofErr w:type="spellEnd"/>
      <w:r>
        <w:rPr>
          <w:color w:val="000000"/>
          <w:lang w:val="ro-RO" w:eastAsia="ar-SA"/>
        </w:rPr>
        <w:t xml:space="preserve"> de [se va completa cu denumirea </w:t>
      </w:r>
      <w:proofErr w:type="spellStart"/>
      <w:r>
        <w:rPr>
          <w:color w:val="000000"/>
          <w:lang w:val="ro-RO" w:eastAsia="ar-SA"/>
        </w:rPr>
        <w:t>achiziţiei</w:t>
      </w:r>
      <w:proofErr w:type="spellEnd"/>
      <w:r>
        <w:rPr>
          <w:color w:val="000000"/>
          <w:lang w:val="ro-RO" w:eastAsia="ar-SA"/>
        </w:rPr>
        <w:t xml:space="preserve">], </w:t>
      </w:r>
      <w:proofErr w:type="spellStart"/>
      <w:r>
        <w:rPr>
          <w:color w:val="000000"/>
          <w:lang w:val="ro-RO" w:eastAsia="ar-SA"/>
        </w:rPr>
        <w:t>iniţiată</w:t>
      </w:r>
      <w:proofErr w:type="spellEnd"/>
      <w:r>
        <w:rPr>
          <w:color w:val="000000"/>
          <w:lang w:val="ro-RO" w:eastAsia="ar-SA"/>
        </w:rPr>
        <w:t xml:space="preserve"> prin publicarea în SEAP a </w:t>
      </w:r>
      <w:proofErr w:type="spellStart"/>
      <w:r>
        <w:rPr>
          <w:color w:val="000000"/>
          <w:lang w:val="ro-RO" w:eastAsia="ar-SA"/>
        </w:rPr>
        <w:t>Anunţului</w:t>
      </w:r>
      <w:proofErr w:type="spellEnd"/>
      <w:r>
        <w:rPr>
          <w:color w:val="000000"/>
          <w:lang w:val="ro-RO" w:eastAsia="ar-SA"/>
        </w:rPr>
        <w:t xml:space="preserve"> de participare/de participare simplificat nr. [nr. </w:t>
      </w:r>
      <w:proofErr w:type="spellStart"/>
      <w:r>
        <w:rPr>
          <w:color w:val="000000"/>
          <w:lang w:val="ro-RO" w:eastAsia="ar-SA"/>
        </w:rPr>
        <w:t>Anunţ</w:t>
      </w:r>
      <w:proofErr w:type="spellEnd"/>
      <w:r>
        <w:rPr>
          <w:color w:val="000000"/>
          <w:lang w:val="ro-RO" w:eastAsia="ar-SA"/>
        </w:rPr>
        <w:t xml:space="preserve"> de participare de participare simplificat],</w:t>
      </w:r>
      <w:r>
        <w:rPr>
          <w:b/>
          <w:lang w:val="ro-RO" w:eastAsia="ar-SA"/>
        </w:rPr>
        <w:br/>
      </w:r>
      <w:r>
        <w:rPr>
          <w:b/>
          <w:color w:val="000000"/>
          <w:lang w:val="ro-RO" w:eastAsia="ar-SA"/>
        </w:rPr>
        <w:t xml:space="preserve">● </w:t>
      </w:r>
      <w:r>
        <w:rPr>
          <w:color w:val="000000"/>
          <w:lang w:val="ro-RO" w:eastAsia="ar-SA"/>
        </w:rPr>
        <w:t>Prin Raportul procedurii de atribuire nr. [nr. Raportului procedurii] din data de [</w:t>
      </w:r>
      <w:proofErr w:type="spellStart"/>
      <w:r>
        <w:rPr>
          <w:color w:val="000000"/>
          <w:lang w:val="ro-RO" w:eastAsia="ar-SA"/>
        </w:rPr>
        <w:t>zz</w:t>
      </w:r>
      <w:proofErr w:type="spellEnd"/>
      <w:r>
        <w:rPr>
          <w:color w:val="000000"/>
          <w:lang w:val="ro-RO" w:eastAsia="ar-SA"/>
        </w:rPr>
        <w:t>/</w:t>
      </w:r>
      <w:proofErr w:type="spellStart"/>
      <w:r>
        <w:rPr>
          <w:color w:val="000000"/>
          <w:lang w:val="ro-RO" w:eastAsia="ar-SA"/>
        </w:rPr>
        <w:t>ll</w:t>
      </w:r>
      <w:proofErr w:type="spellEnd"/>
      <w:r>
        <w:rPr>
          <w:color w:val="000000"/>
          <w:lang w:val="ro-RO" w:eastAsia="ar-SA"/>
        </w:rPr>
        <w:t xml:space="preserve">/an] Autoritatea/entitatea contractantă a declarat </w:t>
      </w:r>
      <w:proofErr w:type="spellStart"/>
      <w:r>
        <w:rPr>
          <w:color w:val="000000"/>
          <w:lang w:val="ro-RO" w:eastAsia="ar-SA"/>
        </w:rPr>
        <w:t>câştigătoare</w:t>
      </w:r>
      <w:proofErr w:type="spellEnd"/>
      <w:r>
        <w:rPr>
          <w:color w:val="000000"/>
          <w:lang w:val="ro-RO" w:eastAsia="ar-SA"/>
        </w:rPr>
        <w:t xml:space="preserve"> Oferta Contractantului, [se va completa cu denumirea Contractantului]</w:t>
      </w:r>
    </w:p>
    <w:p w14:paraId="741AEA0B" w14:textId="77777777" w:rsidR="00BE3C29" w:rsidRDefault="00000000">
      <w:pPr>
        <w:spacing w:line="200" w:lineRule="atLeast"/>
        <w:jc w:val="both"/>
        <w:rPr>
          <w:color w:val="000000"/>
          <w:lang w:val="ro-RO" w:eastAsia="ar-SA"/>
        </w:rPr>
      </w:pPr>
      <w:r>
        <w:rPr>
          <w:color w:val="000000"/>
          <w:lang w:val="ro-RO" w:eastAsia="ar-SA"/>
        </w:rPr>
        <w:tab/>
      </w:r>
    </w:p>
    <w:p w14:paraId="4791970A" w14:textId="77777777" w:rsidR="00BE3C29" w:rsidRDefault="00000000">
      <w:pPr>
        <w:spacing w:line="200" w:lineRule="atLeast"/>
        <w:jc w:val="both"/>
      </w:pPr>
      <w:r>
        <w:rPr>
          <w:color w:val="000000"/>
          <w:lang w:val="ro-RO" w:eastAsia="ar-SA"/>
        </w:rPr>
        <w:t>au convenit încheierea prezentului Contract.</w:t>
      </w:r>
      <w:r>
        <w:rPr>
          <w:b/>
          <w:lang w:val="ro-RO" w:eastAsia="ar-SA"/>
        </w:rPr>
        <w:t xml:space="preserve"> </w:t>
      </w:r>
    </w:p>
    <w:p w14:paraId="375C3BF7" w14:textId="77777777" w:rsidR="00BE3C29" w:rsidRDefault="00BE3C29">
      <w:pPr>
        <w:jc w:val="both"/>
        <w:rPr>
          <w:i/>
          <w:color w:val="000000"/>
          <w:lang w:val="es-ES"/>
        </w:rPr>
      </w:pPr>
    </w:p>
    <w:p w14:paraId="68754AB2" w14:textId="77777777" w:rsidR="00BE3C29" w:rsidRDefault="00000000">
      <w:pPr>
        <w:jc w:val="both"/>
        <w:rPr>
          <w:b/>
          <w:color w:val="000000"/>
          <w:lang w:val="es-ES"/>
        </w:rPr>
      </w:pPr>
      <w:r>
        <w:rPr>
          <w:color w:val="000000"/>
          <w:lang w:val="es-ES"/>
        </w:rPr>
        <w:t xml:space="preserve">    </w:t>
      </w:r>
      <w:r>
        <w:rPr>
          <w:b/>
          <w:color w:val="000000"/>
          <w:lang w:val="es-ES"/>
        </w:rPr>
        <w:t>2. Definitii</w:t>
      </w:r>
    </w:p>
    <w:p w14:paraId="76BF71F1" w14:textId="77777777" w:rsidR="00BE3C29" w:rsidRDefault="00000000">
      <w:pPr>
        <w:jc w:val="both"/>
        <w:rPr>
          <w:color w:val="000000"/>
          <w:lang w:val="es-ES"/>
        </w:rPr>
      </w:pPr>
      <w:r>
        <w:rPr>
          <w:b/>
          <w:color w:val="000000"/>
          <w:lang w:val="es-ES"/>
        </w:rPr>
        <w:t xml:space="preserve">    2.1.</w:t>
      </w:r>
      <w:r>
        <w:rPr>
          <w:color w:val="000000"/>
          <w:lang w:val="es-ES"/>
        </w:rPr>
        <w:t xml:space="preserve"> - In prezentul contract urmatorii termeni vor fi interpretati astfel:</w:t>
      </w:r>
    </w:p>
    <w:p w14:paraId="29831E3E" w14:textId="77777777" w:rsidR="00BE3C29" w:rsidRDefault="00000000">
      <w:pPr>
        <w:numPr>
          <w:ilvl w:val="3"/>
          <w:numId w:val="2"/>
        </w:numPr>
        <w:tabs>
          <w:tab w:val="left" w:pos="360"/>
        </w:tabs>
        <w:jc w:val="both"/>
        <w:rPr>
          <w:color w:val="000000"/>
        </w:rPr>
      </w:pPr>
      <w:r>
        <w:rPr>
          <w:b/>
          <w:i/>
          <w:color w:val="000000"/>
        </w:rPr>
        <w:t>contract</w:t>
      </w:r>
      <w:r>
        <w:rPr>
          <w:color w:val="000000"/>
        </w:rPr>
        <w:t xml:space="preserve"> –</w:t>
      </w:r>
      <w:proofErr w:type="spellStart"/>
      <w:r>
        <w:rPr>
          <w:color w:val="000000"/>
        </w:rPr>
        <w:t>prezentul</w:t>
      </w:r>
      <w:proofErr w:type="spellEnd"/>
      <w:r>
        <w:rPr>
          <w:color w:val="000000"/>
        </w:rPr>
        <w:t xml:space="preserve"> act juridic </w:t>
      </w:r>
      <w:proofErr w:type="gramStart"/>
      <w:r>
        <w:rPr>
          <w:color w:val="000000"/>
        </w:rPr>
        <w:t xml:space="preserve">bilateral  </w:t>
      </w:r>
      <w:proofErr w:type="spellStart"/>
      <w:r>
        <w:rPr>
          <w:color w:val="000000"/>
        </w:rPr>
        <w:t>şi</w:t>
      </w:r>
      <w:proofErr w:type="spellEnd"/>
      <w:proofErr w:type="gramEnd"/>
      <w:r>
        <w:rPr>
          <w:color w:val="000000"/>
        </w:rPr>
        <w:t xml:space="preserve"> </w:t>
      </w:r>
      <w:proofErr w:type="spellStart"/>
      <w:r>
        <w:rPr>
          <w:color w:val="000000"/>
        </w:rPr>
        <w:t>toate</w:t>
      </w:r>
      <w:proofErr w:type="spellEnd"/>
      <w:r>
        <w:rPr>
          <w:color w:val="000000"/>
        </w:rPr>
        <w:t xml:space="preserve"> </w:t>
      </w:r>
      <w:proofErr w:type="spellStart"/>
      <w:r>
        <w:rPr>
          <w:color w:val="000000"/>
        </w:rPr>
        <w:t>anexele</w:t>
      </w:r>
      <w:proofErr w:type="spellEnd"/>
      <w:r>
        <w:rPr>
          <w:color w:val="000000"/>
        </w:rPr>
        <w:t xml:space="preserve"> sale;</w:t>
      </w:r>
    </w:p>
    <w:p w14:paraId="262BF562" w14:textId="77777777" w:rsidR="00BE3C29" w:rsidRDefault="00000000">
      <w:pPr>
        <w:numPr>
          <w:ilvl w:val="3"/>
          <w:numId w:val="2"/>
        </w:numPr>
        <w:tabs>
          <w:tab w:val="left" w:pos="360"/>
        </w:tabs>
        <w:jc w:val="both"/>
        <w:rPr>
          <w:color w:val="000000"/>
        </w:rPr>
      </w:pPr>
      <w:proofErr w:type="spellStart"/>
      <w:r>
        <w:rPr>
          <w:b/>
          <w:i/>
          <w:color w:val="000000"/>
        </w:rPr>
        <w:t>Achizitor</w:t>
      </w:r>
      <w:proofErr w:type="spellEnd"/>
      <w:r>
        <w:rPr>
          <w:b/>
          <w:i/>
          <w:color w:val="000000"/>
        </w:rPr>
        <w:t>/</w:t>
      </w:r>
      <w:proofErr w:type="spellStart"/>
      <w:r>
        <w:rPr>
          <w:b/>
          <w:i/>
          <w:color w:val="000000"/>
        </w:rPr>
        <w:t>Beneficiar</w:t>
      </w:r>
      <w:proofErr w:type="spellEnd"/>
      <w:r>
        <w:rPr>
          <w:b/>
          <w:i/>
          <w:color w:val="000000"/>
        </w:rPr>
        <w:t xml:space="preserve"> </w:t>
      </w:r>
      <w:proofErr w:type="spellStart"/>
      <w:r>
        <w:rPr>
          <w:b/>
          <w:i/>
          <w:color w:val="000000"/>
        </w:rPr>
        <w:t>şi</w:t>
      </w:r>
      <w:proofErr w:type="spellEnd"/>
      <w:r>
        <w:rPr>
          <w:b/>
          <w:i/>
          <w:color w:val="000000"/>
        </w:rPr>
        <w:t xml:space="preserve"> Executant</w:t>
      </w:r>
      <w:r>
        <w:rPr>
          <w:b/>
          <w:color w:val="000000"/>
        </w:rPr>
        <w:t>/</w:t>
      </w:r>
      <w:proofErr w:type="spellStart"/>
      <w:r>
        <w:rPr>
          <w:b/>
          <w:color w:val="000000"/>
        </w:rPr>
        <w:t>Antreprenor</w:t>
      </w:r>
      <w:proofErr w:type="spellEnd"/>
      <w:r>
        <w:rPr>
          <w:b/>
          <w:color w:val="000000"/>
        </w:rPr>
        <w:t xml:space="preserve">/ </w:t>
      </w:r>
      <w:proofErr w:type="spellStart"/>
      <w:r>
        <w:rPr>
          <w:b/>
          <w:color w:val="000000"/>
        </w:rPr>
        <w:t>Contractant</w:t>
      </w:r>
      <w:proofErr w:type="spellEnd"/>
      <w:r>
        <w:rPr>
          <w:color w:val="000000"/>
        </w:rPr>
        <w:t xml:space="preserve">- </w:t>
      </w:r>
      <w:proofErr w:type="spellStart"/>
      <w:r>
        <w:rPr>
          <w:color w:val="000000"/>
        </w:rPr>
        <w:t>părţile</w:t>
      </w:r>
      <w:proofErr w:type="spellEnd"/>
      <w:r>
        <w:rPr>
          <w:color w:val="000000"/>
        </w:rPr>
        <w:t xml:space="preserve"> </w:t>
      </w:r>
      <w:proofErr w:type="spellStart"/>
      <w:r>
        <w:rPr>
          <w:color w:val="000000"/>
        </w:rPr>
        <w:t>contractante</w:t>
      </w:r>
      <w:proofErr w:type="spellEnd"/>
      <w:r>
        <w:rPr>
          <w:color w:val="000000"/>
        </w:rPr>
        <w:t xml:space="preserve">, </w:t>
      </w:r>
      <w:proofErr w:type="spellStart"/>
      <w:r>
        <w:rPr>
          <w:color w:val="000000"/>
        </w:rPr>
        <w:t>aşa</w:t>
      </w:r>
      <w:proofErr w:type="spellEnd"/>
      <w:r>
        <w:rPr>
          <w:color w:val="000000"/>
        </w:rPr>
        <w:t xml:space="preserve"> cum sunt </w:t>
      </w:r>
      <w:proofErr w:type="spellStart"/>
      <w:r>
        <w:rPr>
          <w:color w:val="000000"/>
        </w:rPr>
        <w:t>acestea</w:t>
      </w:r>
      <w:proofErr w:type="spellEnd"/>
      <w:r>
        <w:rPr>
          <w:color w:val="000000"/>
        </w:rPr>
        <w:t xml:space="preserve"> </w:t>
      </w:r>
      <w:proofErr w:type="spellStart"/>
      <w:r>
        <w:rPr>
          <w:color w:val="000000"/>
        </w:rPr>
        <w:t>numite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prezentul</w:t>
      </w:r>
      <w:proofErr w:type="spellEnd"/>
      <w:r>
        <w:rPr>
          <w:color w:val="000000"/>
        </w:rPr>
        <w:t xml:space="preserve"> contract;</w:t>
      </w:r>
    </w:p>
    <w:p w14:paraId="7F7187AA" w14:textId="77777777" w:rsidR="00BE3C29" w:rsidRDefault="00000000">
      <w:pPr>
        <w:numPr>
          <w:ilvl w:val="3"/>
          <w:numId w:val="2"/>
        </w:numPr>
        <w:tabs>
          <w:tab w:val="left" w:pos="360"/>
        </w:tabs>
        <w:jc w:val="both"/>
        <w:rPr>
          <w:color w:val="000000"/>
          <w:lang w:val="pt-BR"/>
        </w:rPr>
      </w:pPr>
      <w:r>
        <w:rPr>
          <w:b/>
          <w:i/>
          <w:color w:val="000000"/>
          <w:lang w:val="pt-BR"/>
        </w:rPr>
        <w:t xml:space="preserve">parte </w:t>
      </w:r>
      <w:r>
        <w:rPr>
          <w:color w:val="000000"/>
          <w:lang w:val="pt-BR"/>
        </w:rPr>
        <w:t>– achizitorul sau executantul, astfel cum rezultă din context</w:t>
      </w:r>
    </w:p>
    <w:p w14:paraId="416E8782" w14:textId="77777777" w:rsidR="00BE3C29" w:rsidRDefault="00000000">
      <w:pPr>
        <w:numPr>
          <w:ilvl w:val="3"/>
          <w:numId w:val="2"/>
        </w:numPr>
        <w:tabs>
          <w:tab w:val="left" w:pos="360"/>
        </w:tabs>
        <w:jc w:val="both"/>
        <w:rPr>
          <w:color w:val="000000"/>
          <w:lang w:val="pt-BR"/>
        </w:rPr>
      </w:pPr>
      <w:r>
        <w:rPr>
          <w:b/>
          <w:i/>
          <w:color w:val="000000"/>
          <w:lang w:val="pt-BR"/>
        </w:rPr>
        <w:t>preţul contractului</w:t>
      </w:r>
      <w:r>
        <w:rPr>
          <w:color w:val="000000"/>
          <w:lang w:val="pt-BR"/>
        </w:rPr>
        <w:t xml:space="preserve"> - preţul plătibil executantului de către achizitor, în baza contractului, pentru îndeplinirea integrală şi corespunzătoare a tuturor obligaţiilor sale, asumate prin contract;</w:t>
      </w:r>
    </w:p>
    <w:p w14:paraId="48515EB7" w14:textId="77777777" w:rsidR="00BE3C29" w:rsidRDefault="00000000">
      <w:pPr>
        <w:numPr>
          <w:ilvl w:val="3"/>
          <w:numId w:val="2"/>
        </w:numPr>
        <w:tabs>
          <w:tab w:val="left" w:pos="360"/>
        </w:tabs>
        <w:jc w:val="both"/>
        <w:rPr>
          <w:color w:val="000000"/>
          <w:lang w:val="de-DE"/>
        </w:rPr>
      </w:pPr>
      <w:r>
        <w:rPr>
          <w:b/>
          <w:i/>
          <w:color w:val="000000"/>
          <w:lang w:val="de-DE"/>
        </w:rPr>
        <w:t>cerinţele achizitorului</w:t>
      </w:r>
      <w:r>
        <w:rPr>
          <w:color w:val="000000"/>
          <w:lang w:val="de-DE"/>
        </w:rPr>
        <w:t xml:space="preserve"> – caietul de sarcini şi orice alte cerinţe/instrucţiuni emise de achizitor pe durata executării contractului</w:t>
      </w:r>
    </w:p>
    <w:p w14:paraId="74AB802C" w14:textId="77777777" w:rsidR="00BE3C29" w:rsidRDefault="00000000">
      <w:pPr>
        <w:numPr>
          <w:ilvl w:val="3"/>
          <w:numId w:val="2"/>
        </w:numPr>
        <w:tabs>
          <w:tab w:val="left" w:pos="360"/>
        </w:tabs>
        <w:jc w:val="both"/>
        <w:rPr>
          <w:color w:val="000000"/>
          <w:lang w:val="de-DE"/>
        </w:rPr>
      </w:pPr>
      <w:r>
        <w:rPr>
          <w:b/>
          <w:i/>
          <w:color w:val="000000"/>
          <w:lang w:val="ro-RO"/>
        </w:rPr>
        <w:lastRenderedPageBreak/>
        <w:t>ordin administrativ</w:t>
      </w:r>
      <w:r>
        <w:rPr>
          <w:color w:val="000000"/>
          <w:lang w:val="ro-RO"/>
        </w:rPr>
        <w:t xml:space="preserve">: orice </w:t>
      </w:r>
      <w:proofErr w:type="spellStart"/>
      <w:r>
        <w:rPr>
          <w:color w:val="000000"/>
          <w:lang w:val="ro-RO"/>
        </w:rPr>
        <w:t>instrucţiune</w:t>
      </w:r>
      <w:proofErr w:type="spellEnd"/>
      <w:r>
        <w:rPr>
          <w:color w:val="000000"/>
          <w:lang w:val="ro-RO"/>
        </w:rPr>
        <w:t xml:space="preserve"> sau </w:t>
      </w:r>
      <w:proofErr w:type="spellStart"/>
      <w:r>
        <w:rPr>
          <w:color w:val="000000"/>
          <w:lang w:val="ro-RO"/>
        </w:rPr>
        <w:t>dispoziţie</w:t>
      </w:r>
      <w:proofErr w:type="spellEnd"/>
      <w:r>
        <w:rPr>
          <w:color w:val="000000"/>
          <w:lang w:val="ro-RO"/>
        </w:rPr>
        <w:t xml:space="preserve"> emisă de achizitor către executant privind </w:t>
      </w:r>
      <w:proofErr w:type="spellStart"/>
      <w:r>
        <w:rPr>
          <w:color w:val="000000"/>
          <w:lang w:val="ro-RO"/>
        </w:rPr>
        <w:t>execuţia</w:t>
      </w:r>
      <w:proofErr w:type="spellEnd"/>
      <w:r>
        <w:rPr>
          <w:color w:val="000000"/>
          <w:lang w:val="ro-RO"/>
        </w:rPr>
        <w:t xml:space="preserve"> lucrărilor.</w:t>
      </w:r>
    </w:p>
    <w:p w14:paraId="72611530" w14:textId="77777777" w:rsidR="00BE3C29" w:rsidRDefault="00000000">
      <w:pPr>
        <w:numPr>
          <w:ilvl w:val="3"/>
          <w:numId w:val="2"/>
        </w:numPr>
        <w:tabs>
          <w:tab w:val="left" w:pos="360"/>
        </w:tabs>
        <w:jc w:val="both"/>
        <w:rPr>
          <w:color w:val="000000"/>
          <w:lang w:val="de-DE"/>
        </w:rPr>
      </w:pPr>
      <w:r>
        <w:rPr>
          <w:b/>
          <w:i/>
          <w:color w:val="000000"/>
          <w:lang w:val="ro-RO"/>
        </w:rPr>
        <w:t>proiectul</w:t>
      </w:r>
      <w:r>
        <w:rPr>
          <w:b/>
          <w:color w:val="000000"/>
          <w:lang w:val="ro-RO"/>
        </w:rPr>
        <w:t>:</w:t>
      </w:r>
      <w:r>
        <w:rPr>
          <w:color w:val="000000"/>
          <w:lang w:val="ro-RO"/>
        </w:rPr>
        <w:t xml:space="preserve"> proiectul (</w:t>
      </w:r>
      <w:proofErr w:type="spellStart"/>
      <w:r>
        <w:rPr>
          <w:color w:val="000000"/>
          <w:lang w:val="ro-RO"/>
        </w:rPr>
        <w:t>documentaţia</w:t>
      </w:r>
      <w:proofErr w:type="spellEnd"/>
      <w:r>
        <w:rPr>
          <w:color w:val="000000"/>
          <w:lang w:val="ro-RO"/>
        </w:rPr>
        <w:t>) în baza căruia sunt executate lucrările în conformitate cu prevederile din contract;</w:t>
      </w:r>
    </w:p>
    <w:p w14:paraId="1176C05C" w14:textId="77777777" w:rsidR="00BE3C29" w:rsidRDefault="00000000">
      <w:pPr>
        <w:numPr>
          <w:ilvl w:val="3"/>
          <w:numId w:val="2"/>
        </w:numPr>
        <w:tabs>
          <w:tab w:val="left" w:pos="360"/>
        </w:tabs>
        <w:jc w:val="both"/>
        <w:rPr>
          <w:i/>
          <w:color w:val="000000"/>
          <w:lang w:val="pt-BR"/>
        </w:rPr>
      </w:pPr>
      <w:r>
        <w:rPr>
          <w:b/>
          <w:i/>
          <w:color w:val="000000"/>
          <w:lang w:val="pt-BR"/>
        </w:rPr>
        <w:t>amplasamentul lucrării</w:t>
      </w:r>
      <w:r>
        <w:rPr>
          <w:i/>
          <w:color w:val="000000"/>
          <w:lang w:val="pt-BR"/>
        </w:rPr>
        <w:t xml:space="preserve"> -</w:t>
      </w:r>
      <w:r>
        <w:rPr>
          <w:color w:val="000000"/>
          <w:lang w:val="pt-BR"/>
        </w:rPr>
        <w:t xml:space="preserve"> locul unde executantul execută lucrarea;</w:t>
      </w:r>
    </w:p>
    <w:p w14:paraId="13BE4EE2" w14:textId="77777777" w:rsidR="00BE3C29" w:rsidRDefault="00000000">
      <w:pPr>
        <w:numPr>
          <w:ilvl w:val="3"/>
          <w:numId w:val="2"/>
        </w:numPr>
        <w:tabs>
          <w:tab w:val="left" w:pos="360"/>
        </w:tabs>
        <w:jc w:val="both"/>
        <w:rPr>
          <w:b/>
          <w:iCs/>
          <w:color w:val="000000"/>
          <w:lang w:val="pt-BR"/>
        </w:rPr>
      </w:pPr>
      <w:r>
        <w:rPr>
          <w:b/>
          <w:i/>
          <w:color w:val="000000"/>
          <w:lang w:val="pt-BR"/>
        </w:rPr>
        <w:t>utilajele executantului</w:t>
      </w:r>
      <w:r>
        <w:rPr>
          <w:color w:val="00000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Pr>
          <w:b/>
          <w:iCs/>
          <w:color w:val="000000"/>
          <w:lang w:val="pt-BR"/>
        </w:rPr>
        <w:t xml:space="preserve">   </w:t>
      </w:r>
    </w:p>
    <w:p w14:paraId="06E4F631" w14:textId="77777777" w:rsidR="00BE3C29" w:rsidRDefault="00000000">
      <w:pPr>
        <w:numPr>
          <w:ilvl w:val="3"/>
          <w:numId w:val="2"/>
        </w:numPr>
        <w:tabs>
          <w:tab w:val="left" w:pos="360"/>
        </w:tabs>
        <w:jc w:val="both"/>
        <w:rPr>
          <w:color w:val="000000"/>
          <w:lang w:val="pt-BR"/>
        </w:rPr>
      </w:pPr>
      <w:r>
        <w:rPr>
          <w:b/>
          <w:i/>
          <w:color w:val="000000"/>
          <w:lang w:val="pt-BR"/>
        </w:rPr>
        <w:t xml:space="preserve">materiale - </w:t>
      </w:r>
      <w:r>
        <w:rPr>
          <w:color w:val="000000"/>
          <w:lang w:val="pt-BR"/>
        </w:rPr>
        <w:t>produse de orice tip (altele decât echipamentele) care fac parte din lucrări inclusiv livrarea de materiale (dacă există) furnizate de către executant, potrivit prevederilor contractului;</w:t>
      </w:r>
    </w:p>
    <w:p w14:paraId="18C57139" w14:textId="77777777" w:rsidR="00BE3C29" w:rsidRDefault="00000000">
      <w:pPr>
        <w:numPr>
          <w:ilvl w:val="3"/>
          <w:numId w:val="2"/>
        </w:numPr>
        <w:tabs>
          <w:tab w:val="left" w:pos="360"/>
        </w:tabs>
        <w:jc w:val="both"/>
        <w:rPr>
          <w:color w:val="000000"/>
          <w:lang w:val="pt-BR"/>
        </w:rPr>
      </w:pPr>
      <w:r>
        <w:rPr>
          <w:b/>
          <w:i/>
          <w:color w:val="000000"/>
          <w:lang w:val="pt-BR"/>
        </w:rPr>
        <w:t>echipamente</w:t>
      </w:r>
      <w:r>
        <w:rPr>
          <w:color w:val="000000"/>
          <w:lang w:val="pt-BR"/>
        </w:rPr>
        <w:t xml:space="preserve"> - aparatele, maşinile, instalaţiile şi vehiculele care fac parte din lucrări;</w:t>
      </w:r>
    </w:p>
    <w:p w14:paraId="69954CC1" w14:textId="77777777" w:rsidR="00BE3C29" w:rsidRDefault="00000000">
      <w:pPr>
        <w:numPr>
          <w:ilvl w:val="3"/>
          <w:numId w:val="2"/>
        </w:numPr>
        <w:tabs>
          <w:tab w:val="left" w:pos="360"/>
        </w:tabs>
        <w:jc w:val="both"/>
        <w:rPr>
          <w:color w:val="000000"/>
          <w:lang w:val="pt-BR"/>
        </w:rPr>
      </w:pPr>
      <w:r>
        <w:rPr>
          <w:b/>
          <w:i/>
          <w:color w:val="000000"/>
          <w:lang w:val="pt-BR"/>
        </w:rPr>
        <w:t xml:space="preserve">bunuri </w:t>
      </w:r>
      <w:r>
        <w:rPr>
          <w:color w:val="000000"/>
          <w:lang w:val="pt-BR"/>
        </w:rPr>
        <w:t>– utiliaje, mijloace de transport, echipamente şi lucrări provizorii sau oricare dintre acestea, după caz;</w:t>
      </w:r>
    </w:p>
    <w:p w14:paraId="1FAE7908" w14:textId="77777777" w:rsidR="00BE3C29" w:rsidRDefault="00000000">
      <w:pPr>
        <w:numPr>
          <w:ilvl w:val="3"/>
          <w:numId w:val="2"/>
        </w:numPr>
        <w:tabs>
          <w:tab w:val="left" w:pos="360"/>
        </w:tabs>
        <w:jc w:val="both"/>
        <w:rPr>
          <w:color w:val="000000"/>
          <w:lang w:val="pt-BR"/>
        </w:rPr>
      </w:pPr>
      <w:r>
        <w:rPr>
          <w:b/>
          <w:i/>
          <w:color w:val="000000"/>
          <w:lang w:val="pt-BR"/>
        </w:rPr>
        <w:t>lucrări provizorii</w:t>
      </w:r>
      <w:r>
        <w:rPr>
          <w:color w:val="000000"/>
          <w:lang w:val="pt-BR"/>
        </w:rPr>
        <w:t xml:space="preserve"> - toate lucrările provizorii de orice tip, necesare pe şantier pentru execuţia şi terminarea lucrărilor şi remedierea oricăror defecţiuni;</w:t>
      </w:r>
    </w:p>
    <w:p w14:paraId="0365F77C" w14:textId="77777777" w:rsidR="00BE3C29" w:rsidRDefault="00000000">
      <w:pPr>
        <w:numPr>
          <w:ilvl w:val="3"/>
          <w:numId w:val="2"/>
        </w:numPr>
        <w:tabs>
          <w:tab w:val="left" w:pos="360"/>
        </w:tabs>
        <w:jc w:val="both"/>
        <w:rPr>
          <w:color w:val="000000"/>
          <w:lang w:val="pt-BR"/>
        </w:rPr>
      </w:pPr>
      <w:r>
        <w:rPr>
          <w:b/>
          <w:i/>
          <w:color w:val="000000"/>
          <w:lang w:val="pt-BR"/>
        </w:rPr>
        <w:t>şantier</w:t>
      </w:r>
      <w:r>
        <w:rPr>
          <w:color w:val="000000"/>
          <w:lang w:val="pt-BR"/>
        </w:rPr>
        <w:t xml:space="preserve"> -  locurile în care vor fi executate lucrările şi unde se vor livra echipamentele şi materialele, şi oricare alte locuri prevăzute în contract ca fiind parte componentă a şantierului;</w:t>
      </w:r>
    </w:p>
    <w:p w14:paraId="79D3FFC6" w14:textId="77777777" w:rsidR="00BE3C29" w:rsidRDefault="00000000">
      <w:pPr>
        <w:numPr>
          <w:ilvl w:val="3"/>
          <w:numId w:val="2"/>
        </w:numPr>
        <w:tabs>
          <w:tab w:val="left" w:pos="360"/>
        </w:tabs>
        <w:jc w:val="both"/>
        <w:rPr>
          <w:color w:val="000000"/>
          <w:lang w:val="pt-BR"/>
        </w:rPr>
      </w:pPr>
      <w:r>
        <w:rPr>
          <w:b/>
          <w:i/>
          <w:color w:val="000000"/>
          <w:lang w:val="pt-BR"/>
        </w:rPr>
        <w:t>utilităţi</w:t>
      </w:r>
      <w:r>
        <w:rPr>
          <w:color w:val="00000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550843D1" w14:textId="77777777" w:rsidR="00BE3C29" w:rsidRDefault="00000000">
      <w:pPr>
        <w:numPr>
          <w:ilvl w:val="3"/>
          <w:numId w:val="2"/>
        </w:numPr>
        <w:tabs>
          <w:tab w:val="left" w:pos="360"/>
        </w:tabs>
        <w:jc w:val="both"/>
        <w:rPr>
          <w:color w:val="000000"/>
          <w:lang w:val="pt-BR"/>
        </w:rPr>
      </w:pPr>
      <w:r>
        <w:rPr>
          <w:b/>
          <w:bCs/>
          <w:i/>
          <w:color w:val="000000"/>
          <w:lang w:val="pt-BR"/>
        </w:rPr>
        <w:t>graficul de lucrări</w:t>
      </w:r>
      <w:r>
        <w:rPr>
          <w:color w:val="00000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391E908D" w14:textId="77777777" w:rsidR="00BE3C29" w:rsidRDefault="00000000">
      <w:pPr>
        <w:numPr>
          <w:ilvl w:val="3"/>
          <w:numId w:val="2"/>
        </w:numPr>
        <w:tabs>
          <w:tab w:val="left" w:pos="360"/>
        </w:tabs>
        <w:jc w:val="both"/>
        <w:rPr>
          <w:iCs/>
          <w:color w:val="000000"/>
          <w:lang w:val="pt-BR"/>
        </w:rPr>
      </w:pPr>
      <w:r>
        <w:rPr>
          <w:b/>
          <w:i/>
          <w:color w:val="000000"/>
          <w:lang w:val="pt-BR"/>
        </w:rPr>
        <w:t>documentele executantului</w:t>
      </w:r>
      <w:r>
        <w:rPr>
          <w:color w:val="000000"/>
          <w:lang w:val="pt-BR"/>
        </w:rPr>
        <w:t xml:space="preserve"> - reprezintă </w:t>
      </w:r>
      <w:r>
        <w:rPr>
          <w:iCs/>
          <w:color w:val="000000"/>
          <w:lang w:val="pt-BR"/>
        </w:rPr>
        <w:t xml:space="preserve">documentele tehnice incluse în cerinţele achizitorului, documentele necesare pentru satisfacerea tuturor condiţiilor impuse de aprobări, </w:t>
      </w:r>
      <w:r>
        <w:rPr>
          <w:color w:val="000000"/>
          <w:lang w:val="pt-BR"/>
        </w:rPr>
        <w:t>calculele, programele de computer şi alt software, planşe, manuale</w:t>
      </w:r>
      <w:r>
        <w:rPr>
          <w:iCs/>
          <w:color w:val="000000"/>
          <w:lang w:val="pt-BR"/>
        </w:rPr>
        <w:t xml:space="preserve"> pentru exploatare şi întreţinere</w:t>
      </w:r>
      <w:r>
        <w:rPr>
          <w:color w:val="000000"/>
          <w:lang w:val="pt-BR"/>
        </w:rPr>
        <w:t xml:space="preserve">, modele şi alte documente tehnice (dacă există), care </w:t>
      </w:r>
      <w:r>
        <w:rPr>
          <w:iCs/>
          <w:color w:val="000000"/>
          <w:lang w:val="pt-BR"/>
        </w:rPr>
        <w:t xml:space="preserve">se află în custodia şi grija executantului până la data preluării acestora de către achizitor. </w:t>
      </w:r>
    </w:p>
    <w:p w14:paraId="649C5314" w14:textId="77777777" w:rsidR="00BE3C29" w:rsidRDefault="00000000">
      <w:pPr>
        <w:numPr>
          <w:ilvl w:val="3"/>
          <w:numId w:val="2"/>
        </w:numPr>
        <w:tabs>
          <w:tab w:val="left" w:pos="360"/>
        </w:tabs>
        <w:jc w:val="both"/>
        <w:rPr>
          <w:iCs/>
          <w:color w:val="000000"/>
          <w:lang w:val="pt-BR"/>
        </w:rPr>
      </w:pPr>
      <w:proofErr w:type="spellStart"/>
      <w:r>
        <w:rPr>
          <w:rFonts w:eastAsia="Calibri"/>
          <w:b/>
          <w:i/>
        </w:rPr>
        <w:t>Ordin</w:t>
      </w:r>
      <w:proofErr w:type="spellEnd"/>
      <w:r>
        <w:rPr>
          <w:rFonts w:eastAsia="Calibri"/>
          <w:b/>
          <w:i/>
        </w:rPr>
        <w:t xml:space="preserve"> </w:t>
      </w:r>
      <w:proofErr w:type="spellStart"/>
      <w:r>
        <w:rPr>
          <w:rFonts w:eastAsia="Calibri"/>
          <w:b/>
          <w:i/>
        </w:rPr>
        <w:t>Administrativ</w:t>
      </w:r>
      <w:proofErr w:type="spellEnd"/>
      <w:r>
        <w:rPr>
          <w:rFonts w:eastAsia="Calibri"/>
          <w:b/>
          <w:i/>
        </w:rPr>
        <w:t xml:space="preserve"> de </w:t>
      </w:r>
      <w:proofErr w:type="spellStart"/>
      <w:r>
        <w:rPr>
          <w:rFonts w:eastAsia="Calibri"/>
          <w:b/>
          <w:i/>
        </w:rPr>
        <w:t>Modificare</w:t>
      </w:r>
      <w:proofErr w:type="spellEnd"/>
      <w:r>
        <w:rPr>
          <w:rFonts w:eastAsia="Calibri"/>
        </w:rPr>
        <w:t xml:space="preserve"> – document </w:t>
      </w:r>
      <w:proofErr w:type="spellStart"/>
      <w:r>
        <w:rPr>
          <w:rFonts w:eastAsia="Calibri"/>
        </w:rPr>
        <w:t>emis</w:t>
      </w:r>
      <w:proofErr w:type="spellEnd"/>
      <w:r>
        <w:rPr>
          <w:rFonts w:eastAsia="Calibri"/>
        </w:rPr>
        <w:t xml:space="preserve"> de </w:t>
      </w:r>
      <w:proofErr w:type="spellStart"/>
      <w:r>
        <w:rPr>
          <w:rFonts w:eastAsia="Calibri"/>
        </w:rPr>
        <w:t>Achizitor</w:t>
      </w:r>
      <w:proofErr w:type="spellEnd"/>
      <w:r>
        <w:rPr>
          <w:rFonts w:eastAsia="Calibri"/>
        </w:rPr>
        <w:t xml:space="preserve"> </w:t>
      </w:r>
      <w:proofErr w:type="spellStart"/>
      <w:r>
        <w:rPr>
          <w:rFonts w:eastAsia="Calibri"/>
        </w:rPr>
        <w:t>prin</w:t>
      </w:r>
      <w:proofErr w:type="spellEnd"/>
      <w:r>
        <w:rPr>
          <w:rFonts w:eastAsia="Calibri"/>
        </w:rPr>
        <w:t xml:space="preserve"> care </w:t>
      </w:r>
      <w:proofErr w:type="spellStart"/>
      <w:r>
        <w:rPr>
          <w:rFonts w:eastAsia="Calibri"/>
        </w:rPr>
        <w:t>acesta</w:t>
      </w:r>
      <w:proofErr w:type="spellEnd"/>
      <w:r>
        <w:rPr>
          <w:rFonts w:eastAsia="Calibri"/>
        </w:rPr>
        <w:t xml:space="preserve"> </w:t>
      </w:r>
      <w:proofErr w:type="spellStart"/>
      <w:r>
        <w:rPr>
          <w:rFonts w:eastAsia="Calibri"/>
        </w:rPr>
        <w:t>aproba</w:t>
      </w:r>
      <w:proofErr w:type="spellEnd"/>
      <w:r>
        <w:rPr>
          <w:rFonts w:eastAsia="Calibri"/>
        </w:rPr>
        <w:t xml:space="preserve"> o </w:t>
      </w:r>
      <w:proofErr w:type="spellStart"/>
      <w:r>
        <w:rPr>
          <w:rFonts w:eastAsia="Calibri"/>
        </w:rPr>
        <w:t>modificare</w:t>
      </w:r>
      <w:proofErr w:type="spellEnd"/>
      <w:r>
        <w:rPr>
          <w:rFonts w:eastAsia="Calibri"/>
        </w:rPr>
        <w:t xml:space="preserve"> a </w:t>
      </w:r>
      <w:proofErr w:type="spellStart"/>
      <w:r>
        <w:rPr>
          <w:rFonts w:eastAsia="Calibri"/>
        </w:rPr>
        <w:t>contractului</w:t>
      </w:r>
      <w:proofErr w:type="spellEnd"/>
    </w:p>
    <w:p w14:paraId="5C2C08A5" w14:textId="77777777" w:rsidR="00BE3C29" w:rsidRDefault="00000000">
      <w:pPr>
        <w:numPr>
          <w:ilvl w:val="3"/>
          <w:numId w:val="2"/>
        </w:numPr>
        <w:tabs>
          <w:tab w:val="left" w:pos="360"/>
        </w:tabs>
        <w:jc w:val="both"/>
        <w:rPr>
          <w:iCs/>
          <w:color w:val="000000"/>
          <w:lang w:val="pt-BR"/>
        </w:rPr>
      </w:pPr>
      <w:r>
        <w:rPr>
          <w:b/>
          <w:i/>
          <w:iCs/>
          <w:color w:val="000000"/>
          <w:lang w:val="pt-BR"/>
        </w:rPr>
        <w:t>utilaje asigurate de către achizitor</w:t>
      </w:r>
      <w:r>
        <w:rPr>
          <w:b/>
          <w:iCs/>
          <w:color w:val="000000"/>
          <w:lang w:val="pt-BR"/>
        </w:rPr>
        <w:t xml:space="preserve"> -  </w:t>
      </w:r>
      <w:r>
        <w:rPr>
          <w:iCs/>
          <w:color w:val="00000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20548EBD" w14:textId="77777777" w:rsidR="00BE3C29" w:rsidRDefault="00000000">
      <w:pPr>
        <w:numPr>
          <w:ilvl w:val="3"/>
          <w:numId w:val="2"/>
        </w:numPr>
        <w:tabs>
          <w:tab w:val="left" w:pos="360"/>
        </w:tabs>
        <w:jc w:val="both"/>
        <w:rPr>
          <w:color w:val="000000"/>
          <w:lang w:val="pt-BR"/>
        </w:rPr>
      </w:pPr>
      <w:r>
        <w:rPr>
          <w:b/>
          <w:i/>
          <w:color w:val="000000"/>
          <w:lang w:val="pt-BR"/>
        </w:rPr>
        <w:t>recepţia la terminarea lucrărilor –</w:t>
      </w:r>
      <w:r>
        <w:rPr>
          <w:color w:val="000000"/>
          <w:lang w:val="pt-BR"/>
        </w:rPr>
        <w:t xml:space="preserve"> recepţia efectuată la terminarea completă a lucrărilor unui obiect sau a unei părţi din construcţie, independentă, care poate fi utilizată separat.</w:t>
      </w:r>
    </w:p>
    <w:p w14:paraId="66F4B89B" w14:textId="77777777" w:rsidR="00BE3C29" w:rsidRDefault="00000000">
      <w:pPr>
        <w:numPr>
          <w:ilvl w:val="3"/>
          <w:numId w:val="2"/>
        </w:numPr>
        <w:tabs>
          <w:tab w:val="left" w:pos="360"/>
        </w:tabs>
        <w:jc w:val="both"/>
        <w:rPr>
          <w:color w:val="000000"/>
          <w:lang w:val="pt-BR"/>
        </w:rPr>
      </w:pPr>
      <w:r>
        <w:rPr>
          <w:b/>
          <w:i/>
          <w:color w:val="000000"/>
          <w:lang w:val="pt-BR"/>
        </w:rPr>
        <w:t>recepţia finală –</w:t>
      </w:r>
      <w:r>
        <w:rPr>
          <w:color w:val="000000"/>
          <w:lang w:val="pt-BR"/>
        </w:rPr>
        <w:t xml:space="preserve"> recepţia efectuată după expirarea perioadei de garanţie tehnica acordata lucrarilor.</w:t>
      </w:r>
    </w:p>
    <w:p w14:paraId="555B0B3E" w14:textId="77777777" w:rsidR="00BE3C29" w:rsidRDefault="00000000">
      <w:pPr>
        <w:numPr>
          <w:ilvl w:val="3"/>
          <w:numId w:val="2"/>
        </w:numPr>
        <w:tabs>
          <w:tab w:val="left" w:pos="360"/>
        </w:tabs>
        <w:jc w:val="both"/>
        <w:rPr>
          <w:color w:val="000000"/>
          <w:lang w:val="pt-BR"/>
        </w:rPr>
      </w:pPr>
      <w:r>
        <w:rPr>
          <w:b/>
          <w:i/>
          <w:color w:val="000000"/>
          <w:lang w:val="pt-BR"/>
        </w:rPr>
        <w:t xml:space="preserve">proces verbal de recepţie la terminarea lucrărilor </w:t>
      </w:r>
      <w:r>
        <w:rPr>
          <w:color w:val="000000"/>
          <w:lang w:val="pt-BR"/>
        </w:rPr>
        <w:t xml:space="preserve">– documentul întocmit şi semnat </w:t>
      </w:r>
      <w:r>
        <w:rPr>
          <w:color w:val="000000"/>
          <w:lang w:val="ro-RO"/>
        </w:rPr>
        <w:t xml:space="preserve">în conformitate cu Regulamentul de </w:t>
      </w:r>
      <w:proofErr w:type="spellStart"/>
      <w:r>
        <w:rPr>
          <w:color w:val="000000"/>
          <w:lang w:val="ro-RO"/>
        </w:rPr>
        <w:t>recepţie</w:t>
      </w:r>
      <w:proofErr w:type="spellEnd"/>
      <w:r>
        <w:rPr>
          <w:color w:val="000000"/>
          <w:lang w:val="ro-RO"/>
        </w:rPr>
        <w:t xml:space="preserve"> a lucrărilor de </w:t>
      </w:r>
      <w:proofErr w:type="spellStart"/>
      <w:r>
        <w:rPr>
          <w:color w:val="000000"/>
          <w:lang w:val="ro-RO"/>
        </w:rPr>
        <w:t>construcţii</w:t>
      </w:r>
      <w:proofErr w:type="spellEnd"/>
      <w:r>
        <w:rPr>
          <w:color w:val="000000"/>
          <w:lang w:val="ro-RO"/>
        </w:rPr>
        <w:t xml:space="preserve"> </w:t>
      </w:r>
      <w:proofErr w:type="spellStart"/>
      <w:r>
        <w:rPr>
          <w:color w:val="000000"/>
          <w:lang w:val="ro-RO"/>
        </w:rPr>
        <w:t>şi</w:t>
      </w:r>
      <w:proofErr w:type="spellEnd"/>
      <w:r>
        <w:rPr>
          <w:color w:val="000000"/>
          <w:lang w:val="ro-RO"/>
        </w:rPr>
        <w:t xml:space="preserve"> </w:t>
      </w:r>
      <w:proofErr w:type="spellStart"/>
      <w:r>
        <w:rPr>
          <w:color w:val="000000"/>
          <w:lang w:val="ro-RO"/>
        </w:rPr>
        <w:t>instalaţii</w:t>
      </w:r>
      <w:proofErr w:type="spellEnd"/>
      <w:r>
        <w:rPr>
          <w:color w:val="000000"/>
          <w:lang w:val="ro-RO"/>
        </w:rPr>
        <w:t xml:space="preserve"> aferente acestora, de către comisia de </w:t>
      </w:r>
      <w:proofErr w:type="spellStart"/>
      <w:r>
        <w:rPr>
          <w:color w:val="000000"/>
          <w:lang w:val="ro-RO"/>
        </w:rPr>
        <w:t>recepţie</w:t>
      </w:r>
      <w:proofErr w:type="spellEnd"/>
      <w:r>
        <w:rPr>
          <w:color w:val="000000"/>
          <w:lang w:val="ro-RO"/>
        </w:rPr>
        <w:t xml:space="preserve"> numită de către achizitor recomandând sau nu </w:t>
      </w:r>
      <w:proofErr w:type="spellStart"/>
      <w:r>
        <w:rPr>
          <w:color w:val="000000"/>
          <w:lang w:val="ro-RO"/>
        </w:rPr>
        <w:t>recepţionarea</w:t>
      </w:r>
      <w:proofErr w:type="spellEnd"/>
      <w:r>
        <w:rPr>
          <w:color w:val="000000"/>
          <w:lang w:val="ro-RO"/>
        </w:rPr>
        <w:t xml:space="preserve"> lucrărilor, sau a unei </w:t>
      </w:r>
      <w:proofErr w:type="spellStart"/>
      <w:r>
        <w:rPr>
          <w:color w:val="000000"/>
          <w:lang w:val="ro-RO"/>
        </w:rPr>
        <w:t>părţi</w:t>
      </w:r>
      <w:proofErr w:type="spellEnd"/>
      <w:r>
        <w:rPr>
          <w:color w:val="000000"/>
          <w:lang w:val="ro-RO"/>
        </w:rPr>
        <w:t xml:space="preserve"> de lucrare (după caz) de către achizitor;</w:t>
      </w:r>
    </w:p>
    <w:p w14:paraId="20CB29CF" w14:textId="77777777" w:rsidR="00BE3C29" w:rsidRDefault="00000000">
      <w:pPr>
        <w:numPr>
          <w:ilvl w:val="3"/>
          <w:numId w:val="2"/>
        </w:numPr>
        <w:tabs>
          <w:tab w:val="left" w:pos="360"/>
        </w:tabs>
        <w:jc w:val="both"/>
        <w:rPr>
          <w:color w:val="000000"/>
          <w:lang w:val="pt-BR"/>
        </w:rPr>
      </w:pPr>
      <w:r>
        <w:rPr>
          <w:b/>
          <w:i/>
          <w:color w:val="000000"/>
          <w:lang w:val="pt-BR"/>
        </w:rPr>
        <w:t>proces verbal de recepţie finală</w:t>
      </w:r>
      <w:r>
        <w:rPr>
          <w:i/>
          <w:color w:val="000000"/>
          <w:lang w:val="pt-BR"/>
        </w:rPr>
        <w:t xml:space="preserve"> - </w:t>
      </w:r>
      <w:r>
        <w:rPr>
          <w:color w:val="000000"/>
          <w:lang w:val="pt-BR"/>
        </w:rPr>
        <w:t xml:space="preserve">documentul întocmit ulterior expirarii perioadei de garantie tehnica a lucrarilor </w:t>
      </w:r>
      <w:r>
        <w:rPr>
          <w:color w:val="000000"/>
          <w:lang w:val="ro-RO"/>
        </w:rPr>
        <w:t xml:space="preserve">în conformitate cu Regulamentul de </w:t>
      </w:r>
      <w:proofErr w:type="spellStart"/>
      <w:r>
        <w:rPr>
          <w:color w:val="000000"/>
          <w:lang w:val="ro-RO"/>
        </w:rPr>
        <w:t>recepţie</w:t>
      </w:r>
      <w:proofErr w:type="spellEnd"/>
      <w:r>
        <w:rPr>
          <w:color w:val="000000"/>
          <w:lang w:val="ro-RO"/>
        </w:rPr>
        <w:t xml:space="preserve"> a lucrărilor de </w:t>
      </w:r>
      <w:proofErr w:type="spellStart"/>
      <w:r>
        <w:rPr>
          <w:color w:val="000000"/>
          <w:lang w:val="ro-RO"/>
        </w:rPr>
        <w:t>construcţii</w:t>
      </w:r>
      <w:proofErr w:type="spellEnd"/>
      <w:r>
        <w:rPr>
          <w:color w:val="000000"/>
          <w:lang w:val="ro-RO"/>
        </w:rPr>
        <w:t xml:space="preserve"> </w:t>
      </w:r>
      <w:proofErr w:type="spellStart"/>
      <w:r>
        <w:rPr>
          <w:color w:val="000000"/>
          <w:lang w:val="ro-RO"/>
        </w:rPr>
        <w:t>şi</w:t>
      </w:r>
      <w:proofErr w:type="spellEnd"/>
      <w:r>
        <w:rPr>
          <w:color w:val="000000"/>
          <w:lang w:val="ro-RO"/>
        </w:rPr>
        <w:t xml:space="preserve"> </w:t>
      </w:r>
      <w:proofErr w:type="spellStart"/>
      <w:r>
        <w:rPr>
          <w:color w:val="000000"/>
          <w:lang w:val="ro-RO"/>
        </w:rPr>
        <w:t>instalaţii</w:t>
      </w:r>
      <w:proofErr w:type="spellEnd"/>
      <w:r>
        <w:rPr>
          <w:color w:val="000000"/>
          <w:lang w:val="ro-RO"/>
        </w:rPr>
        <w:t xml:space="preserve"> aferente acestora, de către comisia de </w:t>
      </w:r>
      <w:proofErr w:type="spellStart"/>
      <w:r>
        <w:rPr>
          <w:color w:val="000000"/>
          <w:lang w:val="ro-RO"/>
        </w:rPr>
        <w:t>recepţie</w:t>
      </w:r>
      <w:proofErr w:type="spellEnd"/>
      <w:r>
        <w:rPr>
          <w:color w:val="000000"/>
          <w:lang w:val="ro-RO"/>
        </w:rPr>
        <w:t xml:space="preserve"> numită de către achizitor, prin care se precizează data la care executantul </w:t>
      </w:r>
      <w:proofErr w:type="spellStart"/>
      <w:r>
        <w:rPr>
          <w:color w:val="000000"/>
          <w:lang w:val="ro-RO"/>
        </w:rPr>
        <w:t>şi</w:t>
      </w:r>
      <w:proofErr w:type="spellEnd"/>
      <w:r>
        <w:rPr>
          <w:color w:val="000000"/>
          <w:lang w:val="ro-RO"/>
        </w:rPr>
        <w:t xml:space="preserve">-a încheiat </w:t>
      </w:r>
      <w:proofErr w:type="spellStart"/>
      <w:r>
        <w:rPr>
          <w:color w:val="000000"/>
          <w:lang w:val="ro-RO"/>
        </w:rPr>
        <w:t>obligaţiile</w:t>
      </w:r>
      <w:proofErr w:type="spellEnd"/>
      <w:r>
        <w:rPr>
          <w:color w:val="000000"/>
          <w:lang w:val="ro-RO"/>
        </w:rPr>
        <w:t xml:space="preserve"> prevăzute în contract.</w:t>
      </w:r>
    </w:p>
    <w:p w14:paraId="2D0FAD56" w14:textId="77777777" w:rsidR="00BE3C29" w:rsidRDefault="00000000">
      <w:pPr>
        <w:numPr>
          <w:ilvl w:val="3"/>
          <w:numId w:val="2"/>
        </w:numPr>
        <w:tabs>
          <w:tab w:val="left" w:pos="360"/>
        </w:tabs>
        <w:jc w:val="both"/>
        <w:rPr>
          <w:color w:val="000000"/>
          <w:lang w:val="pt-BR"/>
        </w:rPr>
      </w:pPr>
      <w:r>
        <w:rPr>
          <w:b/>
          <w:i/>
          <w:color w:val="000000"/>
          <w:lang w:val="pt-BR"/>
        </w:rPr>
        <w:t>d</w:t>
      </w:r>
      <w:proofErr w:type="spellStart"/>
      <w:r>
        <w:rPr>
          <w:b/>
          <w:i/>
          <w:color w:val="000000"/>
          <w:lang w:val="ro-RO"/>
        </w:rPr>
        <w:t>espăgubire</w:t>
      </w:r>
      <w:proofErr w:type="spellEnd"/>
      <w:r>
        <w:rPr>
          <w:b/>
          <w:i/>
          <w:color w:val="000000"/>
          <w:lang w:val="ro-RO"/>
        </w:rPr>
        <w:t xml:space="preserve"> generală</w:t>
      </w:r>
      <w:r>
        <w:rPr>
          <w:b/>
          <w:color w:val="000000"/>
          <w:lang w:val="ro-RO"/>
        </w:rPr>
        <w:t>:</w:t>
      </w:r>
      <w:r>
        <w:rPr>
          <w:color w:val="000000"/>
          <w:lang w:val="ro-RO"/>
        </w:rPr>
        <w:t xml:space="preserve"> suma, neprevăzută expres în contract care este acordată de către </w:t>
      </w:r>
      <w:proofErr w:type="spellStart"/>
      <w:r>
        <w:rPr>
          <w:color w:val="000000"/>
          <w:lang w:val="ro-RO"/>
        </w:rPr>
        <w:t>instanţa</w:t>
      </w:r>
      <w:proofErr w:type="spellEnd"/>
      <w:r>
        <w:rPr>
          <w:color w:val="000000"/>
          <w:lang w:val="ro-RO"/>
        </w:rPr>
        <w:t xml:space="preserve"> de judecată sau este convenită de către </w:t>
      </w:r>
      <w:proofErr w:type="spellStart"/>
      <w:r>
        <w:rPr>
          <w:color w:val="000000"/>
          <w:lang w:val="ro-RO"/>
        </w:rPr>
        <w:t>părţi</w:t>
      </w:r>
      <w:proofErr w:type="spellEnd"/>
      <w:r>
        <w:rPr>
          <w:color w:val="000000"/>
          <w:lang w:val="ro-RO"/>
        </w:rPr>
        <w:t xml:space="preserve"> ca </w:t>
      </w:r>
      <w:proofErr w:type="spellStart"/>
      <w:r>
        <w:rPr>
          <w:color w:val="000000"/>
          <w:lang w:val="ro-RO"/>
        </w:rPr>
        <w:t>şi</w:t>
      </w:r>
      <w:proofErr w:type="spellEnd"/>
      <w:r>
        <w:rPr>
          <w:color w:val="000000"/>
          <w:lang w:val="ro-RO"/>
        </w:rPr>
        <w:t xml:space="preserve"> despăgubire plătibilă </w:t>
      </w:r>
      <w:proofErr w:type="spellStart"/>
      <w:r>
        <w:rPr>
          <w:color w:val="000000"/>
          <w:lang w:val="ro-RO"/>
        </w:rPr>
        <w:t>părţii</w:t>
      </w:r>
      <w:proofErr w:type="spellEnd"/>
      <w:r>
        <w:rPr>
          <w:color w:val="000000"/>
          <w:lang w:val="ro-RO"/>
        </w:rPr>
        <w:t xml:space="preserve"> prejudiciate în urma încălcării contractului de către cealaltă parte. </w:t>
      </w:r>
    </w:p>
    <w:p w14:paraId="4D798C7D" w14:textId="77777777" w:rsidR="00BE3C29" w:rsidRDefault="00000000">
      <w:pPr>
        <w:numPr>
          <w:ilvl w:val="3"/>
          <w:numId w:val="2"/>
        </w:numPr>
        <w:tabs>
          <w:tab w:val="left" w:pos="360"/>
        </w:tabs>
        <w:jc w:val="both"/>
        <w:rPr>
          <w:color w:val="000000"/>
          <w:lang w:val="pt-BR"/>
        </w:rPr>
      </w:pPr>
      <w:r>
        <w:rPr>
          <w:b/>
          <w:i/>
          <w:color w:val="000000"/>
          <w:lang w:val="ro-RO"/>
        </w:rPr>
        <w:t>penalitate contractuală</w:t>
      </w:r>
      <w:r>
        <w:rPr>
          <w:b/>
          <w:color w:val="000000"/>
          <w:lang w:val="ro-RO"/>
        </w:rPr>
        <w:t>:</w:t>
      </w:r>
      <w:r>
        <w:rPr>
          <w:color w:val="000000"/>
          <w:lang w:val="ro-RO"/>
        </w:rPr>
        <w:t xml:space="preserve"> despăgubirea stabilită în contractul de </w:t>
      </w:r>
      <w:proofErr w:type="spellStart"/>
      <w:r>
        <w:rPr>
          <w:color w:val="000000"/>
          <w:lang w:val="ro-RO"/>
        </w:rPr>
        <w:t>execuţie</w:t>
      </w:r>
      <w:proofErr w:type="spellEnd"/>
      <w:r>
        <w:rPr>
          <w:color w:val="000000"/>
          <w:lang w:val="ro-RO"/>
        </w:rPr>
        <w:t xml:space="preserve"> lucrări ca fiind plătibilă de către una din </w:t>
      </w:r>
      <w:proofErr w:type="spellStart"/>
      <w:r>
        <w:rPr>
          <w:color w:val="000000"/>
          <w:lang w:val="ro-RO"/>
        </w:rPr>
        <w:t>părţile</w:t>
      </w:r>
      <w:proofErr w:type="spellEnd"/>
      <w:r>
        <w:rPr>
          <w:color w:val="000000"/>
          <w:lang w:val="ro-RO"/>
        </w:rPr>
        <w:t xml:space="preserve"> contractante către cealaltă parte, în caz de neîndeplinire sau îndeplinire necorespunzătoare a </w:t>
      </w:r>
      <w:proofErr w:type="spellStart"/>
      <w:r>
        <w:rPr>
          <w:color w:val="000000"/>
          <w:lang w:val="ro-RO"/>
        </w:rPr>
        <w:t>obligaţiilor</w:t>
      </w:r>
      <w:proofErr w:type="spellEnd"/>
      <w:r>
        <w:rPr>
          <w:color w:val="000000"/>
          <w:lang w:val="ro-RO"/>
        </w:rPr>
        <w:t xml:space="preserve"> din contract;</w:t>
      </w:r>
    </w:p>
    <w:p w14:paraId="4B0F85DB" w14:textId="77777777" w:rsidR="00BE3C29" w:rsidRDefault="00000000">
      <w:pPr>
        <w:numPr>
          <w:ilvl w:val="3"/>
          <w:numId w:val="2"/>
        </w:numPr>
        <w:tabs>
          <w:tab w:val="left" w:pos="360"/>
        </w:tabs>
        <w:jc w:val="both"/>
        <w:rPr>
          <w:color w:val="000000"/>
          <w:lang w:val="pt-BR"/>
        </w:rPr>
      </w:pPr>
      <w:proofErr w:type="spellStart"/>
      <w:r>
        <w:rPr>
          <w:b/>
          <w:i/>
          <w:color w:val="000000"/>
          <w:lang w:val="ro-RO"/>
        </w:rPr>
        <w:t>garanţia</w:t>
      </w:r>
      <w:proofErr w:type="spellEnd"/>
      <w:r>
        <w:rPr>
          <w:b/>
          <w:i/>
          <w:color w:val="000000"/>
          <w:lang w:val="ro-RO"/>
        </w:rPr>
        <w:t xml:space="preserve"> de participare</w:t>
      </w:r>
      <w:r>
        <w:rPr>
          <w:b/>
          <w:color w:val="000000"/>
          <w:lang w:val="ro-RO"/>
        </w:rPr>
        <w:t xml:space="preserve">: </w:t>
      </w:r>
      <w:proofErr w:type="spellStart"/>
      <w:r>
        <w:rPr>
          <w:color w:val="000000"/>
          <w:lang w:val="ro-RO"/>
        </w:rPr>
        <w:t>garanţia</w:t>
      </w:r>
      <w:proofErr w:type="spellEnd"/>
      <w:r>
        <w:rPr>
          <w:color w:val="000000"/>
          <w:lang w:val="ro-RO"/>
        </w:rPr>
        <w:t xml:space="preserve"> care se</w:t>
      </w:r>
      <w:r>
        <w:rPr>
          <w:b/>
          <w:color w:val="000000"/>
          <w:lang w:val="ro-RO"/>
        </w:rPr>
        <w:t xml:space="preserve"> </w:t>
      </w:r>
      <w:r>
        <w:rPr>
          <w:color w:val="00000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2D8EF25C" w14:textId="77777777" w:rsidR="00BE3C29" w:rsidRDefault="00000000">
      <w:pPr>
        <w:numPr>
          <w:ilvl w:val="3"/>
          <w:numId w:val="2"/>
        </w:numPr>
        <w:tabs>
          <w:tab w:val="left" w:pos="360"/>
        </w:tabs>
        <w:jc w:val="both"/>
        <w:rPr>
          <w:color w:val="000000"/>
          <w:lang w:val="pt-BR"/>
        </w:rPr>
      </w:pPr>
      <w:r>
        <w:rPr>
          <w:b/>
          <w:i/>
          <w:color w:val="000000"/>
          <w:lang w:val="pt-BR" w:eastAsia="en-GB"/>
        </w:rPr>
        <w:t>garanţia de bună execuţie</w:t>
      </w:r>
      <w:r>
        <w:rPr>
          <w:color w:val="000000"/>
          <w:lang w:val="pt-BR"/>
        </w:rPr>
        <w:t xml:space="preserve"> : garanţia se constituie sub forma unei sume de bani de către executant în scopul asigurării autorităţii contractante de îndeplinirea cantitativă, calitativă şi în perioada convenită a contractului. </w:t>
      </w:r>
    </w:p>
    <w:p w14:paraId="5FF4780E" w14:textId="77777777" w:rsidR="00BE3C29" w:rsidRDefault="00000000">
      <w:pPr>
        <w:numPr>
          <w:ilvl w:val="3"/>
          <w:numId w:val="2"/>
        </w:numPr>
        <w:tabs>
          <w:tab w:val="left" w:pos="360"/>
        </w:tabs>
        <w:jc w:val="both"/>
        <w:rPr>
          <w:color w:val="000000"/>
          <w:lang w:val="pt-BR"/>
        </w:rPr>
      </w:pPr>
      <w:r>
        <w:rPr>
          <w:b/>
          <w:i/>
          <w:color w:val="000000"/>
          <w:lang w:val="pt-BR"/>
        </w:rPr>
        <w:t>perioada de garanţie acordată lucrărilor</w:t>
      </w:r>
      <w:r>
        <w:rPr>
          <w:b/>
          <w:color w:val="000000"/>
          <w:lang w:val="pt-BR"/>
        </w:rPr>
        <w:t xml:space="preserve"> : </w:t>
      </w:r>
      <w:proofErr w:type="spellStart"/>
      <w:r>
        <w:rPr>
          <w:color w:val="000000"/>
          <w:lang w:val="ro-RO" w:eastAsia="en-GB"/>
        </w:rPr>
        <w:t>reprezinta</w:t>
      </w:r>
      <w:proofErr w:type="spellEnd"/>
      <w:r>
        <w:rPr>
          <w:color w:val="000000"/>
          <w:lang w:val="ro-RO" w:eastAsia="en-GB"/>
        </w:rPr>
        <w:t xml:space="preserve"> limita de timp care curge de la data </w:t>
      </w:r>
      <w:proofErr w:type="spellStart"/>
      <w:r>
        <w:rPr>
          <w:color w:val="000000"/>
          <w:lang w:val="ro-RO" w:eastAsia="en-GB"/>
        </w:rPr>
        <w:t>receptionarii</w:t>
      </w:r>
      <w:proofErr w:type="spellEnd"/>
      <w:r>
        <w:rPr>
          <w:color w:val="000000"/>
          <w:lang w:val="ro-RO" w:eastAsia="en-GB"/>
        </w:rPr>
        <w:t xml:space="preserve"> </w:t>
      </w:r>
      <w:proofErr w:type="spellStart"/>
      <w:r>
        <w:rPr>
          <w:color w:val="000000"/>
          <w:lang w:val="ro-RO" w:eastAsia="en-GB"/>
        </w:rPr>
        <w:t>lucrarilor</w:t>
      </w:r>
      <w:proofErr w:type="spellEnd"/>
      <w:r>
        <w:rPr>
          <w:color w:val="000000"/>
          <w:lang w:val="ro-RO" w:eastAsia="en-GB"/>
        </w:rPr>
        <w:t>/a produselor pana la care executantul/</w:t>
      </w:r>
      <w:proofErr w:type="spellStart"/>
      <w:r>
        <w:rPr>
          <w:color w:val="000000"/>
          <w:lang w:val="ro-RO" w:eastAsia="en-GB"/>
        </w:rPr>
        <w:t>producatorul</w:t>
      </w:r>
      <w:proofErr w:type="spellEnd"/>
      <w:r>
        <w:rPr>
          <w:color w:val="000000"/>
          <w:lang w:val="ro-RO" w:eastAsia="en-GB"/>
        </w:rPr>
        <w:t xml:space="preserve"> </w:t>
      </w:r>
      <w:proofErr w:type="spellStart"/>
      <w:r>
        <w:rPr>
          <w:color w:val="000000"/>
          <w:lang w:val="ro-RO" w:eastAsia="en-GB"/>
        </w:rPr>
        <w:t>isi</w:t>
      </w:r>
      <w:proofErr w:type="spellEnd"/>
      <w:r>
        <w:rPr>
          <w:color w:val="000000"/>
          <w:lang w:val="ro-RO" w:eastAsia="en-GB"/>
        </w:rPr>
        <w:t xml:space="preserve"> asuma responsabilitatea remedierii </w:t>
      </w:r>
      <w:proofErr w:type="spellStart"/>
      <w:r>
        <w:rPr>
          <w:color w:val="000000"/>
          <w:lang w:val="ro-RO" w:eastAsia="en-GB"/>
        </w:rPr>
        <w:t>executiei</w:t>
      </w:r>
      <w:proofErr w:type="spellEnd"/>
      <w:r>
        <w:rPr>
          <w:color w:val="000000"/>
          <w:lang w:val="ro-RO" w:eastAsia="en-GB"/>
        </w:rPr>
        <w:t xml:space="preserve"> </w:t>
      </w:r>
      <w:proofErr w:type="spellStart"/>
      <w:r>
        <w:rPr>
          <w:color w:val="000000"/>
          <w:lang w:val="ro-RO" w:eastAsia="en-GB"/>
        </w:rPr>
        <w:t>lucrarilor</w:t>
      </w:r>
      <w:proofErr w:type="spellEnd"/>
      <w:r>
        <w:rPr>
          <w:color w:val="000000"/>
          <w:lang w:val="ro-RO" w:eastAsia="en-GB"/>
        </w:rPr>
        <w:t xml:space="preserve"> sau  </w:t>
      </w:r>
      <w:proofErr w:type="spellStart"/>
      <w:r>
        <w:rPr>
          <w:color w:val="000000"/>
          <w:lang w:val="ro-RO" w:eastAsia="en-GB"/>
        </w:rPr>
        <w:t>inlocuirii</w:t>
      </w:r>
      <w:proofErr w:type="spellEnd"/>
      <w:r>
        <w:rPr>
          <w:color w:val="000000"/>
          <w:lang w:val="ro-RO" w:eastAsia="en-GB"/>
        </w:rPr>
        <w:t xml:space="preserve"> produsului </w:t>
      </w:r>
      <w:proofErr w:type="spellStart"/>
      <w:r>
        <w:rPr>
          <w:color w:val="000000"/>
          <w:lang w:val="ro-RO" w:eastAsia="en-GB"/>
        </w:rPr>
        <w:t>achizitionat</w:t>
      </w:r>
      <w:proofErr w:type="spellEnd"/>
      <w:r>
        <w:rPr>
          <w:color w:val="000000"/>
          <w:lang w:val="ro-RO" w:eastAsia="en-GB"/>
        </w:rPr>
        <w:t xml:space="preserve"> pe cheltuiala sa, daca defectele semnalate nu sunt imputabile achizitorului. Perioada de </w:t>
      </w:r>
      <w:proofErr w:type="spellStart"/>
      <w:r>
        <w:rPr>
          <w:color w:val="000000"/>
          <w:lang w:val="ro-RO" w:eastAsia="en-GB"/>
        </w:rPr>
        <w:t>garantie</w:t>
      </w:r>
      <w:proofErr w:type="spellEnd"/>
      <w:r>
        <w:rPr>
          <w:color w:val="000000"/>
          <w:lang w:val="ro-RO" w:eastAsia="en-GB"/>
        </w:rPr>
        <w:t xml:space="preserve"> tehnica a </w:t>
      </w:r>
      <w:proofErr w:type="spellStart"/>
      <w:r>
        <w:rPr>
          <w:color w:val="000000"/>
          <w:lang w:val="ro-RO" w:eastAsia="en-GB"/>
        </w:rPr>
        <w:t>lucrarilor</w:t>
      </w:r>
      <w:proofErr w:type="spellEnd"/>
      <w:r>
        <w:rPr>
          <w:color w:val="000000"/>
          <w:lang w:val="ro-RO" w:eastAsia="en-GB"/>
        </w:rPr>
        <w:t xml:space="preserve"> decurge de la data </w:t>
      </w:r>
      <w:proofErr w:type="spellStart"/>
      <w:r>
        <w:rPr>
          <w:color w:val="000000"/>
          <w:lang w:val="ro-RO" w:eastAsia="en-GB"/>
        </w:rPr>
        <w:t>receptiei</w:t>
      </w:r>
      <w:proofErr w:type="spellEnd"/>
      <w:r>
        <w:rPr>
          <w:color w:val="000000"/>
          <w:lang w:val="ro-RO" w:eastAsia="en-GB"/>
        </w:rPr>
        <w:t xml:space="preserve"> la terminarea </w:t>
      </w:r>
      <w:proofErr w:type="spellStart"/>
      <w:r>
        <w:rPr>
          <w:color w:val="000000"/>
          <w:lang w:val="ro-RO" w:eastAsia="en-GB"/>
        </w:rPr>
        <w:t>lucrarilor</w:t>
      </w:r>
      <w:proofErr w:type="spellEnd"/>
      <w:r>
        <w:rPr>
          <w:color w:val="000000"/>
          <w:lang w:val="ro-RO" w:eastAsia="en-GB"/>
        </w:rPr>
        <w:t xml:space="preserve"> si pana la </w:t>
      </w:r>
      <w:proofErr w:type="spellStart"/>
      <w:r>
        <w:rPr>
          <w:color w:val="000000"/>
          <w:lang w:val="ro-RO" w:eastAsia="en-GB"/>
        </w:rPr>
        <w:t>receptia</w:t>
      </w:r>
      <w:proofErr w:type="spellEnd"/>
      <w:r>
        <w:rPr>
          <w:color w:val="000000"/>
          <w:lang w:val="ro-RO" w:eastAsia="en-GB"/>
        </w:rPr>
        <w:t xml:space="preserve"> finala a acestora precum si </w:t>
      </w:r>
      <w:proofErr w:type="spellStart"/>
      <w:r>
        <w:rPr>
          <w:color w:val="000000"/>
          <w:lang w:val="ro-RO" w:eastAsia="en-GB"/>
        </w:rPr>
        <w:t>dupa</w:t>
      </w:r>
      <w:proofErr w:type="spellEnd"/>
      <w:r>
        <w:rPr>
          <w:color w:val="000000"/>
          <w:lang w:val="ro-RO" w:eastAsia="en-GB"/>
        </w:rPr>
        <w:t xml:space="preserve"> </w:t>
      </w:r>
      <w:proofErr w:type="spellStart"/>
      <w:r>
        <w:rPr>
          <w:color w:val="000000"/>
          <w:lang w:val="ro-RO" w:eastAsia="en-GB"/>
        </w:rPr>
        <w:t>implinirea</w:t>
      </w:r>
      <w:proofErr w:type="spellEnd"/>
      <w:r>
        <w:rPr>
          <w:color w:val="000000"/>
          <w:lang w:val="ro-RO" w:eastAsia="en-GB"/>
        </w:rPr>
        <w:t xml:space="preserve"> acestui termen, pe toata durata de existenta a </w:t>
      </w:r>
      <w:proofErr w:type="spellStart"/>
      <w:r>
        <w:rPr>
          <w:color w:val="000000"/>
          <w:lang w:val="ro-RO" w:eastAsia="en-GB"/>
        </w:rPr>
        <w:t>constructiei</w:t>
      </w:r>
      <w:proofErr w:type="spellEnd"/>
      <w:r>
        <w:rPr>
          <w:color w:val="000000"/>
          <w:lang w:val="ro-RO" w:eastAsia="en-GB"/>
        </w:rPr>
        <w:t xml:space="preserve">, pentru viciile structurii de rezistenta rezultate din nerespectarea normelor de </w:t>
      </w:r>
      <w:proofErr w:type="spellStart"/>
      <w:r>
        <w:rPr>
          <w:color w:val="000000"/>
          <w:lang w:val="ro-RO" w:eastAsia="en-GB"/>
        </w:rPr>
        <w:t>executie</w:t>
      </w:r>
      <w:proofErr w:type="spellEnd"/>
      <w:r>
        <w:rPr>
          <w:color w:val="000000"/>
          <w:lang w:val="ro-RO" w:eastAsia="en-GB"/>
        </w:rPr>
        <w:t>.</w:t>
      </w:r>
    </w:p>
    <w:p w14:paraId="40AE999C" w14:textId="77777777" w:rsidR="00BE3C29" w:rsidRDefault="00000000">
      <w:pPr>
        <w:numPr>
          <w:ilvl w:val="3"/>
          <w:numId w:val="2"/>
        </w:numPr>
        <w:tabs>
          <w:tab w:val="left" w:pos="360"/>
        </w:tabs>
        <w:jc w:val="both"/>
        <w:rPr>
          <w:color w:val="000000"/>
          <w:lang w:val="pt-BR"/>
        </w:rPr>
      </w:pPr>
      <w:r>
        <w:rPr>
          <w:b/>
          <w:i/>
          <w:color w:val="000000"/>
          <w:lang w:val="pt-BR"/>
        </w:rPr>
        <w:t>forţa majoră</w:t>
      </w:r>
      <w:r>
        <w:rPr>
          <w:i/>
          <w:color w:val="000000"/>
          <w:lang w:val="pt-BR"/>
        </w:rPr>
        <w:t xml:space="preserve"> </w:t>
      </w:r>
      <w:r>
        <w:rPr>
          <w:color w:val="00000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547DE6D" w14:textId="77777777" w:rsidR="00BE3C29" w:rsidRDefault="00000000">
      <w:pPr>
        <w:numPr>
          <w:ilvl w:val="3"/>
          <w:numId w:val="2"/>
        </w:numPr>
        <w:tabs>
          <w:tab w:val="left" w:pos="360"/>
        </w:tabs>
        <w:jc w:val="both"/>
        <w:rPr>
          <w:color w:val="000000"/>
          <w:lang w:val="de-DE"/>
        </w:rPr>
      </w:pPr>
      <w:r>
        <w:rPr>
          <w:b/>
          <w:i/>
          <w:color w:val="000000"/>
          <w:lang w:val="ro-RO"/>
        </w:rPr>
        <w:t xml:space="preserve">act </w:t>
      </w:r>
      <w:proofErr w:type="spellStart"/>
      <w:r>
        <w:rPr>
          <w:b/>
          <w:i/>
          <w:color w:val="000000"/>
          <w:lang w:val="ro-RO"/>
        </w:rPr>
        <w:t>adiţional</w:t>
      </w:r>
      <w:proofErr w:type="spellEnd"/>
      <w:r>
        <w:rPr>
          <w:b/>
          <w:color w:val="000000"/>
          <w:lang w:val="ro-RO"/>
        </w:rPr>
        <w:t xml:space="preserve">: </w:t>
      </w:r>
      <w:r>
        <w:rPr>
          <w:color w:val="000000"/>
          <w:lang w:val="ro-RO"/>
        </w:rPr>
        <w:t xml:space="preserve">document prin care se pot modifica termenii </w:t>
      </w:r>
      <w:proofErr w:type="spellStart"/>
      <w:r>
        <w:rPr>
          <w:color w:val="000000"/>
          <w:lang w:val="ro-RO"/>
        </w:rPr>
        <w:t>şi</w:t>
      </w:r>
      <w:proofErr w:type="spellEnd"/>
      <w:r>
        <w:rPr>
          <w:color w:val="000000"/>
          <w:lang w:val="ro-RO"/>
        </w:rPr>
        <w:t xml:space="preserve"> </w:t>
      </w:r>
      <w:proofErr w:type="spellStart"/>
      <w:r>
        <w:rPr>
          <w:color w:val="000000"/>
          <w:lang w:val="ro-RO"/>
        </w:rPr>
        <w:t>condiţiile</w:t>
      </w:r>
      <w:proofErr w:type="spellEnd"/>
      <w:r>
        <w:rPr>
          <w:color w:val="000000"/>
          <w:lang w:val="ro-RO"/>
        </w:rPr>
        <w:t xml:space="preserve"> contractului. </w:t>
      </w:r>
    </w:p>
    <w:p w14:paraId="312CAC87" w14:textId="77777777" w:rsidR="00BE3C29" w:rsidRDefault="00000000">
      <w:pPr>
        <w:numPr>
          <w:ilvl w:val="3"/>
          <w:numId w:val="2"/>
        </w:numPr>
        <w:tabs>
          <w:tab w:val="left" w:pos="360"/>
        </w:tabs>
        <w:jc w:val="both"/>
        <w:rPr>
          <w:color w:val="000000"/>
          <w:lang w:val="ro-RO"/>
        </w:rPr>
      </w:pPr>
      <w:r>
        <w:rPr>
          <w:b/>
          <w:bCs/>
          <w:i/>
          <w:color w:val="000000"/>
          <w:lang w:val="ro-RO"/>
        </w:rPr>
        <w:t>conflict de interese</w:t>
      </w:r>
      <w:r>
        <w:rPr>
          <w:color w:val="000000"/>
          <w:lang w:val="ro-RO"/>
        </w:rPr>
        <w:t xml:space="preserve"> înseamnă orice eveniment care </w:t>
      </w:r>
      <w:proofErr w:type="spellStart"/>
      <w:r>
        <w:rPr>
          <w:color w:val="000000"/>
          <w:lang w:val="ro-RO"/>
        </w:rPr>
        <w:t>influenţează</w:t>
      </w:r>
      <w:proofErr w:type="spellEnd"/>
      <w:r>
        <w:rPr>
          <w:color w:val="000000"/>
          <w:lang w:val="ro-RO"/>
        </w:rPr>
        <w:t xml:space="preserve"> capacitatea executantului de a exprima o opinie profesională obiectivă </w:t>
      </w:r>
      <w:proofErr w:type="spellStart"/>
      <w:r>
        <w:rPr>
          <w:color w:val="000000"/>
          <w:lang w:val="ro-RO"/>
        </w:rPr>
        <w:t>şi</w:t>
      </w:r>
      <w:proofErr w:type="spellEnd"/>
      <w:r>
        <w:rPr>
          <w:color w:val="000000"/>
          <w:lang w:val="ro-RO"/>
        </w:rPr>
        <w:t xml:space="preserve"> </w:t>
      </w:r>
      <w:proofErr w:type="spellStart"/>
      <w:r>
        <w:rPr>
          <w:color w:val="000000"/>
          <w:lang w:val="ro-RO"/>
        </w:rPr>
        <w:t>imparţială</w:t>
      </w:r>
      <w:proofErr w:type="spellEnd"/>
      <w:r>
        <w:rPr>
          <w:color w:val="000000"/>
          <w:lang w:val="ro-RO"/>
        </w:rPr>
        <w:t xml:space="preserve">,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w:t>
      </w:r>
      <w:proofErr w:type="spellStart"/>
      <w:r>
        <w:rPr>
          <w:color w:val="000000"/>
          <w:lang w:val="ro-RO"/>
        </w:rPr>
        <w:t>restricţii</w:t>
      </w:r>
      <w:proofErr w:type="spellEnd"/>
      <w:r>
        <w:rPr>
          <w:color w:val="000000"/>
          <w:lang w:val="ro-RO"/>
        </w:rPr>
        <w:t xml:space="preserve"> sunt de asemenea aplicabile oricăror sub-</w:t>
      </w:r>
      <w:proofErr w:type="spellStart"/>
      <w:r>
        <w:rPr>
          <w:color w:val="000000"/>
          <w:lang w:val="ro-RO"/>
        </w:rPr>
        <w:t>contractanţi</w:t>
      </w:r>
      <w:proofErr w:type="spellEnd"/>
      <w:r>
        <w:rPr>
          <w:color w:val="000000"/>
          <w:lang w:val="ro-RO"/>
        </w:rPr>
        <w:t xml:space="preserve">, </w:t>
      </w:r>
      <w:proofErr w:type="spellStart"/>
      <w:r>
        <w:rPr>
          <w:color w:val="000000"/>
          <w:lang w:val="ro-RO"/>
        </w:rPr>
        <w:t>salariaţi</w:t>
      </w:r>
      <w:proofErr w:type="spellEnd"/>
      <w:r>
        <w:rPr>
          <w:color w:val="000000"/>
          <w:lang w:val="ro-RO"/>
        </w:rPr>
        <w:t xml:space="preserve"> </w:t>
      </w:r>
      <w:proofErr w:type="spellStart"/>
      <w:r>
        <w:rPr>
          <w:color w:val="000000"/>
          <w:lang w:val="ro-RO"/>
        </w:rPr>
        <w:t>şi</w:t>
      </w:r>
      <w:proofErr w:type="spellEnd"/>
      <w:r>
        <w:rPr>
          <w:color w:val="000000"/>
          <w:lang w:val="ro-RO"/>
        </w:rPr>
        <w:t xml:space="preserve"> </w:t>
      </w:r>
      <w:proofErr w:type="spellStart"/>
      <w:r>
        <w:rPr>
          <w:color w:val="000000"/>
          <w:lang w:val="ro-RO"/>
        </w:rPr>
        <w:t>experţi</w:t>
      </w:r>
      <w:proofErr w:type="spellEnd"/>
      <w:r>
        <w:rPr>
          <w:color w:val="000000"/>
          <w:lang w:val="ro-RO"/>
        </w:rPr>
        <w:t xml:space="preserve"> ce </w:t>
      </w:r>
      <w:proofErr w:type="spellStart"/>
      <w:r>
        <w:rPr>
          <w:color w:val="000000"/>
          <w:lang w:val="ro-RO"/>
        </w:rPr>
        <w:t>acţionează</w:t>
      </w:r>
      <w:proofErr w:type="spellEnd"/>
      <w:r>
        <w:rPr>
          <w:color w:val="000000"/>
          <w:lang w:val="ro-RO"/>
        </w:rPr>
        <w:t xml:space="preserve"> sub autoritatea </w:t>
      </w:r>
      <w:proofErr w:type="spellStart"/>
      <w:r>
        <w:rPr>
          <w:color w:val="000000"/>
          <w:lang w:val="ro-RO"/>
        </w:rPr>
        <w:t>şi</w:t>
      </w:r>
      <w:proofErr w:type="spellEnd"/>
      <w:r>
        <w:rPr>
          <w:color w:val="000000"/>
          <w:lang w:val="ro-RO"/>
        </w:rPr>
        <w:t xml:space="preserve"> controlul executantului.</w:t>
      </w:r>
    </w:p>
    <w:p w14:paraId="19E381F9" w14:textId="77777777" w:rsidR="00BE3C29" w:rsidRDefault="00000000">
      <w:pPr>
        <w:numPr>
          <w:ilvl w:val="3"/>
          <w:numId w:val="2"/>
        </w:numPr>
        <w:tabs>
          <w:tab w:val="left" w:pos="360"/>
        </w:tabs>
        <w:jc w:val="both"/>
        <w:rPr>
          <w:color w:val="000000"/>
          <w:lang w:val="it-IT"/>
        </w:rPr>
      </w:pPr>
      <w:r>
        <w:rPr>
          <w:b/>
          <w:i/>
          <w:color w:val="000000"/>
          <w:lang w:val="ro-RO"/>
        </w:rPr>
        <w:t>PCCVI</w:t>
      </w:r>
      <w:r>
        <w:rPr>
          <w:color w:val="000000"/>
          <w:lang w:val="ro-RO"/>
        </w:rPr>
        <w:t xml:space="preserve"> – plan control calitate, verificări </w:t>
      </w:r>
      <w:proofErr w:type="spellStart"/>
      <w:r>
        <w:rPr>
          <w:color w:val="000000"/>
          <w:lang w:val="ro-RO"/>
        </w:rPr>
        <w:t>şi</w:t>
      </w:r>
      <w:proofErr w:type="spellEnd"/>
      <w:r>
        <w:rPr>
          <w:color w:val="000000"/>
          <w:lang w:val="ro-RO"/>
        </w:rPr>
        <w:t xml:space="preserve"> încercări;</w:t>
      </w:r>
    </w:p>
    <w:p w14:paraId="47FDF982" w14:textId="77777777" w:rsidR="00BE3C29" w:rsidRDefault="00000000">
      <w:pPr>
        <w:numPr>
          <w:ilvl w:val="3"/>
          <w:numId w:val="2"/>
        </w:numPr>
        <w:jc w:val="both"/>
        <w:rPr>
          <w:color w:val="000000"/>
          <w:lang w:val="it-IT"/>
        </w:rPr>
      </w:pPr>
      <w:r>
        <w:rPr>
          <w:b/>
          <w:color w:val="000000"/>
          <w:lang w:val="it-IT"/>
        </w:rPr>
        <w:t>Subcontractant</w:t>
      </w:r>
      <w:r>
        <w:rPr>
          <w:color w:val="00000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7559D813" w14:textId="77777777" w:rsidR="00BE3C29" w:rsidRDefault="00000000">
      <w:pPr>
        <w:numPr>
          <w:ilvl w:val="3"/>
          <w:numId w:val="2"/>
        </w:numPr>
        <w:tabs>
          <w:tab w:val="left" w:pos="360"/>
        </w:tabs>
        <w:jc w:val="both"/>
        <w:rPr>
          <w:color w:val="000000"/>
          <w:lang w:val="de-DE"/>
        </w:rPr>
      </w:pPr>
      <w:r>
        <w:rPr>
          <w:b/>
          <w:i/>
          <w:color w:val="000000"/>
          <w:lang w:val="de-DE"/>
        </w:rPr>
        <w:t>zi</w:t>
      </w:r>
      <w:r>
        <w:rPr>
          <w:i/>
          <w:color w:val="000000"/>
          <w:lang w:val="de-DE"/>
        </w:rPr>
        <w:t xml:space="preserve"> </w:t>
      </w:r>
      <w:r>
        <w:rPr>
          <w:color w:val="000000"/>
          <w:lang w:val="de-DE"/>
        </w:rPr>
        <w:t xml:space="preserve">- zi calendaristică; </w:t>
      </w:r>
      <w:r>
        <w:rPr>
          <w:b/>
          <w:i/>
          <w:color w:val="000000"/>
          <w:lang w:val="de-DE"/>
        </w:rPr>
        <w:t>an</w:t>
      </w:r>
      <w:r>
        <w:rPr>
          <w:b/>
          <w:color w:val="000000"/>
          <w:lang w:val="de-DE"/>
        </w:rPr>
        <w:t xml:space="preserve"> </w:t>
      </w:r>
      <w:r>
        <w:rPr>
          <w:color w:val="000000"/>
          <w:lang w:val="de-DE"/>
        </w:rPr>
        <w:t>- 365 zile.</w:t>
      </w:r>
    </w:p>
    <w:p w14:paraId="12C347AB" w14:textId="77777777" w:rsidR="00BE3C29" w:rsidRDefault="00BE3C29">
      <w:pPr>
        <w:jc w:val="both"/>
        <w:rPr>
          <w:color w:val="000000"/>
          <w:lang w:val="es-ES"/>
        </w:rPr>
      </w:pPr>
    </w:p>
    <w:p w14:paraId="68A11AD9" w14:textId="77777777" w:rsidR="00BE3C29" w:rsidRDefault="00000000">
      <w:pPr>
        <w:jc w:val="both"/>
        <w:rPr>
          <w:b/>
          <w:color w:val="000000"/>
          <w:lang w:val="es-ES"/>
        </w:rPr>
      </w:pPr>
      <w:r>
        <w:rPr>
          <w:b/>
          <w:color w:val="000000"/>
          <w:lang w:val="es-ES"/>
        </w:rPr>
        <w:t>3. Interpretare</w:t>
      </w:r>
    </w:p>
    <w:p w14:paraId="078FEBB9" w14:textId="77777777" w:rsidR="00BE3C29" w:rsidRDefault="00000000">
      <w:pPr>
        <w:jc w:val="both"/>
        <w:rPr>
          <w:color w:val="000000"/>
          <w:lang w:val="ro-RO"/>
        </w:rPr>
      </w:pPr>
      <w:r>
        <w:rPr>
          <w:bCs/>
          <w:color w:val="000000"/>
          <w:lang w:val="ro-RO"/>
        </w:rPr>
        <w:t>3.1.</w:t>
      </w:r>
      <w:r>
        <w:rPr>
          <w:color w:val="000000"/>
          <w:lang w:val="ro-RO"/>
        </w:rPr>
        <w:t xml:space="preserve"> În prezentul contract, cu </w:t>
      </w:r>
      <w:proofErr w:type="spellStart"/>
      <w:r>
        <w:rPr>
          <w:color w:val="000000"/>
          <w:lang w:val="ro-RO"/>
        </w:rPr>
        <w:t>excepţia</w:t>
      </w:r>
      <w:proofErr w:type="spellEnd"/>
      <w:r>
        <w:rPr>
          <w:color w:val="000000"/>
          <w:lang w:val="ro-RO"/>
        </w:rPr>
        <w:t xml:space="preserve"> unei prevederi contrare, cuvintele la forma singular vor include forma de plural </w:t>
      </w:r>
      <w:proofErr w:type="spellStart"/>
      <w:r>
        <w:rPr>
          <w:color w:val="000000"/>
          <w:lang w:val="ro-RO"/>
        </w:rPr>
        <w:t>şi</w:t>
      </w:r>
      <w:proofErr w:type="spellEnd"/>
      <w:r>
        <w:rPr>
          <w:color w:val="000000"/>
          <w:lang w:val="ro-RO"/>
        </w:rPr>
        <w:t xml:space="preserve"> vice </w:t>
      </w:r>
      <w:proofErr w:type="spellStart"/>
      <w:r>
        <w:rPr>
          <w:color w:val="000000"/>
          <w:lang w:val="ro-RO"/>
        </w:rPr>
        <w:t>versa</w:t>
      </w:r>
      <w:proofErr w:type="spellEnd"/>
      <w:r>
        <w:rPr>
          <w:color w:val="000000"/>
          <w:lang w:val="ro-RO"/>
        </w:rPr>
        <w:t>, acolo unde acest lucru este permis de context.</w:t>
      </w:r>
    </w:p>
    <w:p w14:paraId="3752D978" w14:textId="77777777" w:rsidR="00BE3C29" w:rsidRDefault="00000000">
      <w:pPr>
        <w:jc w:val="both"/>
        <w:rPr>
          <w:color w:val="000000"/>
          <w:lang w:val="es-ES"/>
        </w:rPr>
      </w:pPr>
      <w:r>
        <w:rPr>
          <w:color w:val="000000"/>
          <w:lang w:val="es-ES"/>
        </w:rPr>
        <w:t>3.2  Termenul "zi" ori "zile" sau orice referire la zile reprezinta zile calendaristice, daca nu se specifica in mod diferit.</w:t>
      </w:r>
    </w:p>
    <w:p w14:paraId="006DB274" w14:textId="77777777" w:rsidR="00BE3C29" w:rsidRDefault="00000000">
      <w:pPr>
        <w:jc w:val="both"/>
        <w:rPr>
          <w:color w:val="000000"/>
          <w:lang w:val="es-ES"/>
        </w:rPr>
      </w:pPr>
      <w:r>
        <w:rPr>
          <w:color w:val="000000"/>
          <w:lang w:val="ro-RO"/>
        </w:rPr>
        <w:t xml:space="preserve">3.3 Clauzele prezentului contract se interpretează unele prin altele, dând fiecăreia </w:t>
      </w:r>
      <w:proofErr w:type="spellStart"/>
      <w:r>
        <w:rPr>
          <w:color w:val="000000"/>
          <w:lang w:val="ro-RO"/>
        </w:rPr>
        <w:t>înţelesul</w:t>
      </w:r>
      <w:proofErr w:type="spellEnd"/>
      <w:r>
        <w:rPr>
          <w:color w:val="000000"/>
          <w:lang w:val="ro-RO"/>
        </w:rPr>
        <w:t xml:space="preserve"> ce rezultă din ansamblul contractului, conform </w:t>
      </w:r>
      <w:proofErr w:type="spellStart"/>
      <w:r>
        <w:rPr>
          <w:color w:val="000000"/>
          <w:lang w:val="ro-RO"/>
        </w:rPr>
        <w:t>art</w:t>
      </w:r>
      <w:proofErr w:type="spellEnd"/>
      <w:r>
        <w:rPr>
          <w:color w:val="000000"/>
          <w:lang w:val="ro-RO"/>
        </w:rPr>
        <w:t xml:space="preserve"> 1267 noul cod civil aprobat prin</w:t>
      </w:r>
      <w:r>
        <w:rPr>
          <w:bCs/>
          <w:color w:val="000000"/>
          <w:lang w:val="ro-RO"/>
        </w:rPr>
        <w:t xml:space="preserve"> Legea 287/2009.</w:t>
      </w:r>
    </w:p>
    <w:p w14:paraId="0B63C829" w14:textId="77777777" w:rsidR="00BE3C29" w:rsidRDefault="00000000">
      <w:pPr>
        <w:jc w:val="both"/>
        <w:rPr>
          <w:bCs/>
          <w:color w:val="000000"/>
        </w:rPr>
      </w:pPr>
      <w:r>
        <w:rPr>
          <w:bCs/>
          <w:color w:val="000000"/>
        </w:rPr>
        <w:t xml:space="preserve">3.4 </w:t>
      </w:r>
      <w:proofErr w:type="spellStart"/>
      <w:r>
        <w:rPr>
          <w:bCs/>
          <w:color w:val="000000"/>
        </w:rPr>
        <w:t>Interpretarea</w:t>
      </w:r>
      <w:proofErr w:type="spellEnd"/>
      <w:r>
        <w:rPr>
          <w:bCs/>
          <w:color w:val="000000"/>
        </w:rPr>
        <w:t xml:space="preserve"> </w:t>
      </w:r>
      <w:proofErr w:type="spellStart"/>
      <w:r>
        <w:rPr>
          <w:bCs/>
          <w:color w:val="000000"/>
        </w:rPr>
        <w:t>clauzelor</w:t>
      </w:r>
      <w:proofErr w:type="spellEnd"/>
      <w:r>
        <w:rPr>
          <w:bCs/>
          <w:color w:val="000000"/>
        </w:rPr>
        <w:t xml:space="preserve"> </w:t>
      </w:r>
      <w:proofErr w:type="spellStart"/>
      <w:r>
        <w:rPr>
          <w:bCs/>
          <w:color w:val="000000"/>
        </w:rPr>
        <w:t>îndoielnice</w:t>
      </w:r>
      <w:proofErr w:type="spellEnd"/>
      <w:r>
        <w:rPr>
          <w:bCs/>
          <w:color w:val="000000"/>
        </w:rPr>
        <w:t xml:space="preserve"> se </w:t>
      </w:r>
      <w:proofErr w:type="spellStart"/>
      <w:r>
        <w:rPr>
          <w:bCs/>
          <w:color w:val="000000"/>
        </w:rPr>
        <w:t>va</w:t>
      </w:r>
      <w:proofErr w:type="spellEnd"/>
      <w:r>
        <w:rPr>
          <w:bCs/>
          <w:color w:val="000000"/>
        </w:rPr>
        <w:t xml:space="preserve"> face in </w:t>
      </w:r>
      <w:proofErr w:type="spellStart"/>
      <w:r>
        <w:rPr>
          <w:bCs/>
          <w:color w:val="000000"/>
        </w:rPr>
        <w:t>conormitate</w:t>
      </w:r>
      <w:proofErr w:type="spellEnd"/>
      <w:r>
        <w:rPr>
          <w:bCs/>
          <w:color w:val="000000"/>
        </w:rPr>
        <w:t xml:space="preserve"> cu art 1268 din </w:t>
      </w:r>
      <w:proofErr w:type="spellStart"/>
      <w:r>
        <w:rPr>
          <w:bCs/>
          <w:color w:val="000000"/>
        </w:rPr>
        <w:t>noul</w:t>
      </w:r>
      <w:proofErr w:type="spellEnd"/>
      <w:r>
        <w:rPr>
          <w:bCs/>
          <w:color w:val="000000"/>
        </w:rPr>
        <w:t xml:space="preserve"> cod civil </w:t>
      </w:r>
      <w:proofErr w:type="spellStart"/>
      <w:r>
        <w:rPr>
          <w:bCs/>
          <w:color w:val="000000"/>
        </w:rPr>
        <w:t>Legea</w:t>
      </w:r>
      <w:proofErr w:type="spellEnd"/>
      <w:r>
        <w:rPr>
          <w:bCs/>
          <w:color w:val="000000"/>
        </w:rPr>
        <w:t xml:space="preserve"> 287/</w:t>
      </w:r>
      <w:proofErr w:type="gramStart"/>
      <w:r>
        <w:rPr>
          <w:bCs/>
          <w:color w:val="000000"/>
        </w:rPr>
        <w:t>2009..</w:t>
      </w:r>
      <w:proofErr w:type="gramEnd"/>
    </w:p>
    <w:p w14:paraId="0E029355" w14:textId="77777777" w:rsidR="00BE3C29" w:rsidRDefault="00000000">
      <w:pPr>
        <w:jc w:val="both"/>
        <w:rPr>
          <w:color w:val="000000"/>
        </w:rPr>
      </w:pPr>
      <w:r>
        <w:rPr>
          <w:bCs/>
          <w:color w:val="000000"/>
        </w:rPr>
        <w:t xml:space="preserve">3.5 </w:t>
      </w:r>
      <w:proofErr w:type="spellStart"/>
      <w:r>
        <w:rPr>
          <w:color w:val="000000"/>
        </w:rPr>
        <w:t>Dacă</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aplicarea</w:t>
      </w:r>
      <w:proofErr w:type="spellEnd"/>
      <w:r>
        <w:rPr>
          <w:color w:val="000000"/>
        </w:rPr>
        <w:t xml:space="preserve"> </w:t>
      </w:r>
      <w:proofErr w:type="spellStart"/>
      <w:r>
        <w:rPr>
          <w:color w:val="000000"/>
        </w:rPr>
        <w:t>regulilor</w:t>
      </w:r>
      <w:proofErr w:type="spellEnd"/>
      <w:r>
        <w:rPr>
          <w:color w:val="000000"/>
        </w:rPr>
        <w:t xml:space="preserve"> de </w:t>
      </w:r>
      <w:proofErr w:type="spellStart"/>
      <w:r>
        <w:rPr>
          <w:color w:val="000000"/>
        </w:rPr>
        <w:t>interpretare</w:t>
      </w:r>
      <w:proofErr w:type="spellEnd"/>
      <w:r>
        <w:rPr>
          <w:color w:val="000000"/>
        </w:rPr>
        <w:t xml:space="preserve"> </w:t>
      </w:r>
      <w:proofErr w:type="spellStart"/>
      <w:r>
        <w:rPr>
          <w:color w:val="000000"/>
        </w:rPr>
        <w:t>prevazute</w:t>
      </w:r>
      <w:proofErr w:type="spellEnd"/>
      <w:r>
        <w:rPr>
          <w:color w:val="000000"/>
        </w:rPr>
        <w:t xml:space="preserve"> la art 1267,1268 din </w:t>
      </w:r>
      <w:proofErr w:type="spellStart"/>
      <w:r>
        <w:rPr>
          <w:color w:val="000000"/>
        </w:rPr>
        <w:t>noul</w:t>
      </w:r>
      <w:proofErr w:type="spellEnd"/>
      <w:r>
        <w:rPr>
          <w:color w:val="000000"/>
        </w:rPr>
        <w:t xml:space="preserve"> cod civil </w:t>
      </w:r>
      <w:proofErr w:type="spellStart"/>
      <w:r>
        <w:rPr>
          <w:color w:val="000000"/>
        </w:rPr>
        <w:t>si</w:t>
      </w:r>
      <w:proofErr w:type="spellEnd"/>
      <w:r>
        <w:rPr>
          <w:color w:val="000000"/>
        </w:rPr>
        <w:t xml:space="preserve"> la </w:t>
      </w:r>
      <w:proofErr w:type="spellStart"/>
      <w:r>
        <w:rPr>
          <w:color w:val="000000"/>
        </w:rPr>
        <w:t>punctele</w:t>
      </w:r>
      <w:proofErr w:type="spellEnd"/>
      <w:r>
        <w:rPr>
          <w:color w:val="000000"/>
        </w:rPr>
        <w:t xml:space="preserve"> 3.3, 3.4 din </w:t>
      </w:r>
      <w:proofErr w:type="spellStart"/>
      <w:r>
        <w:rPr>
          <w:color w:val="000000"/>
        </w:rPr>
        <w:t>prezentul</w:t>
      </w:r>
      <w:proofErr w:type="spellEnd"/>
      <w:r>
        <w:rPr>
          <w:color w:val="000000"/>
        </w:rPr>
        <w:t xml:space="preserve"> contract, </w:t>
      </w:r>
      <w:proofErr w:type="spellStart"/>
      <w:r>
        <w:rPr>
          <w:color w:val="000000"/>
        </w:rPr>
        <w:t>acesta</w:t>
      </w:r>
      <w:proofErr w:type="spellEnd"/>
      <w:r>
        <w:rPr>
          <w:color w:val="000000"/>
        </w:rPr>
        <w:t xml:space="preserve"> din </w:t>
      </w:r>
      <w:proofErr w:type="spellStart"/>
      <w:r>
        <w:rPr>
          <w:color w:val="000000"/>
        </w:rPr>
        <w:t>urma</w:t>
      </w:r>
      <w:proofErr w:type="spellEnd"/>
      <w:r>
        <w:rPr>
          <w:color w:val="000000"/>
        </w:rPr>
        <w:t xml:space="preserve"> </w:t>
      </w:r>
      <w:proofErr w:type="spellStart"/>
      <w:r>
        <w:rPr>
          <w:color w:val="000000"/>
        </w:rPr>
        <w:t>rămâne</w:t>
      </w:r>
      <w:proofErr w:type="spellEnd"/>
      <w:r>
        <w:rPr>
          <w:color w:val="000000"/>
        </w:rPr>
        <w:t xml:space="preserve"> </w:t>
      </w:r>
      <w:proofErr w:type="spellStart"/>
      <w:r>
        <w:rPr>
          <w:color w:val="000000"/>
        </w:rPr>
        <w:t>neclar</w:t>
      </w:r>
      <w:proofErr w:type="spellEnd"/>
      <w:r>
        <w:rPr>
          <w:color w:val="000000"/>
        </w:rPr>
        <w:t xml:space="preserve">, </w:t>
      </w:r>
      <w:proofErr w:type="spellStart"/>
      <w:r>
        <w:rPr>
          <w:color w:val="000000"/>
        </w:rPr>
        <w:t>clauzele</w:t>
      </w:r>
      <w:proofErr w:type="spellEnd"/>
      <w:r>
        <w:rPr>
          <w:color w:val="000000"/>
        </w:rPr>
        <w:t xml:space="preserve"> </w:t>
      </w:r>
      <w:proofErr w:type="spellStart"/>
      <w:r>
        <w:rPr>
          <w:color w:val="000000"/>
        </w:rPr>
        <w:t>contractuale</w:t>
      </w:r>
      <w:proofErr w:type="spellEnd"/>
      <w:r>
        <w:rPr>
          <w:color w:val="000000"/>
        </w:rPr>
        <w:t xml:space="preserve"> se </w:t>
      </w:r>
      <w:proofErr w:type="spellStart"/>
      <w:r>
        <w:rPr>
          <w:color w:val="000000"/>
        </w:rPr>
        <w:t>interpretează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favoarea</w:t>
      </w:r>
      <w:proofErr w:type="spellEnd"/>
      <w:r>
        <w:rPr>
          <w:color w:val="000000"/>
        </w:rPr>
        <w:t xml:space="preserve"> </w:t>
      </w:r>
      <w:proofErr w:type="spellStart"/>
      <w:r>
        <w:rPr>
          <w:color w:val="000000"/>
        </w:rPr>
        <w:t>celui</w:t>
      </w:r>
      <w:proofErr w:type="spellEnd"/>
      <w:r>
        <w:rPr>
          <w:color w:val="000000"/>
        </w:rPr>
        <w:t xml:space="preserve"> care se </w:t>
      </w:r>
      <w:proofErr w:type="spellStart"/>
      <w:r>
        <w:rPr>
          <w:color w:val="000000"/>
        </w:rPr>
        <w:t>obligă</w:t>
      </w:r>
      <w:proofErr w:type="spellEnd"/>
      <w:r>
        <w:rPr>
          <w:color w:val="000000"/>
        </w:rPr>
        <w:t>.</w:t>
      </w:r>
    </w:p>
    <w:p w14:paraId="13DAD8F8" w14:textId="77777777" w:rsidR="00BE3C29" w:rsidRDefault="00BE3C29">
      <w:pPr>
        <w:jc w:val="both"/>
        <w:rPr>
          <w:color w:val="000000"/>
        </w:rPr>
      </w:pPr>
    </w:p>
    <w:p w14:paraId="4DC25CF3" w14:textId="77777777" w:rsidR="00BE3C29" w:rsidRDefault="00BE3C29">
      <w:pPr>
        <w:jc w:val="both"/>
        <w:rPr>
          <w:color w:val="000000"/>
        </w:rPr>
      </w:pPr>
    </w:p>
    <w:p w14:paraId="3474B6F9" w14:textId="77777777" w:rsidR="00BE3C29" w:rsidRDefault="00000000">
      <w:pPr>
        <w:jc w:val="center"/>
        <w:rPr>
          <w:b/>
          <w:i/>
          <w:color w:val="000000"/>
          <w:u w:val="single"/>
          <w:lang w:val="it-IT"/>
        </w:rPr>
      </w:pPr>
      <w:r>
        <w:rPr>
          <w:b/>
          <w:i/>
          <w:color w:val="000000"/>
          <w:u w:val="single"/>
          <w:lang w:val="it-IT"/>
        </w:rPr>
        <w:t>Clauze obligatorii</w:t>
      </w:r>
    </w:p>
    <w:p w14:paraId="7C9C44C5" w14:textId="77777777" w:rsidR="00BE3C29" w:rsidRDefault="00BE3C29">
      <w:pPr>
        <w:jc w:val="both"/>
        <w:rPr>
          <w:b/>
          <w:i/>
          <w:color w:val="000000"/>
          <w:u w:val="single"/>
          <w:lang w:val="it-IT"/>
        </w:rPr>
      </w:pPr>
    </w:p>
    <w:p w14:paraId="1207435D" w14:textId="77777777" w:rsidR="00BE3C29" w:rsidRDefault="00000000">
      <w:pPr>
        <w:autoSpaceDE w:val="0"/>
        <w:autoSpaceDN w:val="0"/>
        <w:adjustRightInd w:val="0"/>
        <w:jc w:val="both"/>
        <w:rPr>
          <w:b/>
          <w:color w:val="000000"/>
        </w:rPr>
      </w:pPr>
      <w:r>
        <w:rPr>
          <w:b/>
          <w:color w:val="000000"/>
        </w:rPr>
        <w:t xml:space="preserve">4. </w:t>
      </w:r>
      <w:proofErr w:type="spellStart"/>
      <w:r>
        <w:rPr>
          <w:b/>
          <w:color w:val="000000"/>
        </w:rPr>
        <w:t>Obiectul</w:t>
      </w:r>
      <w:proofErr w:type="spellEnd"/>
      <w:r>
        <w:rPr>
          <w:b/>
          <w:color w:val="000000"/>
        </w:rPr>
        <w:t xml:space="preserve"> principal al </w:t>
      </w:r>
      <w:proofErr w:type="spellStart"/>
      <w:r>
        <w:rPr>
          <w:b/>
          <w:color w:val="000000"/>
        </w:rPr>
        <w:t>contractului</w:t>
      </w:r>
      <w:proofErr w:type="spellEnd"/>
    </w:p>
    <w:p w14:paraId="3BAFFBC3" w14:textId="77777777" w:rsidR="00BE3C29" w:rsidRDefault="00000000">
      <w:pPr>
        <w:autoSpaceDE w:val="0"/>
        <w:autoSpaceDN w:val="0"/>
        <w:adjustRightInd w:val="0"/>
        <w:spacing w:line="276" w:lineRule="auto"/>
        <w:jc w:val="both"/>
        <w:rPr>
          <w:rFonts w:eastAsia="Calibri"/>
          <w:color w:val="000000"/>
          <w:lang w:val="fr-FR"/>
        </w:rPr>
      </w:pPr>
      <w:r>
        <w:rPr>
          <w:rFonts w:eastAsia="Calibri"/>
          <w:color w:val="000000"/>
          <w:lang w:val="fr-FR"/>
        </w:rPr>
        <w:t xml:space="preserve"> 4.1. – </w:t>
      </w:r>
      <w:proofErr w:type="spellStart"/>
      <w:r>
        <w:rPr>
          <w:rFonts w:eastAsia="Calibri"/>
          <w:color w:val="000000"/>
          <w:lang w:val="fr-FR"/>
        </w:rPr>
        <w:t>Obiectul</w:t>
      </w:r>
      <w:proofErr w:type="spellEnd"/>
      <w:r>
        <w:rPr>
          <w:rFonts w:eastAsia="Calibri"/>
          <w:color w:val="000000"/>
          <w:lang w:val="fr-FR"/>
        </w:rPr>
        <w:t xml:space="preserve"> </w:t>
      </w:r>
      <w:proofErr w:type="spellStart"/>
      <w:r>
        <w:rPr>
          <w:rFonts w:eastAsia="Calibri"/>
          <w:color w:val="000000"/>
          <w:lang w:val="fr-FR"/>
        </w:rPr>
        <w:t>contractullui</w:t>
      </w:r>
      <w:proofErr w:type="spellEnd"/>
      <w:r>
        <w:rPr>
          <w:rFonts w:eastAsia="Calibri"/>
          <w:color w:val="000000"/>
          <w:lang w:val="fr-FR"/>
        </w:rPr>
        <w:t xml:space="preserve"> </w:t>
      </w:r>
      <w:proofErr w:type="spellStart"/>
      <w:r>
        <w:rPr>
          <w:rFonts w:eastAsia="Calibri"/>
          <w:color w:val="000000"/>
          <w:lang w:val="fr-FR"/>
        </w:rPr>
        <w:t>îl</w:t>
      </w:r>
      <w:proofErr w:type="spellEnd"/>
      <w:r>
        <w:rPr>
          <w:rFonts w:eastAsia="Calibri"/>
          <w:color w:val="000000"/>
          <w:lang w:val="fr-FR"/>
        </w:rPr>
        <w:t xml:space="preserve"> </w:t>
      </w:r>
      <w:proofErr w:type="spellStart"/>
      <w:r>
        <w:rPr>
          <w:rFonts w:eastAsia="Calibri"/>
          <w:color w:val="000000"/>
          <w:lang w:val="fr-FR"/>
        </w:rPr>
        <w:t>reprezintă</w:t>
      </w:r>
      <w:proofErr w:type="spellEnd"/>
      <w:r>
        <w:rPr>
          <w:rFonts w:eastAsia="Calibri"/>
          <w:color w:val="000000"/>
          <w:lang w:val="fr-FR"/>
        </w:rPr>
        <w:t xml:space="preserve"> </w:t>
      </w:r>
      <w:proofErr w:type="spellStart"/>
      <w:r>
        <w:rPr>
          <w:rFonts w:eastAsia="Calibri"/>
          <w:color w:val="000000"/>
          <w:lang w:val="fr-FR"/>
        </w:rPr>
        <w:t>proiectarea</w:t>
      </w:r>
      <w:proofErr w:type="spellEnd"/>
      <w:r>
        <w:rPr>
          <w:rFonts w:eastAsia="Calibri"/>
          <w:color w:val="000000"/>
          <w:lang w:val="fr-FR"/>
        </w:rPr>
        <w:t xml:space="preserve"> </w:t>
      </w:r>
      <w:proofErr w:type="spellStart"/>
      <w:r>
        <w:rPr>
          <w:rFonts w:eastAsia="Calibri"/>
          <w:color w:val="000000"/>
          <w:lang w:val="fr-FR"/>
        </w:rPr>
        <w:t>şi</w:t>
      </w:r>
      <w:proofErr w:type="spellEnd"/>
      <w:r>
        <w:rPr>
          <w:rFonts w:eastAsia="Calibri"/>
          <w:color w:val="000000"/>
          <w:lang w:val="fr-FR"/>
        </w:rPr>
        <w:t xml:space="preserve"> </w:t>
      </w:r>
      <w:proofErr w:type="spellStart"/>
      <w:r>
        <w:rPr>
          <w:rFonts w:eastAsia="Calibri"/>
          <w:color w:val="000000"/>
          <w:lang w:val="fr-FR"/>
        </w:rPr>
        <w:t>execuţia</w:t>
      </w:r>
      <w:proofErr w:type="spellEnd"/>
      <w:r>
        <w:rPr>
          <w:rFonts w:eastAsia="Calibri"/>
          <w:color w:val="000000"/>
          <w:lang w:val="fr-FR"/>
        </w:rPr>
        <w:t xml:space="preserve"> </w:t>
      </w:r>
      <w:proofErr w:type="spellStart"/>
      <w:r>
        <w:rPr>
          <w:rFonts w:eastAsia="Calibri"/>
          <w:color w:val="000000"/>
          <w:lang w:val="fr-FR"/>
        </w:rPr>
        <w:t>lucrărilor</w:t>
      </w:r>
      <w:proofErr w:type="spellEnd"/>
      <w:r>
        <w:rPr>
          <w:rFonts w:eastAsia="Calibri"/>
          <w:color w:val="000000"/>
          <w:lang w:val="fr-FR"/>
        </w:rPr>
        <w:t xml:space="preserve"> la </w:t>
      </w:r>
      <w:proofErr w:type="spellStart"/>
      <w:r>
        <w:rPr>
          <w:rFonts w:eastAsia="Calibri"/>
          <w:color w:val="000000"/>
          <w:lang w:val="fr-FR"/>
        </w:rPr>
        <w:t>obiectivul</w:t>
      </w:r>
      <w:proofErr w:type="spellEnd"/>
      <w:r>
        <w:rPr>
          <w:rFonts w:eastAsia="Calibri"/>
          <w:color w:val="000000"/>
          <w:lang w:val="fr-FR"/>
        </w:rPr>
        <w:t xml:space="preserve"> de </w:t>
      </w:r>
      <w:proofErr w:type="spellStart"/>
      <w:r>
        <w:rPr>
          <w:rFonts w:eastAsia="Calibri"/>
          <w:color w:val="000000"/>
          <w:lang w:val="fr-FR"/>
        </w:rPr>
        <w:t>investiţii</w:t>
      </w:r>
      <w:proofErr w:type="spellEnd"/>
      <w:r>
        <w:rPr>
          <w:rFonts w:eastAsia="Calibri"/>
          <w:b/>
          <w:bCs/>
          <w:color w:val="000000"/>
          <w:lang w:val="fr-FR"/>
        </w:rPr>
        <w:t xml:space="preserve"> </w:t>
      </w:r>
      <w:proofErr w:type="spellStart"/>
      <w:r>
        <w:rPr>
          <w:b/>
          <w:i/>
          <w:iCs/>
        </w:rPr>
        <w:t>Proiectare</w:t>
      </w:r>
      <w:proofErr w:type="spellEnd"/>
      <w:r>
        <w:rPr>
          <w:b/>
          <w:i/>
          <w:iCs/>
        </w:rPr>
        <w:t xml:space="preserve"> </w:t>
      </w:r>
      <w:proofErr w:type="spellStart"/>
      <w:r>
        <w:rPr>
          <w:b/>
          <w:i/>
          <w:iCs/>
        </w:rPr>
        <w:t>si</w:t>
      </w:r>
      <w:proofErr w:type="spellEnd"/>
      <w:r>
        <w:rPr>
          <w:b/>
          <w:i/>
          <w:iCs/>
        </w:rPr>
        <w:t xml:space="preserve"> </w:t>
      </w:r>
      <w:proofErr w:type="spellStart"/>
      <w:r>
        <w:rPr>
          <w:b/>
          <w:i/>
          <w:iCs/>
        </w:rPr>
        <w:t>Executie</w:t>
      </w:r>
      <w:proofErr w:type="spellEnd"/>
      <w:r>
        <w:rPr>
          <w:b/>
          <w:i/>
          <w:iCs/>
        </w:rPr>
        <w:t xml:space="preserve"> „REȚEA DE DISTRIBUȚIE GAZE NATURALE ÎN COMUNA BALC, JUDEȚUL BIHOR”</w:t>
      </w:r>
      <w:r>
        <w:rPr>
          <w:bCs/>
        </w:rPr>
        <w:t xml:space="preserve">, </w:t>
      </w:r>
      <w:proofErr w:type="spellStart"/>
      <w:r>
        <w:t>în</w:t>
      </w:r>
      <w:proofErr w:type="spellEnd"/>
      <w:r>
        <w:t xml:space="preserve"> </w:t>
      </w:r>
      <w:proofErr w:type="spellStart"/>
      <w:r>
        <w:t>perioada</w:t>
      </w:r>
      <w:proofErr w:type="spellEnd"/>
      <w:r>
        <w:t>/</w:t>
      </w:r>
      <w:proofErr w:type="spellStart"/>
      <w:r>
        <w:t>perioadele</w:t>
      </w:r>
      <w:proofErr w:type="spellEnd"/>
      <w:r>
        <w:t xml:space="preserve"> </w:t>
      </w:r>
      <w:proofErr w:type="spellStart"/>
      <w:r>
        <w:t>convenite</w:t>
      </w:r>
      <w:proofErr w:type="spellEnd"/>
      <w:r>
        <w:t xml:space="preserve"> </w:t>
      </w:r>
      <w:proofErr w:type="spellStart"/>
      <w:r>
        <w:t>şi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obligaţiile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contract, </w:t>
      </w:r>
      <w:r>
        <w:rPr>
          <w:lang w:val="ro-RO"/>
        </w:rPr>
        <w:t xml:space="preserve">cu respectarea prevederilor </w:t>
      </w:r>
      <w:proofErr w:type="spellStart"/>
      <w:r>
        <w:rPr>
          <w:lang w:val="ro-RO"/>
        </w:rPr>
        <w:t>documentaţiei</w:t>
      </w:r>
      <w:proofErr w:type="spellEnd"/>
      <w:r>
        <w:rPr>
          <w:lang w:val="ro-RO"/>
        </w:rPr>
        <w:t xml:space="preserve"> de atribuire</w:t>
      </w:r>
      <w:r>
        <w:t xml:space="preserve">, a </w:t>
      </w:r>
      <w:proofErr w:type="spellStart"/>
      <w:r>
        <w:t>normativelor</w:t>
      </w:r>
      <w:proofErr w:type="spellEnd"/>
      <w:r>
        <w:t xml:space="preserve"> </w:t>
      </w:r>
      <w:proofErr w:type="spellStart"/>
      <w:r>
        <w:t>tehnice</w:t>
      </w:r>
      <w:proofErr w:type="spellEnd"/>
      <w:r>
        <w:rPr>
          <w:lang w:val="ro-RO"/>
        </w:rPr>
        <w:t xml:space="preserve"> </w:t>
      </w:r>
      <w:proofErr w:type="spellStart"/>
      <w:r>
        <w:rPr>
          <w:lang w:val="ro-RO"/>
        </w:rPr>
        <w:t>şi</w:t>
      </w:r>
      <w:proofErr w:type="spellEnd"/>
      <w:r>
        <w:rPr>
          <w:lang w:val="ro-RO"/>
        </w:rPr>
        <w:t xml:space="preserve"> a ofertei în baza căreia i-a fost adjudecat contractul</w:t>
      </w:r>
      <w:r>
        <w:t>.</w:t>
      </w:r>
    </w:p>
    <w:p w14:paraId="695A2B6C" w14:textId="77777777" w:rsidR="00BE3C29" w:rsidRDefault="00000000">
      <w:pPr>
        <w:ind w:right="42"/>
        <w:jc w:val="both"/>
        <w:rPr>
          <w:b/>
          <w:color w:val="000000"/>
          <w:lang w:val="ro-RO"/>
        </w:rPr>
      </w:pPr>
      <w:r>
        <w:rPr>
          <w:color w:val="000000"/>
        </w:rPr>
        <w:t xml:space="preserve">4.2 </w:t>
      </w:r>
      <w:r>
        <w:rPr>
          <w:color w:val="000000"/>
          <w:spacing w:val="5"/>
          <w:lang w:val="ro-RO" w:eastAsia="ro-RO"/>
        </w:rPr>
        <w:t xml:space="preserve">Executantul se obligă să proiecteze, să asigure </w:t>
      </w:r>
      <w:proofErr w:type="spellStart"/>
      <w:r>
        <w:rPr>
          <w:color w:val="000000"/>
          <w:spacing w:val="5"/>
          <w:lang w:val="ro-RO" w:eastAsia="ro-RO"/>
        </w:rPr>
        <w:t>asistenţă</w:t>
      </w:r>
      <w:proofErr w:type="spellEnd"/>
      <w:r>
        <w:rPr>
          <w:color w:val="000000"/>
          <w:spacing w:val="5"/>
          <w:lang w:val="ro-RO" w:eastAsia="ro-RO"/>
        </w:rPr>
        <w:t xml:space="preserve"> tehnică, să execute,</w:t>
      </w:r>
      <w:r>
        <w:rPr>
          <w:color w:val="000000"/>
          <w:spacing w:val="5"/>
          <w:lang w:eastAsia="ro-RO"/>
        </w:rPr>
        <w:t xml:space="preserve"> </w:t>
      </w:r>
      <w:r>
        <w:rPr>
          <w:color w:val="000000"/>
          <w:spacing w:val="5"/>
          <w:lang w:val="ro-RO" w:eastAsia="ro-RO"/>
        </w:rPr>
        <w:t xml:space="preserve">să testeze, să finalizeze lucrările si să remedieze orice defecte rezultate în urma executării prezentului contract, la obiectivul de </w:t>
      </w:r>
      <w:proofErr w:type="spellStart"/>
      <w:r>
        <w:rPr>
          <w:color w:val="000000"/>
          <w:spacing w:val="5"/>
          <w:lang w:val="ro-RO" w:eastAsia="ro-RO"/>
        </w:rPr>
        <w:t>investiţii</w:t>
      </w:r>
      <w:proofErr w:type="spellEnd"/>
      <w:r>
        <w:rPr>
          <w:color w:val="000000"/>
          <w:spacing w:val="5"/>
          <w:lang w:val="ro-RO" w:eastAsia="ro-RO"/>
        </w:rPr>
        <w:t xml:space="preserve">: </w:t>
      </w:r>
      <w:r>
        <w:t xml:space="preserve"> </w:t>
      </w:r>
    </w:p>
    <w:p w14:paraId="4340C84B" w14:textId="77777777" w:rsidR="00BE3C29" w:rsidRDefault="00BE3C29">
      <w:pPr>
        <w:ind w:right="42"/>
        <w:jc w:val="both"/>
        <w:rPr>
          <w:b/>
          <w:color w:val="000000"/>
          <w:lang w:val="ro-RO"/>
        </w:rPr>
      </w:pPr>
    </w:p>
    <w:p w14:paraId="2750BAF7" w14:textId="77777777" w:rsidR="00BE3C29" w:rsidRDefault="00000000">
      <w:pPr>
        <w:ind w:right="42"/>
        <w:jc w:val="both"/>
        <w:rPr>
          <w:b/>
          <w:color w:val="000000"/>
          <w:lang w:val="ro-RO"/>
        </w:rPr>
      </w:pPr>
      <w:r>
        <w:rPr>
          <w:b/>
          <w:color w:val="000000"/>
          <w:lang w:val="ro-RO"/>
        </w:rPr>
        <w:t>Documentațiile se vor elabora în volume distincte, pe faze de proiectare:</w:t>
      </w:r>
    </w:p>
    <w:p w14:paraId="5F2167C6" w14:textId="77777777" w:rsidR="00BE3C29" w:rsidRDefault="00000000">
      <w:pPr>
        <w:ind w:right="42"/>
        <w:jc w:val="both"/>
        <w:rPr>
          <w:b/>
          <w:color w:val="000000"/>
          <w:lang w:val="ro-RO"/>
        </w:rPr>
      </w:pPr>
      <w:r>
        <w:rPr>
          <w:b/>
          <w:color w:val="000000"/>
          <w:lang w:val="ro-RO"/>
        </w:rPr>
        <w:t>-</w:t>
      </w:r>
      <w:r>
        <w:rPr>
          <w:b/>
          <w:color w:val="000000"/>
          <w:lang w:val="ro-RO"/>
        </w:rPr>
        <w:tab/>
        <w:t xml:space="preserve">proiect tehnic </w:t>
      </w:r>
      <w:proofErr w:type="spellStart"/>
      <w:r>
        <w:rPr>
          <w:b/>
          <w:color w:val="000000"/>
        </w:rPr>
        <w:t>si</w:t>
      </w:r>
      <w:proofErr w:type="spellEnd"/>
      <w:r>
        <w:rPr>
          <w:b/>
          <w:color w:val="000000"/>
        </w:rPr>
        <w:t xml:space="preserve"> </w:t>
      </w:r>
      <w:proofErr w:type="spellStart"/>
      <w:r>
        <w:rPr>
          <w:b/>
          <w:color w:val="000000"/>
        </w:rPr>
        <w:t>detalii</w:t>
      </w:r>
      <w:proofErr w:type="spellEnd"/>
      <w:r>
        <w:rPr>
          <w:b/>
          <w:color w:val="000000"/>
        </w:rPr>
        <w:t xml:space="preserve"> </w:t>
      </w:r>
      <w:r>
        <w:rPr>
          <w:b/>
          <w:color w:val="000000"/>
          <w:lang w:val="ro-RO"/>
        </w:rPr>
        <w:t xml:space="preserve">de </w:t>
      </w:r>
      <w:proofErr w:type="spellStart"/>
      <w:r>
        <w:rPr>
          <w:b/>
          <w:color w:val="000000"/>
          <w:lang w:val="ro-RO"/>
        </w:rPr>
        <w:t>execuţie</w:t>
      </w:r>
      <w:proofErr w:type="spellEnd"/>
      <w:r>
        <w:rPr>
          <w:b/>
          <w:color w:val="000000"/>
        </w:rPr>
        <w:t xml:space="preserve">, </w:t>
      </w:r>
      <w:proofErr w:type="spellStart"/>
      <w:r>
        <w:rPr>
          <w:b/>
          <w:color w:val="000000"/>
        </w:rPr>
        <w:t>Documentatie</w:t>
      </w:r>
      <w:proofErr w:type="spellEnd"/>
      <w:r>
        <w:rPr>
          <w:b/>
          <w:color w:val="000000"/>
        </w:rPr>
        <w:t xml:space="preserve"> </w:t>
      </w:r>
      <w:proofErr w:type="spellStart"/>
      <w:r>
        <w:rPr>
          <w:b/>
          <w:color w:val="000000"/>
        </w:rPr>
        <w:t>Tehnica</w:t>
      </w:r>
      <w:proofErr w:type="spellEnd"/>
      <w:r>
        <w:rPr>
          <w:b/>
          <w:color w:val="000000"/>
        </w:rPr>
        <w:t xml:space="preserve"> </w:t>
      </w:r>
      <w:proofErr w:type="spellStart"/>
      <w:r>
        <w:rPr>
          <w:b/>
          <w:color w:val="000000"/>
        </w:rPr>
        <w:t>pentru</w:t>
      </w:r>
      <w:proofErr w:type="spellEnd"/>
      <w:r>
        <w:rPr>
          <w:b/>
          <w:color w:val="000000"/>
        </w:rPr>
        <w:t xml:space="preserve"> </w:t>
      </w:r>
      <w:proofErr w:type="spellStart"/>
      <w:r>
        <w:rPr>
          <w:b/>
          <w:color w:val="000000"/>
        </w:rPr>
        <w:t>obtinerea</w:t>
      </w:r>
      <w:proofErr w:type="spellEnd"/>
      <w:r>
        <w:rPr>
          <w:b/>
          <w:color w:val="000000"/>
        </w:rPr>
        <w:t xml:space="preserve"> </w:t>
      </w:r>
      <w:proofErr w:type="spellStart"/>
      <w:r>
        <w:rPr>
          <w:b/>
          <w:color w:val="000000"/>
        </w:rPr>
        <w:t>Autorizatiei</w:t>
      </w:r>
      <w:proofErr w:type="spellEnd"/>
      <w:r>
        <w:rPr>
          <w:b/>
          <w:color w:val="000000"/>
        </w:rPr>
        <w:t xml:space="preserve"> de </w:t>
      </w:r>
      <w:proofErr w:type="spellStart"/>
      <w:r>
        <w:rPr>
          <w:b/>
          <w:color w:val="000000"/>
        </w:rPr>
        <w:t>Construire</w:t>
      </w:r>
      <w:proofErr w:type="spellEnd"/>
      <w:r>
        <w:rPr>
          <w:b/>
          <w:color w:val="000000"/>
          <w:lang w:val="ro-RO"/>
        </w:rPr>
        <w:t xml:space="preserve"> - </w:t>
      </w:r>
      <w:proofErr w:type="spellStart"/>
      <w:r>
        <w:rPr>
          <w:b/>
          <w:color w:val="000000"/>
        </w:rPr>
        <w:t>trei</w:t>
      </w:r>
      <w:proofErr w:type="spellEnd"/>
      <w:r>
        <w:rPr>
          <w:b/>
          <w:color w:val="000000"/>
          <w:lang w:val="ro-RO"/>
        </w:rPr>
        <w:t xml:space="preserve"> (</w:t>
      </w:r>
      <w:r>
        <w:rPr>
          <w:b/>
          <w:color w:val="000000"/>
        </w:rPr>
        <w:t>3</w:t>
      </w:r>
      <w:r>
        <w:rPr>
          <w:b/>
          <w:color w:val="000000"/>
          <w:lang w:val="ro-RO"/>
        </w:rPr>
        <w:t>) exemplare, din care un (1) exemplar beneficiar (cu valori);</w:t>
      </w:r>
    </w:p>
    <w:p w14:paraId="1F97132A" w14:textId="77777777" w:rsidR="00BE3C29" w:rsidRDefault="00000000">
      <w:pPr>
        <w:ind w:right="42"/>
        <w:jc w:val="both"/>
        <w:rPr>
          <w:color w:val="000000"/>
        </w:rPr>
      </w:pPr>
      <w:r>
        <w:rPr>
          <w:color w:val="000000"/>
        </w:rPr>
        <w:t xml:space="preserve">4.3.- </w:t>
      </w:r>
      <w:proofErr w:type="spellStart"/>
      <w:r>
        <w:rPr>
          <w:color w:val="000000"/>
        </w:rPr>
        <w:t>Achizitorul</w:t>
      </w:r>
      <w:proofErr w:type="spellEnd"/>
      <w:r>
        <w:rPr>
          <w:color w:val="000000"/>
        </w:rPr>
        <w:t xml:space="preserve"> se </w:t>
      </w:r>
      <w:proofErr w:type="spellStart"/>
      <w:r>
        <w:rPr>
          <w:color w:val="000000"/>
        </w:rPr>
        <w:t>obliga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plateasca</w:t>
      </w:r>
      <w:proofErr w:type="spellEnd"/>
      <w:r>
        <w:rPr>
          <w:color w:val="000000"/>
        </w:rPr>
        <w:t xml:space="preserve"> </w:t>
      </w:r>
      <w:proofErr w:type="spellStart"/>
      <w:r>
        <w:rPr>
          <w:color w:val="000000"/>
        </w:rPr>
        <w:t>executantului</w:t>
      </w:r>
      <w:proofErr w:type="spellEnd"/>
      <w:r>
        <w:rPr>
          <w:color w:val="000000"/>
        </w:rPr>
        <w:t xml:space="preserve"> </w:t>
      </w:r>
      <w:proofErr w:type="spellStart"/>
      <w:r>
        <w:rPr>
          <w:color w:val="000000"/>
        </w:rPr>
        <w:t>pretul</w:t>
      </w:r>
      <w:proofErr w:type="spellEnd"/>
      <w:r>
        <w:rPr>
          <w:color w:val="000000"/>
        </w:rPr>
        <w:t xml:space="preserve"> </w:t>
      </w:r>
      <w:proofErr w:type="spellStart"/>
      <w:r>
        <w:rPr>
          <w:color w:val="000000"/>
        </w:rPr>
        <w:t>convenit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prestarea</w:t>
      </w:r>
      <w:proofErr w:type="spellEnd"/>
      <w:r>
        <w:rPr>
          <w:color w:val="000000"/>
        </w:rPr>
        <w:t xml:space="preserve"> </w:t>
      </w:r>
      <w:proofErr w:type="spellStart"/>
      <w:r>
        <w:rPr>
          <w:color w:val="000000"/>
        </w:rPr>
        <w:t>serviciilor</w:t>
      </w:r>
      <w:proofErr w:type="spellEnd"/>
      <w:r>
        <w:rPr>
          <w:color w:val="000000"/>
        </w:rPr>
        <w:t xml:space="preserve">, </w:t>
      </w:r>
      <w:proofErr w:type="spellStart"/>
      <w:r>
        <w:rPr>
          <w:color w:val="000000"/>
        </w:rPr>
        <w:t>executia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finalizarea</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ce</w:t>
      </w:r>
      <w:proofErr w:type="spellEnd"/>
      <w:r>
        <w:rPr>
          <w:color w:val="000000"/>
        </w:rPr>
        <w:t xml:space="preserve"> fac </w:t>
      </w:r>
      <w:proofErr w:type="spellStart"/>
      <w:r>
        <w:rPr>
          <w:color w:val="000000"/>
        </w:rPr>
        <w:t>obiectul</w:t>
      </w:r>
      <w:proofErr w:type="spellEnd"/>
      <w:r>
        <w:rPr>
          <w:color w:val="000000"/>
        </w:rPr>
        <w:t xml:space="preserve"> </w:t>
      </w:r>
      <w:proofErr w:type="spellStart"/>
      <w:r>
        <w:rPr>
          <w:color w:val="000000"/>
        </w:rPr>
        <w:t>prezentului</w:t>
      </w:r>
      <w:proofErr w:type="spellEnd"/>
      <w:r>
        <w:rPr>
          <w:color w:val="000000"/>
        </w:rPr>
        <w:t xml:space="preserve"> contract. </w:t>
      </w:r>
    </w:p>
    <w:p w14:paraId="01C6EBE2" w14:textId="77777777" w:rsidR="00BE3C29" w:rsidRDefault="00BE3C29">
      <w:pPr>
        <w:jc w:val="both"/>
        <w:rPr>
          <w:color w:val="000000"/>
        </w:rPr>
      </w:pPr>
    </w:p>
    <w:p w14:paraId="4753E45D" w14:textId="77777777" w:rsidR="00BE3C29" w:rsidRDefault="00000000">
      <w:pPr>
        <w:autoSpaceDE w:val="0"/>
        <w:autoSpaceDN w:val="0"/>
        <w:adjustRightInd w:val="0"/>
        <w:jc w:val="both"/>
        <w:rPr>
          <w:b/>
          <w:color w:val="000000"/>
        </w:rPr>
      </w:pPr>
      <w:r>
        <w:rPr>
          <w:color w:val="000000"/>
          <w:lang w:val="es-ES"/>
        </w:rPr>
        <w:t xml:space="preserve"> </w:t>
      </w:r>
      <w:r>
        <w:rPr>
          <w:b/>
          <w:color w:val="000000"/>
        </w:rPr>
        <w:t xml:space="preserve">5. </w:t>
      </w:r>
      <w:proofErr w:type="spellStart"/>
      <w:r>
        <w:rPr>
          <w:b/>
          <w:color w:val="000000"/>
        </w:rPr>
        <w:t>Preţul</w:t>
      </w:r>
      <w:proofErr w:type="spellEnd"/>
      <w:r>
        <w:rPr>
          <w:b/>
          <w:color w:val="000000"/>
        </w:rPr>
        <w:t xml:space="preserve"> </w:t>
      </w:r>
      <w:proofErr w:type="spellStart"/>
      <w:r>
        <w:rPr>
          <w:b/>
          <w:color w:val="000000"/>
        </w:rPr>
        <w:t>contractului</w:t>
      </w:r>
      <w:proofErr w:type="spellEnd"/>
    </w:p>
    <w:p w14:paraId="786CA484" w14:textId="77777777" w:rsidR="00BE3C29" w:rsidRDefault="00000000">
      <w:pPr>
        <w:ind w:right="-32"/>
        <w:contextualSpacing/>
        <w:jc w:val="both"/>
      </w:pPr>
      <w:r>
        <w:rPr>
          <w:color w:val="000000"/>
        </w:rPr>
        <w:t xml:space="preserve"> </w:t>
      </w:r>
      <w:r>
        <w:rPr>
          <w:b/>
          <w:color w:val="000000"/>
        </w:rPr>
        <w:t>5.1.</w:t>
      </w:r>
      <w:r>
        <w:rPr>
          <w:color w:val="000000"/>
        </w:rPr>
        <w:t xml:space="preserve"> </w:t>
      </w:r>
      <w:r>
        <w:t xml:space="preserve">(1) – </w:t>
      </w:r>
      <w:proofErr w:type="spellStart"/>
      <w:r>
        <w:t>Pretul</w:t>
      </w:r>
      <w:proofErr w:type="spellEnd"/>
      <w:r>
        <w:t xml:space="preserve"> </w:t>
      </w:r>
      <w:proofErr w:type="spellStart"/>
      <w:r>
        <w:t>convenit</w:t>
      </w:r>
      <w:proofErr w:type="spellEnd"/>
      <w:r>
        <w:t xml:space="preserve"> </w:t>
      </w:r>
      <w:proofErr w:type="spellStart"/>
      <w:r>
        <w:t>pentru</w:t>
      </w:r>
      <w:proofErr w:type="spellEnd"/>
      <w:r>
        <w:t xml:space="preserve"> </w:t>
      </w:r>
      <w:proofErr w:type="spellStart"/>
      <w:r>
        <w:t>indeplinirea</w:t>
      </w:r>
      <w:proofErr w:type="spellEnd"/>
      <w:r>
        <w:t xml:space="preserve"> </w:t>
      </w:r>
      <w:proofErr w:type="spellStart"/>
      <w:r>
        <w:t>contractului</w:t>
      </w:r>
      <w:proofErr w:type="spellEnd"/>
      <w:r>
        <w:t xml:space="preserve">, </w:t>
      </w:r>
      <w:proofErr w:type="spellStart"/>
      <w:r>
        <w:t>platibil</w:t>
      </w:r>
      <w:proofErr w:type="spellEnd"/>
      <w:r>
        <w:t xml:space="preserve"> </w:t>
      </w:r>
      <w:proofErr w:type="spellStart"/>
      <w:r>
        <w:t>executantului</w:t>
      </w:r>
      <w:proofErr w:type="spellEnd"/>
      <w:r>
        <w:t xml:space="preserve"> de </w:t>
      </w:r>
      <w:proofErr w:type="spellStart"/>
      <w:r>
        <w:t>catre</w:t>
      </w:r>
      <w:proofErr w:type="spellEnd"/>
      <w:r>
        <w:t xml:space="preserve"> </w:t>
      </w:r>
      <w:proofErr w:type="spellStart"/>
      <w:r>
        <w:t>achizitor</w:t>
      </w:r>
      <w:proofErr w:type="spellEnd"/>
      <w:r>
        <w:t xml:space="preserve"> </w:t>
      </w:r>
      <w:proofErr w:type="spellStart"/>
      <w:r>
        <w:t>este</w:t>
      </w:r>
      <w:proofErr w:type="spellEnd"/>
      <w:r>
        <w:t xml:space="preserve"> de ...................... lei </w:t>
      </w:r>
      <w:proofErr w:type="spellStart"/>
      <w:r>
        <w:t>fara</w:t>
      </w:r>
      <w:proofErr w:type="spellEnd"/>
      <w:r>
        <w:t xml:space="preserve"> TVA, din care </w:t>
      </w:r>
    </w:p>
    <w:p w14:paraId="7AF05FE6" w14:textId="77777777" w:rsidR="00BE3C29" w:rsidRDefault="00000000">
      <w:pPr>
        <w:ind w:right="-32"/>
        <w:contextualSpacing/>
        <w:jc w:val="both"/>
      </w:pPr>
      <w:r>
        <w:rPr>
          <w:b/>
        </w:rPr>
        <w:t>a)</w:t>
      </w:r>
      <w:r>
        <w:t xml:space="preserve"> </w:t>
      </w:r>
      <w:proofErr w:type="spellStart"/>
      <w:r>
        <w:rPr>
          <w:b/>
        </w:rPr>
        <w:t>proiectare</w:t>
      </w:r>
      <w:proofErr w:type="spellEnd"/>
      <w:r>
        <w:rPr>
          <w:b/>
        </w:rPr>
        <w:t xml:space="preserve"> _____________ lei </w:t>
      </w:r>
      <w:proofErr w:type="spellStart"/>
      <w:r>
        <w:rPr>
          <w:b/>
        </w:rPr>
        <w:t>fara</w:t>
      </w:r>
      <w:proofErr w:type="spellEnd"/>
      <w:r>
        <w:rPr>
          <w:b/>
        </w:rPr>
        <w:t xml:space="preserve"> </w:t>
      </w:r>
      <w:proofErr w:type="spellStart"/>
      <w:r>
        <w:rPr>
          <w:b/>
        </w:rPr>
        <w:t>tva</w:t>
      </w:r>
      <w:proofErr w:type="spellEnd"/>
      <w:r>
        <w:t xml:space="preserve"> </w:t>
      </w:r>
    </w:p>
    <w:p w14:paraId="729BF5CF" w14:textId="77777777" w:rsidR="00BE3C29" w:rsidRDefault="00000000">
      <w:pPr>
        <w:ind w:right="-32" w:firstLine="440"/>
        <w:contextualSpacing/>
        <w:jc w:val="both"/>
      </w:pPr>
      <w:r>
        <w:rPr>
          <w:color w:val="000000"/>
        </w:rPr>
        <w:t xml:space="preserve"> </w:t>
      </w:r>
      <w:proofErr w:type="spellStart"/>
      <w:r>
        <w:rPr>
          <w:color w:val="000000"/>
        </w:rPr>
        <w:t>Executantul</w:t>
      </w:r>
      <w:proofErr w:type="spellEnd"/>
      <w:r>
        <w:rPr>
          <w:color w:val="000000"/>
        </w:rPr>
        <w:t xml:space="preserve"> are </w:t>
      </w:r>
      <w:proofErr w:type="spellStart"/>
      <w:r>
        <w:rPr>
          <w:color w:val="000000"/>
        </w:rPr>
        <w:t>obligatia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intocmeasca</w:t>
      </w:r>
      <w:proofErr w:type="spellEnd"/>
      <w:r>
        <w:rPr>
          <w:color w:val="000000"/>
        </w:rPr>
        <w:t xml:space="preserve"> </w:t>
      </w:r>
      <w:proofErr w:type="spellStart"/>
      <w:r>
        <w:rPr>
          <w:color w:val="000000"/>
        </w:rPr>
        <w:t>documentatiile</w:t>
      </w:r>
      <w:proofErr w:type="spellEnd"/>
      <w:r>
        <w:rPr>
          <w:color w:val="000000"/>
        </w:rPr>
        <w:t xml:space="preserve"> conform </w:t>
      </w:r>
      <w:proofErr w:type="spellStart"/>
      <w:r>
        <w:rPr>
          <w:color w:val="000000"/>
        </w:rPr>
        <w:t>caietului</w:t>
      </w:r>
      <w:proofErr w:type="spellEnd"/>
      <w:r>
        <w:rPr>
          <w:color w:val="000000"/>
        </w:rPr>
        <w:t xml:space="preserve"> de </w:t>
      </w:r>
      <w:proofErr w:type="spellStart"/>
      <w:r>
        <w:rPr>
          <w:color w:val="000000"/>
        </w:rPr>
        <w:t>sarcini</w:t>
      </w:r>
      <w:proofErr w:type="spellEnd"/>
      <w:r>
        <w:rPr>
          <w:color w:val="000000"/>
        </w:rPr>
        <w:t xml:space="preserve">, a </w:t>
      </w:r>
      <w:proofErr w:type="spellStart"/>
      <w:r>
        <w:rPr>
          <w:color w:val="000000"/>
        </w:rPr>
        <w:t>legislatiei</w:t>
      </w:r>
      <w:proofErr w:type="spellEnd"/>
      <w:r>
        <w:rPr>
          <w:color w:val="000000"/>
        </w:rPr>
        <w:t xml:space="preserve"> in </w:t>
      </w:r>
      <w:proofErr w:type="spellStart"/>
      <w:r>
        <w:rPr>
          <w:color w:val="000000"/>
        </w:rPr>
        <w:t>vigoare</w:t>
      </w:r>
      <w:proofErr w:type="spellEnd"/>
      <w:r>
        <w:rPr>
          <w:color w:val="000000"/>
        </w:rPr>
        <w:t xml:space="preserve"> la data </w:t>
      </w:r>
      <w:proofErr w:type="spellStart"/>
      <w:r>
        <w:rPr>
          <w:color w:val="000000"/>
        </w:rPr>
        <w:t>elaborarii</w:t>
      </w:r>
      <w:proofErr w:type="spellEnd"/>
      <w:r>
        <w:rPr>
          <w:color w:val="000000"/>
        </w:rPr>
        <w:t xml:space="preserve"> </w:t>
      </w:r>
      <w:proofErr w:type="spellStart"/>
      <w:r>
        <w:rPr>
          <w:color w:val="000000"/>
        </w:rPr>
        <w:t>acestora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sa</w:t>
      </w:r>
      <w:proofErr w:type="spellEnd"/>
      <w:r>
        <w:rPr>
          <w:color w:val="000000"/>
        </w:rPr>
        <w:t xml:space="preserve"> le </w:t>
      </w:r>
      <w:proofErr w:type="spellStart"/>
      <w:r>
        <w:rPr>
          <w:color w:val="000000"/>
        </w:rPr>
        <w:t>predea</w:t>
      </w:r>
      <w:proofErr w:type="spellEnd"/>
      <w:r>
        <w:rPr>
          <w:color w:val="000000"/>
        </w:rPr>
        <w:t xml:space="preserve"> in </w:t>
      </w:r>
      <w:proofErr w:type="spellStart"/>
      <w:r>
        <w:rPr>
          <w:color w:val="000000"/>
        </w:rPr>
        <w:t>conformitate</w:t>
      </w:r>
      <w:proofErr w:type="spellEnd"/>
      <w:r>
        <w:rPr>
          <w:color w:val="000000"/>
        </w:rPr>
        <w:t xml:space="preserve"> cu </w:t>
      </w:r>
      <w:proofErr w:type="spellStart"/>
      <w:r>
        <w:rPr>
          <w:color w:val="000000"/>
        </w:rPr>
        <w:t>prevederile</w:t>
      </w:r>
      <w:proofErr w:type="spellEnd"/>
      <w:r>
        <w:rPr>
          <w:color w:val="000000"/>
        </w:rPr>
        <w:t xml:space="preserve"> HG 907/2016</w:t>
      </w:r>
    </w:p>
    <w:p w14:paraId="6431FEC2" w14:textId="77777777" w:rsidR="00BE3C29" w:rsidRDefault="00BE3C29">
      <w:pPr>
        <w:ind w:right="-32" w:firstLine="440"/>
        <w:contextualSpacing/>
        <w:jc w:val="both"/>
      </w:pPr>
    </w:p>
    <w:p w14:paraId="6D073C5B" w14:textId="77777777" w:rsidR="00BE3C29" w:rsidRDefault="00000000">
      <w:pPr>
        <w:ind w:right="-32"/>
        <w:contextualSpacing/>
        <w:jc w:val="both"/>
      </w:pPr>
      <w:r>
        <w:t xml:space="preserve">    </w:t>
      </w:r>
      <w:r>
        <w:rPr>
          <w:b/>
        </w:rPr>
        <w:t>b)</w:t>
      </w:r>
      <w:r>
        <w:t xml:space="preserve"> </w:t>
      </w:r>
      <w:proofErr w:type="spellStart"/>
      <w:r>
        <w:rPr>
          <w:b/>
        </w:rPr>
        <w:t>executia</w:t>
      </w:r>
      <w:proofErr w:type="spellEnd"/>
      <w:r>
        <w:rPr>
          <w:b/>
        </w:rPr>
        <w:t xml:space="preserve"> de </w:t>
      </w:r>
      <w:proofErr w:type="spellStart"/>
      <w:r>
        <w:rPr>
          <w:b/>
        </w:rPr>
        <w:t>lucrari</w:t>
      </w:r>
      <w:proofErr w:type="spellEnd"/>
      <w:r>
        <w:rPr>
          <w:b/>
        </w:rPr>
        <w:t xml:space="preserve"> _________ lei </w:t>
      </w:r>
      <w:proofErr w:type="spellStart"/>
      <w:r>
        <w:rPr>
          <w:b/>
        </w:rPr>
        <w:t>fara</w:t>
      </w:r>
      <w:proofErr w:type="spellEnd"/>
      <w:r>
        <w:rPr>
          <w:b/>
        </w:rPr>
        <w:t xml:space="preserve"> </w:t>
      </w:r>
      <w:proofErr w:type="spellStart"/>
      <w:r>
        <w:rPr>
          <w:b/>
        </w:rPr>
        <w:t>tva</w:t>
      </w:r>
      <w:proofErr w:type="spellEnd"/>
      <w:r>
        <w:t xml:space="preserve"> </w:t>
      </w:r>
    </w:p>
    <w:p w14:paraId="49A34DC5" w14:textId="77777777" w:rsidR="00BE3C29" w:rsidRDefault="00000000">
      <w:pPr>
        <w:ind w:right="-32"/>
        <w:contextualSpacing/>
        <w:jc w:val="both"/>
      </w:pPr>
      <w:r>
        <w:t xml:space="preserve">Plata </w:t>
      </w:r>
      <w:proofErr w:type="spellStart"/>
      <w:r>
        <w:t>taxei</w:t>
      </w:r>
      <w:proofErr w:type="spellEnd"/>
      <w:r>
        <w:t xml:space="preserve"> pe </w:t>
      </w:r>
      <w:proofErr w:type="spellStart"/>
      <w:r>
        <w:t>valoarea</w:t>
      </w:r>
      <w:proofErr w:type="spellEnd"/>
      <w:r>
        <w:t xml:space="preserve"> </w:t>
      </w:r>
      <w:proofErr w:type="spellStart"/>
      <w:r>
        <w:t>adăugată</w:t>
      </w:r>
      <w:proofErr w:type="spellEnd"/>
      <w:r>
        <w:t xml:space="preserve"> se </w:t>
      </w:r>
      <w:proofErr w:type="spellStart"/>
      <w:r>
        <w:t>va</w:t>
      </w:r>
      <w:proofErr w:type="spellEnd"/>
      <w:r>
        <w:t xml:space="preserve"> face la </w:t>
      </w:r>
      <w:proofErr w:type="spellStart"/>
      <w:r>
        <w:t>cota</w:t>
      </w:r>
      <w:proofErr w:type="spellEnd"/>
      <w:r>
        <w:t xml:space="preserve"> TVA </w:t>
      </w:r>
      <w:proofErr w:type="spellStart"/>
      <w:r>
        <w:t>prevăzută</w:t>
      </w:r>
      <w:proofErr w:type="spellEnd"/>
      <w:r>
        <w:t xml:space="preserve"> de </w:t>
      </w:r>
      <w:proofErr w:type="spellStart"/>
      <w:r>
        <w:t>legislaţia</w:t>
      </w:r>
      <w:proofErr w:type="spellEnd"/>
      <w:r>
        <w:t xml:space="preserve"> </w:t>
      </w:r>
      <w:proofErr w:type="spellStart"/>
      <w:r>
        <w:t>în</w:t>
      </w:r>
      <w:proofErr w:type="spellEnd"/>
      <w:r>
        <w:t xml:space="preserve"> </w:t>
      </w:r>
      <w:proofErr w:type="spellStart"/>
      <w:r>
        <w:t>vigoare</w:t>
      </w:r>
      <w:proofErr w:type="spellEnd"/>
      <w:r>
        <w:t xml:space="preserve"> la data </w:t>
      </w:r>
      <w:proofErr w:type="spellStart"/>
      <w:r>
        <w:t>emiterii</w:t>
      </w:r>
      <w:proofErr w:type="spellEnd"/>
      <w:r>
        <w:t xml:space="preserve"> </w:t>
      </w:r>
      <w:proofErr w:type="spellStart"/>
      <w:r>
        <w:t>facturii</w:t>
      </w:r>
      <w:proofErr w:type="spellEnd"/>
      <w:r>
        <w:t>.</w:t>
      </w:r>
    </w:p>
    <w:p w14:paraId="18EB48D3" w14:textId="77777777" w:rsidR="00BE3C29" w:rsidRDefault="00000000">
      <w:pPr>
        <w:numPr>
          <w:ilvl w:val="0"/>
          <w:numId w:val="3"/>
        </w:numPr>
        <w:ind w:right="-32"/>
        <w:contextualSpacing/>
        <w:jc w:val="both"/>
      </w:pPr>
      <w:r>
        <w:t xml:space="preserve">- </w:t>
      </w:r>
      <w:proofErr w:type="spellStart"/>
      <w:r>
        <w:t>Pretul</w:t>
      </w:r>
      <w:proofErr w:type="spellEnd"/>
      <w:r>
        <w:t xml:space="preserve"> </w:t>
      </w:r>
      <w:proofErr w:type="spellStart"/>
      <w:r>
        <w:t>contractului</w:t>
      </w:r>
      <w:proofErr w:type="spellEnd"/>
      <w:r>
        <w:t xml:space="preserve"> se </w:t>
      </w:r>
      <w:proofErr w:type="spellStart"/>
      <w:r>
        <w:t>va</w:t>
      </w:r>
      <w:proofErr w:type="spellEnd"/>
      <w:r>
        <w:t xml:space="preserve"> </w:t>
      </w:r>
      <w:proofErr w:type="spellStart"/>
      <w:r>
        <w:t>putea</w:t>
      </w:r>
      <w:proofErr w:type="spellEnd"/>
      <w:r>
        <w:t xml:space="preserve"> </w:t>
      </w:r>
      <w:proofErr w:type="spellStart"/>
      <w:r>
        <w:t>modifica</w:t>
      </w:r>
      <w:proofErr w:type="spellEnd"/>
      <w:r>
        <w:t xml:space="preserve"> conform art. 25 din contract</w:t>
      </w:r>
    </w:p>
    <w:p w14:paraId="15557A5B" w14:textId="77777777" w:rsidR="00BE3C29" w:rsidRDefault="00000000">
      <w:pPr>
        <w:numPr>
          <w:ilvl w:val="0"/>
          <w:numId w:val="3"/>
        </w:numPr>
        <w:ind w:right="-32"/>
        <w:contextualSpacing/>
        <w:jc w:val="both"/>
      </w:pPr>
      <w:r>
        <w:t xml:space="preserve">- Sursa de </w:t>
      </w:r>
      <w:proofErr w:type="spellStart"/>
      <w:r>
        <w:t>finantare</w:t>
      </w:r>
      <w:proofErr w:type="spellEnd"/>
      <w:r>
        <w:t xml:space="preserve">: </w:t>
      </w:r>
      <w:proofErr w:type="spellStart"/>
      <w:r>
        <w:t>Programul</w:t>
      </w:r>
      <w:proofErr w:type="spellEnd"/>
      <w:r>
        <w:t xml:space="preserve"> </w:t>
      </w:r>
      <w:proofErr w:type="spellStart"/>
      <w:r>
        <w:t>Național</w:t>
      </w:r>
      <w:proofErr w:type="spellEnd"/>
      <w:r>
        <w:t xml:space="preserve"> de </w:t>
      </w:r>
      <w:proofErr w:type="spellStart"/>
      <w:r>
        <w:t>Investiții</w:t>
      </w:r>
      <w:proofErr w:type="spellEnd"/>
      <w:r>
        <w:t xml:space="preserve"> Anghel </w:t>
      </w:r>
      <w:proofErr w:type="spellStart"/>
      <w:r>
        <w:t>Saligny</w:t>
      </w:r>
      <w:proofErr w:type="spellEnd"/>
      <w:r>
        <w:t xml:space="preserve"> </w:t>
      </w:r>
      <w:proofErr w:type="spellStart"/>
      <w:r>
        <w:t>pentru</w:t>
      </w:r>
      <w:proofErr w:type="spellEnd"/>
      <w:r>
        <w:t xml:space="preserve"> </w:t>
      </w:r>
      <w:proofErr w:type="spellStart"/>
      <w:r>
        <w:t>categoria</w:t>
      </w:r>
      <w:proofErr w:type="spellEnd"/>
      <w:r>
        <w:t xml:space="preserve"> de </w:t>
      </w:r>
      <w:proofErr w:type="spellStart"/>
      <w:r>
        <w:t>investitii</w:t>
      </w:r>
      <w:proofErr w:type="spellEnd"/>
      <w:r>
        <w:t xml:space="preserve"> “</w:t>
      </w:r>
      <w:proofErr w:type="spellStart"/>
      <w:r>
        <w:t>Proiecte</w:t>
      </w:r>
      <w:proofErr w:type="spellEnd"/>
      <w:r>
        <w:t xml:space="preserve"> care </w:t>
      </w:r>
      <w:proofErr w:type="spellStart"/>
      <w:r>
        <w:t>vizează</w:t>
      </w:r>
      <w:proofErr w:type="spellEnd"/>
      <w:r>
        <w:t xml:space="preserve"> </w:t>
      </w:r>
      <w:proofErr w:type="spellStart"/>
      <w:r>
        <w:t>sisteme</w:t>
      </w:r>
      <w:proofErr w:type="spellEnd"/>
      <w:r>
        <w:t xml:space="preserve"> de </w:t>
      </w:r>
      <w:proofErr w:type="spellStart"/>
      <w:r>
        <w:t>distribuție</w:t>
      </w:r>
      <w:proofErr w:type="spellEnd"/>
      <w:r>
        <w:t xml:space="preserve"> a </w:t>
      </w:r>
      <w:proofErr w:type="spellStart"/>
      <w:r>
        <w:t>gazelor</w:t>
      </w:r>
      <w:proofErr w:type="spellEnd"/>
      <w:r>
        <w:t xml:space="preserve"> </w:t>
      </w:r>
      <w:proofErr w:type="spellStart"/>
      <w:r>
        <w:t>naturale</w:t>
      </w:r>
      <w:proofErr w:type="spellEnd"/>
      <w:r>
        <w:t xml:space="preserve">, </w:t>
      </w:r>
      <w:proofErr w:type="spellStart"/>
      <w:r>
        <w:t>inclusiv</w:t>
      </w:r>
      <w:proofErr w:type="spellEnd"/>
      <w:r>
        <w:t xml:space="preserve"> a </w:t>
      </w:r>
      <w:proofErr w:type="spellStart"/>
      <w:r>
        <w:t>branșamentelor</w:t>
      </w:r>
      <w:proofErr w:type="spellEnd"/>
      <w:r>
        <w:t xml:space="preserve">, precum </w:t>
      </w:r>
      <w:proofErr w:type="spellStart"/>
      <w:r>
        <w:t>și</w:t>
      </w:r>
      <w:proofErr w:type="spellEnd"/>
      <w:r>
        <w:t xml:space="preserve"> a </w:t>
      </w:r>
      <w:proofErr w:type="spellStart"/>
      <w:r>
        <w:t>racordului</w:t>
      </w:r>
      <w:proofErr w:type="spellEnd"/>
      <w:r>
        <w:t xml:space="preserve"> la </w:t>
      </w:r>
      <w:proofErr w:type="spellStart"/>
      <w:r>
        <w:t>sistemul</w:t>
      </w:r>
      <w:proofErr w:type="spellEnd"/>
      <w:r>
        <w:t xml:space="preserve"> de transport al </w:t>
      </w:r>
      <w:proofErr w:type="spellStart"/>
      <w:r>
        <w:t>gazelor</w:t>
      </w:r>
      <w:proofErr w:type="spellEnd"/>
      <w:r>
        <w:t xml:space="preserve"> </w:t>
      </w:r>
      <w:proofErr w:type="spellStart"/>
      <w:r>
        <w:t>naturale</w:t>
      </w:r>
      <w:proofErr w:type="spellEnd"/>
      <w:r>
        <w:t xml:space="preserve">”, </w:t>
      </w:r>
      <w:proofErr w:type="spellStart"/>
      <w:r>
        <w:t>prevazuta</w:t>
      </w:r>
      <w:proofErr w:type="spellEnd"/>
      <w:r>
        <w:t xml:space="preserve"> la art. 4, </w:t>
      </w:r>
      <w:proofErr w:type="spellStart"/>
      <w:r>
        <w:t>alin</w:t>
      </w:r>
      <w:proofErr w:type="spellEnd"/>
      <w:r>
        <w:t>. (1), lit. e) din OUG nr. 95/2021*.</w:t>
      </w:r>
    </w:p>
    <w:p w14:paraId="0B43B547" w14:textId="77777777" w:rsidR="00BE3C29" w:rsidRDefault="00000000">
      <w:pPr>
        <w:ind w:left="240" w:right="-32"/>
        <w:contextualSpacing/>
        <w:jc w:val="both"/>
      </w:pPr>
      <w:r>
        <w:t xml:space="preserve">* </w:t>
      </w:r>
      <w:proofErr w:type="spellStart"/>
      <w:r>
        <w:rPr>
          <w:i/>
          <w:iCs/>
        </w:rPr>
        <w:t>Clauză</w:t>
      </w:r>
      <w:proofErr w:type="spellEnd"/>
      <w:r>
        <w:rPr>
          <w:i/>
          <w:iCs/>
        </w:rPr>
        <w:t xml:space="preserve"> </w:t>
      </w:r>
      <w:proofErr w:type="spellStart"/>
      <w:r>
        <w:rPr>
          <w:i/>
          <w:iCs/>
        </w:rPr>
        <w:t>suspensivă</w:t>
      </w:r>
      <w:proofErr w:type="spellEnd"/>
      <w:r>
        <w:rPr>
          <w:i/>
          <w:iCs/>
        </w:rPr>
        <w:t>: “</w:t>
      </w:r>
      <w:proofErr w:type="spellStart"/>
      <w:r>
        <w:rPr>
          <w:i/>
          <w:iCs/>
        </w:rPr>
        <w:t>Procedura</w:t>
      </w:r>
      <w:proofErr w:type="spellEnd"/>
      <w:r>
        <w:rPr>
          <w:i/>
          <w:iCs/>
        </w:rPr>
        <w:t xml:space="preserve"> de </w:t>
      </w:r>
      <w:proofErr w:type="spellStart"/>
      <w:r>
        <w:rPr>
          <w:i/>
          <w:iCs/>
        </w:rPr>
        <w:t>atribuire</w:t>
      </w:r>
      <w:proofErr w:type="spellEnd"/>
      <w:r>
        <w:rPr>
          <w:i/>
          <w:iCs/>
        </w:rPr>
        <w:t xml:space="preserve"> a </w:t>
      </w:r>
      <w:proofErr w:type="spellStart"/>
      <w:r>
        <w:rPr>
          <w:i/>
          <w:iCs/>
        </w:rPr>
        <w:t>contractului</w:t>
      </w:r>
      <w:proofErr w:type="spellEnd"/>
      <w:r>
        <w:rPr>
          <w:i/>
          <w:iCs/>
        </w:rPr>
        <w:t xml:space="preserve"> de </w:t>
      </w:r>
      <w:proofErr w:type="spellStart"/>
      <w:r>
        <w:rPr>
          <w:i/>
          <w:iCs/>
        </w:rPr>
        <w:t>achiziție</w:t>
      </w:r>
      <w:proofErr w:type="spellEnd"/>
      <w:r>
        <w:rPr>
          <w:i/>
          <w:iCs/>
        </w:rPr>
        <w:t xml:space="preserve"> </w:t>
      </w:r>
      <w:proofErr w:type="spellStart"/>
      <w:r>
        <w:rPr>
          <w:i/>
          <w:iCs/>
        </w:rPr>
        <w:t>publică</w:t>
      </w:r>
      <w:proofErr w:type="spellEnd"/>
      <w:r>
        <w:rPr>
          <w:i/>
          <w:iCs/>
        </w:rPr>
        <w:t xml:space="preserve"> </w:t>
      </w:r>
      <w:proofErr w:type="spellStart"/>
      <w:r>
        <w:rPr>
          <w:i/>
          <w:iCs/>
        </w:rPr>
        <w:t>este</w:t>
      </w:r>
      <w:proofErr w:type="spellEnd"/>
      <w:r>
        <w:rPr>
          <w:i/>
          <w:iCs/>
        </w:rPr>
        <w:t xml:space="preserve"> </w:t>
      </w:r>
      <w:proofErr w:type="spellStart"/>
      <w:r>
        <w:rPr>
          <w:i/>
          <w:iCs/>
        </w:rPr>
        <w:t>inițiată</w:t>
      </w:r>
      <w:proofErr w:type="spellEnd"/>
      <w:r>
        <w:rPr>
          <w:i/>
          <w:iCs/>
        </w:rPr>
        <w:t xml:space="preserve"> sub </w:t>
      </w:r>
      <w:proofErr w:type="spellStart"/>
      <w:r>
        <w:rPr>
          <w:i/>
          <w:iCs/>
        </w:rPr>
        <w:t>incidența</w:t>
      </w:r>
      <w:proofErr w:type="spellEnd"/>
      <w:r>
        <w:rPr>
          <w:i/>
          <w:iCs/>
        </w:rPr>
        <w:t xml:space="preserve"> </w:t>
      </w:r>
      <w:proofErr w:type="spellStart"/>
      <w:r>
        <w:rPr>
          <w:i/>
          <w:iCs/>
        </w:rPr>
        <w:t>prezentei</w:t>
      </w:r>
      <w:proofErr w:type="spellEnd"/>
      <w:r>
        <w:rPr>
          <w:i/>
          <w:iCs/>
        </w:rPr>
        <w:t xml:space="preserve"> </w:t>
      </w:r>
      <w:proofErr w:type="spellStart"/>
      <w:r>
        <w:rPr>
          <w:i/>
          <w:iCs/>
        </w:rPr>
        <w:t>clauze</w:t>
      </w:r>
      <w:proofErr w:type="spellEnd"/>
      <w:r>
        <w:rPr>
          <w:i/>
          <w:iCs/>
        </w:rPr>
        <w:t xml:space="preserve"> suspensive, </w:t>
      </w:r>
      <w:proofErr w:type="spellStart"/>
      <w:r>
        <w:rPr>
          <w:i/>
          <w:iCs/>
        </w:rPr>
        <w:t>în</w:t>
      </w:r>
      <w:proofErr w:type="spellEnd"/>
      <w:r>
        <w:rPr>
          <w:i/>
          <w:iCs/>
        </w:rPr>
        <w:t xml:space="preserve"> </w:t>
      </w:r>
      <w:proofErr w:type="spellStart"/>
      <w:r>
        <w:rPr>
          <w:i/>
          <w:iCs/>
        </w:rPr>
        <w:t>sensul</w:t>
      </w:r>
      <w:proofErr w:type="spellEnd"/>
      <w:r>
        <w:rPr>
          <w:i/>
          <w:iCs/>
        </w:rPr>
        <w:t xml:space="preserve"> </w:t>
      </w:r>
      <w:proofErr w:type="spellStart"/>
      <w:r>
        <w:rPr>
          <w:i/>
          <w:iCs/>
        </w:rPr>
        <w:t>că</w:t>
      </w:r>
      <w:proofErr w:type="spellEnd"/>
      <w:r>
        <w:rPr>
          <w:i/>
          <w:iCs/>
        </w:rPr>
        <w:t xml:space="preserve"> </w:t>
      </w:r>
      <w:proofErr w:type="spellStart"/>
      <w:r>
        <w:rPr>
          <w:i/>
          <w:iCs/>
        </w:rPr>
        <w:t>încheierea</w:t>
      </w:r>
      <w:proofErr w:type="spellEnd"/>
      <w:r>
        <w:rPr>
          <w:i/>
          <w:iCs/>
        </w:rPr>
        <w:t xml:space="preserve"> </w:t>
      </w:r>
      <w:proofErr w:type="spellStart"/>
      <w:r>
        <w:rPr>
          <w:i/>
          <w:iCs/>
        </w:rPr>
        <w:t>contractului</w:t>
      </w:r>
      <w:proofErr w:type="spellEnd"/>
      <w:r>
        <w:rPr>
          <w:i/>
          <w:iCs/>
        </w:rPr>
        <w:t xml:space="preserve"> de </w:t>
      </w:r>
      <w:proofErr w:type="spellStart"/>
      <w:r>
        <w:rPr>
          <w:i/>
          <w:iCs/>
        </w:rPr>
        <w:t>achiziție</w:t>
      </w:r>
      <w:proofErr w:type="spellEnd"/>
      <w:r>
        <w:rPr>
          <w:i/>
          <w:iCs/>
        </w:rPr>
        <w:t xml:space="preserve"> </w:t>
      </w:r>
      <w:proofErr w:type="spellStart"/>
      <w:r>
        <w:rPr>
          <w:i/>
          <w:iCs/>
        </w:rPr>
        <w:t>publică</w:t>
      </w:r>
      <w:proofErr w:type="spellEnd"/>
      <w:r>
        <w:rPr>
          <w:i/>
          <w:iCs/>
        </w:rPr>
        <w:t xml:space="preserve"> </w:t>
      </w:r>
      <w:proofErr w:type="spellStart"/>
      <w:r>
        <w:rPr>
          <w:i/>
          <w:iCs/>
        </w:rPr>
        <w:t>este</w:t>
      </w:r>
      <w:proofErr w:type="spellEnd"/>
      <w:r>
        <w:rPr>
          <w:i/>
          <w:iCs/>
        </w:rPr>
        <w:t xml:space="preserve"> </w:t>
      </w:r>
      <w:proofErr w:type="spellStart"/>
      <w:r>
        <w:rPr>
          <w:i/>
          <w:iCs/>
        </w:rPr>
        <w:t>condiționată</w:t>
      </w:r>
      <w:proofErr w:type="spellEnd"/>
      <w:r>
        <w:rPr>
          <w:i/>
          <w:iCs/>
        </w:rPr>
        <w:t xml:space="preserve"> de </w:t>
      </w:r>
      <w:proofErr w:type="spellStart"/>
      <w:r>
        <w:rPr>
          <w:i/>
          <w:iCs/>
        </w:rPr>
        <w:t>alocarea</w:t>
      </w:r>
      <w:proofErr w:type="spellEnd"/>
      <w:r>
        <w:rPr>
          <w:i/>
          <w:iCs/>
        </w:rPr>
        <w:t xml:space="preserve"> </w:t>
      </w:r>
      <w:proofErr w:type="spellStart"/>
      <w:r>
        <w:rPr>
          <w:i/>
          <w:iCs/>
        </w:rPr>
        <w:t>creditelor</w:t>
      </w:r>
      <w:proofErr w:type="spellEnd"/>
      <w:r>
        <w:rPr>
          <w:i/>
          <w:iCs/>
        </w:rPr>
        <w:t xml:space="preserve"> </w:t>
      </w:r>
      <w:proofErr w:type="spellStart"/>
      <w:r>
        <w:rPr>
          <w:i/>
          <w:iCs/>
        </w:rPr>
        <w:t>bugetare</w:t>
      </w:r>
      <w:proofErr w:type="spellEnd"/>
      <w:r>
        <w:rPr>
          <w:i/>
          <w:iCs/>
        </w:rPr>
        <w:t xml:space="preserve"> cu </w:t>
      </w:r>
      <w:proofErr w:type="spellStart"/>
      <w:r>
        <w:rPr>
          <w:i/>
          <w:iCs/>
        </w:rPr>
        <w:t>această</w:t>
      </w:r>
      <w:proofErr w:type="spellEnd"/>
      <w:r>
        <w:rPr>
          <w:i/>
          <w:iCs/>
        </w:rPr>
        <w:t xml:space="preserve"> </w:t>
      </w:r>
      <w:proofErr w:type="spellStart"/>
      <w:r>
        <w:rPr>
          <w:i/>
          <w:iCs/>
        </w:rPr>
        <w:t>destinație</w:t>
      </w:r>
      <w:proofErr w:type="spellEnd"/>
      <w:r>
        <w:rPr>
          <w:i/>
          <w:iCs/>
        </w:rPr>
        <w:t xml:space="preserve"> </w:t>
      </w:r>
      <w:proofErr w:type="spellStart"/>
      <w:r>
        <w:rPr>
          <w:i/>
          <w:iCs/>
        </w:rPr>
        <w:t>respectiv</w:t>
      </w:r>
      <w:proofErr w:type="spellEnd"/>
      <w:r>
        <w:rPr>
          <w:i/>
          <w:iCs/>
        </w:rPr>
        <w:t xml:space="preserve"> </w:t>
      </w:r>
      <w:proofErr w:type="spellStart"/>
      <w:r>
        <w:rPr>
          <w:i/>
          <w:iCs/>
        </w:rPr>
        <w:t>condiționată</w:t>
      </w:r>
      <w:proofErr w:type="spellEnd"/>
      <w:r>
        <w:rPr>
          <w:i/>
          <w:iCs/>
        </w:rPr>
        <w:t xml:space="preserve"> de </w:t>
      </w:r>
      <w:proofErr w:type="spellStart"/>
      <w:r>
        <w:rPr>
          <w:i/>
          <w:iCs/>
        </w:rPr>
        <w:t>încheierea</w:t>
      </w:r>
      <w:proofErr w:type="spellEnd"/>
      <w:r>
        <w:rPr>
          <w:i/>
          <w:iCs/>
        </w:rPr>
        <w:t xml:space="preserve"> </w:t>
      </w:r>
      <w:proofErr w:type="spellStart"/>
      <w:r>
        <w:rPr>
          <w:i/>
          <w:iCs/>
        </w:rPr>
        <w:t>contractului</w:t>
      </w:r>
      <w:proofErr w:type="spellEnd"/>
      <w:r>
        <w:rPr>
          <w:i/>
          <w:iCs/>
        </w:rPr>
        <w:t xml:space="preserve"> de </w:t>
      </w:r>
      <w:proofErr w:type="spellStart"/>
      <w:r>
        <w:rPr>
          <w:i/>
          <w:iCs/>
        </w:rPr>
        <w:t>finanțare</w:t>
      </w:r>
      <w:proofErr w:type="spellEnd"/>
      <w:r>
        <w:rPr>
          <w:i/>
          <w:iCs/>
        </w:rPr>
        <w:t xml:space="preserve"> cu </w:t>
      </w:r>
      <w:proofErr w:type="spellStart"/>
      <w:r>
        <w:rPr>
          <w:i/>
          <w:iCs/>
        </w:rPr>
        <w:t>Ministerul</w:t>
      </w:r>
      <w:proofErr w:type="spellEnd"/>
      <w:r>
        <w:rPr>
          <w:i/>
          <w:iCs/>
        </w:rPr>
        <w:t xml:space="preserve"> </w:t>
      </w:r>
      <w:proofErr w:type="spellStart"/>
      <w:r>
        <w:rPr>
          <w:i/>
          <w:iCs/>
        </w:rPr>
        <w:t>Dezvoltării</w:t>
      </w:r>
      <w:proofErr w:type="spellEnd"/>
      <w:r>
        <w:rPr>
          <w:i/>
          <w:iCs/>
        </w:rPr>
        <w:t xml:space="preserve">, </w:t>
      </w:r>
      <w:proofErr w:type="spellStart"/>
      <w:r>
        <w:rPr>
          <w:i/>
          <w:iCs/>
        </w:rPr>
        <w:t>Lucrărilor</w:t>
      </w:r>
      <w:proofErr w:type="spellEnd"/>
      <w:r>
        <w:rPr>
          <w:i/>
          <w:iCs/>
        </w:rPr>
        <w:t xml:space="preserve"> </w:t>
      </w:r>
      <w:proofErr w:type="spellStart"/>
      <w:r>
        <w:rPr>
          <w:i/>
          <w:iCs/>
        </w:rPr>
        <w:t>Publice</w:t>
      </w:r>
      <w:proofErr w:type="spellEnd"/>
      <w:r>
        <w:rPr>
          <w:i/>
          <w:iCs/>
        </w:rPr>
        <w:t xml:space="preserve"> </w:t>
      </w:r>
      <w:proofErr w:type="spellStart"/>
      <w:r>
        <w:rPr>
          <w:i/>
          <w:iCs/>
        </w:rPr>
        <w:t>şi</w:t>
      </w:r>
      <w:proofErr w:type="spellEnd"/>
      <w:r>
        <w:rPr>
          <w:i/>
          <w:iCs/>
        </w:rPr>
        <w:t xml:space="preserve"> </w:t>
      </w:r>
      <w:proofErr w:type="spellStart"/>
      <w:r>
        <w:rPr>
          <w:i/>
          <w:iCs/>
        </w:rPr>
        <w:t>Administraţiei</w:t>
      </w:r>
      <w:proofErr w:type="spellEnd"/>
      <w:r>
        <w:rPr>
          <w:i/>
          <w:iCs/>
        </w:rPr>
        <w:t xml:space="preserve">, </w:t>
      </w:r>
      <w:proofErr w:type="spellStart"/>
      <w:r>
        <w:rPr>
          <w:i/>
          <w:iCs/>
        </w:rPr>
        <w:t>prin</w:t>
      </w:r>
      <w:proofErr w:type="spellEnd"/>
      <w:r>
        <w:rPr>
          <w:i/>
          <w:iCs/>
        </w:rPr>
        <w:t xml:space="preserve"> </w:t>
      </w:r>
      <w:proofErr w:type="spellStart"/>
      <w:r>
        <w:rPr>
          <w:i/>
          <w:iCs/>
        </w:rPr>
        <w:t>Programul</w:t>
      </w:r>
      <w:proofErr w:type="spellEnd"/>
      <w:r>
        <w:rPr>
          <w:i/>
          <w:iCs/>
        </w:rPr>
        <w:t xml:space="preserve"> </w:t>
      </w:r>
      <w:proofErr w:type="spellStart"/>
      <w:r>
        <w:rPr>
          <w:i/>
          <w:iCs/>
        </w:rPr>
        <w:t>Național</w:t>
      </w:r>
      <w:proofErr w:type="spellEnd"/>
      <w:r>
        <w:rPr>
          <w:i/>
          <w:iCs/>
        </w:rPr>
        <w:t xml:space="preserve"> de </w:t>
      </w:r>
      <w:proofErr w:type="spellStart"/>
      <w:r>
        <w:rPr>
          <w:i/>
          <w:iCs/>
        </w:rPr>
        <w:t>Investiții</w:t>
      </w:r>
      <w:proofErr w:type="spellEnd"/>
      <w:r>
        <w:rPr>
          <w:i/>
          <w:iCs/>
        </w:rPr>
        <w:t xml:space="preserve"> Anghel </w:t>
      </w:r>
      <w:proofErr w:type="spellStart"/>
      <w:r>
        <w:rPr>
          <w:i/>
          <w:iCs/>
        </w:rPr>
        <w:t>Saligny</w:t>
      </w:r>
      <w:proofErr w:type="spellEnd"/>
      <w:r>
        <w:rPr>
          <w:i/>
          <w:iCs/>
        </w:rPr>
        <w:t xml:space="preserve">, </w:t>
      </w:r>
      <w:proofErr w:type="spellStart"/>
      <w:r>
        <w:rPr>
          <w:i/>
          <w:iCs/>
        </w:rPr>
        <w:t>semnarea</w:t>
      </w:r>
      <w:proofErr w:type="spellEnd"/>
      <w:r>
        <w:rPr>
          <w:i/>
          <w:iCs/>
        </w:rPr>
        <w:t xml:space="preserve"> </w:t>
      </w:r>
      <w:proofErr w:type="spellStart"/>
      <w:r>
        <w:rPr>
          <w:i/>
          <w:iCs/>
        </w:rPr>
        <w:t>contractului</w:t>
      </w:r>
      <w:proofErr w:type="spellEnd"/>
      <w:r>
        <w:rPr>
          <w:i/>
          <w:iCs/>
        </w:rPr>
        <w:t xml:space="preserve"> </w:t>
      </w:r>
      <w:proofErr w:type="spellStart"/>
      <w:r>
        <w:rPr>
          <w:i/>
          <w:iCs/>
        </w:rPr>
        <w:t>făcându</w:t>
      </w:r>
      <w:proofErr w:type="spellEnd"/>
      <w:r>
        <w:rPr>
          <w:i/>
          <w:iCs/>
        </w:rPr>
        <w:t xml:space="preserve">-se cu </w:t>
      </w:r>
      <w:proofErr w:type="spellStart"/>
      <w:r>
        <w:rPr>
          <w:i/>
          <w:iCs/>
        </w:rPr>
        <w:t>respectarea</w:t>
      </w:r>
      <w:proofErr w:type="spellEnd"/>
      <w:r>
        <w:rPr>
          <w:i/>
          <w:iCs/>
        </w:rPr>
        <w:t xml:space="preserve"> </w:t>
      </w:r>
      <w:proofErr w:type="spellStart"/>
      <w:r>
        <w:rPr>
          <w:i/>
          <w:iCs/>
        </w:rPr>
        <w:t>dispozițiilor</w:t>
      </w:r>
      <w:proofErr w:type="spellEnd"/>
      <w:r>
        <w:rPr>
          <w:i/>
          <w:iCs/>
        </w:rPr>
        <w:t xml:space="preserve"> </w:t>
      </w:r>
      <w:proofErr w:type="spellStart"/>
      <w:r>
        <w:rPr>
          <w:i/>
          <w:iCs/>
        </w:rPr>
        <w:t>referitoare</w:t>
      </w:r>
      <w:proofErr w:type="spellEnd"/>
      <w:r>
        <w:rPr>
          <w:i/>
          <w:iCs/>
        </w:rPr>
        <w:t xml:space="preserve"> la </w:t>
      </w:r>
      <w:proofErr w:type="spellStart"/>
      <w:r>
        <w:rPr>
          <w:i/>
          <w:iCs/>
        </w:rPr>
        <w:t>angajarea</w:t>
      </w:r>
      <w:proofErr w:type="spellEnd"/>
      <w:r>
        <w:rPr>
          <w:i/>
          <w:iCs/>
        </w:rPr>
        <w:t xml:space="preserve"> </w:t>
      </w:r>
      <w:proofErr w:type="spellStart"/>
      <w:r>
        <w:rPr>
          <w:i/>
          <w:iCs/>
        </w:rPr>
        <w:t>cheltuielilor</w:t>
      </w:r>
      <w:proofErr w:type="spellEnd"/>
      <w:r>
        <w:rPr>
          <w:i/>
          <w:iCs/>
        </w:rPr>
        <w:t xml:space="preserve"> din </w:t>
      </w:r>
      <w:proofErr w:type="spellStart"/>
      <w:r>
        <w:rPr>
          <w:i/>
          <w:iCs/>
        </w:rPr>
        <w:t>bugetele</w:t>
      </w:r>
      <w:proofErr w:type="spellEnd"/>
      <w:r>
        <w:rPr>
          <w:i/>
          <w:iCs/>
        </w:rPr>
        <w:t xml:space="preserve"> care </w:t>
      </w:r>
      <w:proofErr w:type="spellStart"/>
      <w:r>
        <w:rPr>
          <w:i/>
          <w:iCs/>
        </w:rPr>
        <w:t>intră</w:t>
      </w:r>
      <w:proofErr w:type="spellEnd"/>
      <w:r>
        <w:rPr>
          <w:i/>
          <w:iCs/>
        </w:rPr>
        <w:t xml:space="preserve"> sub </w:t>
      </w:r>
      <w:proofErr w:type="spellStart"/>
      <w:r>
        <w:rPr>
          <w:i/>
          <w:iCs/>
        </w:rPr>
        <w:t>incidența</w:t>
      </w:r>
      <w:proofErr w:type="spellEnd"/>
      <w:r>
        <w:rPr>
          <w:i/>
          <w:iCs/>
        </w:rPr>
        <w:t xml:space="preserve"> </w:t>
      </w:r>
      <w:proofErr w:type="spellStart"/>
      <w:r>
        <w:rPr>
          <w:i/>
          <w:iCs/>
        </w:rPr>
        <w:t>legislației</w:t>
      </w:r>
      <w:proofErr w:type="spellEnd"/>
      <w:r>
        <w:rPr>
          <w:i/>
          <w:iCs/>
        </w:rPr>
        <w:t xml:space="preserve"> </w:t>
      </w:r>
      <w:proofErr w:type="spellStart"/>
      <w:r>
        <w:rPr>
          <w:i/>
          <w:iCs/>
        </w:rPr>
        <w:t>privind</w:t>
      </w:r>
      <w:proofErr w:type="spellEnd"/>
      <w:r>
        <w:rPr>
          <w:i/>
          <w:iCs/>
        </w:rPr>
        <w:t xml:space="preserve"> </w:t>
      </w:r>
      <w:proofErr w:type="spellStart"/>
      <w:r>
        <w:rPr>
          <w:i/>
          <w:iCs/>
        </w:rPr>
        <w:t>finanțele</w:t>
      </w:r>
      <w:proofErr w:type="spellEnd"/>
      <w:r>
        <w:rPr>
          <w:i/>
          <w:iCs/>
        </w:rPr>
        <w:t xml:space="preserve"> </w:t>
      </w:r>
      <w:proofErr w:type="spellStart"/>
      <w:r>
        <w:rPr>
          <w:i/>
          <w:iCs/>
        </w:rPr>
        <w:t>publice</w:t>
      </w:r>
      <w:proofErr w:type="spellEnd"/>
      <w:r>
        <w:rPr>
          <w:i/>
          <w:iCs/>
        </w:rPr>
        <w:t xml:space="preserve">. </w:t>
      </w:r>
      <w:proofErr w:type="spellStart"/>
      <w:r>
        <w:rPr>
          <w:i/>
          <w:iCs/>
        </w:rPr>
        <w:t>Având</w:t>
      </w:r>
      <w:proofErr w:type="spellEnd"/>
      <w:r>
        <w:rPr>
          <w:i/>
          <w:iCs/>
        </w:rPr>
        <w:t xml:space="preserve"> </w:t>
      </w:r>
      <w:proofErr w:type="spellStart"/>
      <w:r>
        <w:rPr>
          <w:i/>
          <w:iCs/>
        </w:rPr>
        <w:t>în</w:t>
      </w:r>
      <w:proofErr w:type="spellEnd"/>
      <w:r>
        <w:rPr>
          <w:i/>
          <w:iCs/>
        </w:rPr>
        <w:t xml:space="preserve"> </w:t>
      </w:r>
      <w:proofErr w:type="spellStart"/>
      <w:r>
        <w:rPr>
          <w:i/>
          <w:iCs/>
        </w:rPr>
        <w:t>vedere</w:t>
      </w:r>
      <w:proofErr w:type="spellEnd"/>
      <w:r>
        <w:rPr>
          <w:i/>
          <w:iCs/>
        </w:rPr>
        <w:t xml:space="preserve"> </w:t>
      </w:r>
      <w:proofErr w:type="spellStart"/>
      <w:r>
        <w:rPr>
          <w:i/>
          <w:iCs/>
        </w:rPr>
        <w:t>dispozițiile</w:t>
      </w:r>
      <w:proofErr w:type="spellEnd"/>
      <w:r>
        <w:rPr>
          <w:i/>
          <w:iCs/>
        </w:rPr>
        <w:t xml:space="preserve"> </w:t>
      </w:r>
      <w:proofErr w:type="spellStart"/>
      <w:r>
        <w:rPr>
          <w:i/>
          <w:iCs/>
        </w:rPr>
        <w:t>Legii</w:t>
      </w:r>
      <w:proofErr w:type="spellEnd"/>
      <w:r>
        <w:rPr>
          <w:i/>
          <w:iCs/>
        </w:rPr>
        <w:t xml:space="preserve"> 98/2016 </w:t>
      </w:r>
      <w:proofErr w:type="spellStart"/>
      <w:r>
        <w:rPr>
          <w:i/>
          <w:iCs/>
        </w:rPr>
        <w:t>privind</w:t>
      </w:r>
      <w:proofErr w:type="spellEnd"/>
      <w:r>
        <w:rPr>
          <w:i/>
          <w:iCs/>
        </w:rPr>
        <w:t xml:space="preserve"> </w:t>
      </w:r>
      <w:proofErr w:type="spellStart"/>
      <w:r>
        <w:rPr>
          <w:i/>
          <w:iCs/>
        </w:rPr>
        <w:t>achizițiile</w:t>
      </w:r>
      <w:proofErr w:type="spellEnd"/>
      <w:r>
        <w:rPr>
          <w:i/>
          <w:iCs/>
        </w:rPr>
        <w:t xml:space="preserve"> </w:t>
      </w:r>
      <w:proofErr w:type="spellStart"/>
      <w:r>
        <w:rPr>
          <w:i/>
          <w:iCs/>
        </w:rPr>
        <w:t>publice</w:t>
      </w:r>
      <w:proofErr w:type="spellEnd"/>
      <w:r>
        <w:rPr>
          <w:i/>
          <w:iCs/>
        </w:rPr>
        <w:t xml:space="preserve"> </w:t>
      </w:r>
      <w:proofErr w:type="spellStart"/>
      <w:r>
        <w:rPr>
          <w:i/>
          <w:iCs/>
        </w:rPr>
        <w:t>și</w:t>
      </w:r>
      <w:proofErr w:type="spellEnd"/>
      <w:r>
        <w:rPr>
          <w:i/>
          <w:iCs/>
        </w:rPr>
        <w:t xml:space="preserve"> H.G. nr. 395/2016, cu </w:t>
      </w:r>
      <w:proofErr w:type="spellStart"/>
      <w:r>
        <w:rPr>
          <w:i/>
          <w:iCs/>
        </w:rPr>
        <w:t>modificările</w:t>
      </w:r>
      <w:proofErr w:type="spellEnd"/>
      <w:r>
        <w:rPr>
          <w:i/>
          <w:iCs/>
        </w:rPr>
        <w:t xml:space="preserve"> </w:t>
      </w:r>
      <w:proofErr w:type="spellStart"/>
      <w:r>
        <w:rPr>
          <w:i/>
          <w:iCs/>
        </w:rPr>
        <w:t>și</w:t>
      </w:r>
      <w:proofErr w:type="spellEnd"/>
      <w:r>
        <w:rPr>
          <w:i/>
          <w:iCs/>
        </w:rPr>
        <w:t xml:space="preserve"> </w:t>
      </w:r>
      <w:proofErr w:type="spellStart"/>
      <w:r>
        <w:rPr>
          <w:i/>
          <w:iCs/>
        </w:rPr>
        <w:t>completările</w:t>
      </w:r>
      <w:proofErr w:type="spellEnd"/>
      <w:r>
        <w:rPr>
          <w:i/>
          <w:iCs/>
        </w:rPr>
        <w:t xml:space="preserve"> </w:t>
      </w:r>
      <w:proofErr w:type="spellStart"/>
      <w:r>
        <w:rPr>
          <w:i/>
          <w:iCs/>
        </w:rPr>
        <w:t>ulterioare</w:t>
      </w:r>
      <w:proofErr w:type="spellEnd"/>
      <w:r>
        <w:rPr>
          <w:i/>
          <w:iCs/>
        </w:rPr>
        <w:t xml:space="preserve">, </w:t>
      </w:r>
      <w:proofErr w:type="spellStart"/>
      <w:r>
        <w:rPr>
          <w:i/>
          <w:iCs/>
        </w:rPr>
        <w:t>Autoritatea</w:t>
      </w:r>
      <w:proofErr w:type="spellEnd"/>
      <w:r>
        <w:rPr>
          <w:i/>
          <w:iCs/>
        </w:rPr>
        <w:t xml:space="preserve"> </w:t>
      </w:r>
      <w:proofErr w:type="spellStart"/>
      <w:r>
        <w:rPr>
          <w:i/>
          <w:iCs/>
        </w:rPr>
        <w:t>Contractantă</w:t>
      </w:r>
      <w:proofErr w:type="spellEnd"/>
      <w:r>
        <w:rPr>
          <w:i/>
          <w:iCs/>
        </w:rPr>
        <w:t xml:space="preserve"> </w:t>
      </w:r>
      <w:proofErr w:type="spellStart"/>
      <w:r>
        <w:rPr>
          <w:i/>
          <w:iCs/>
        </w:rPr>
        <w:t>precizează</w:t>
      </w:r>
      <w:proofErr w:type="spellEnd"/>
      <w:r>
        <w:rPr>
          <w:i/>
          <w:iCs/>
        </w:rPr>
        <w:t xml:space="preserve"> </w:t>
      </w:r>
      <w:proofErr w:type="spellStart"/>
      <w:r>
        <w:rPr>
          <w:i/>
          <w:iCs/>
        </w:rPr>
        <w:t>că</w:t>
      </w:r>
      <w:proofErr w:type="spellEnd"/>
      <w:r>
        <w:rPr>
          <w:i/>
          <w:iCs/>
        </w:rPr>
        <w:t xml:space="preserve"> </w:t>
      </w:r>
      <w:proofErr w:type="spellStart"/>
      <w:r>
        <w:rPr>
          <w:i/>
          <w:iCs/>
        </w:rPr>
        <w:t>va</w:t>
      </w:r>
      <w:proofErr w:type="spellEnd"/>
      <w:r>
        <w:rPr>
          <w:i/>
          <w:iCs/>
        </w:rPr>
        <w:t xml:space="preserve"> </w:t>
      </w:r>
      <w:proofErr w:type="spellStart"/>
      <w:r>
        <w:rPr>
          <w:i/>
          <w:iCs/>
        </w:rPr>
        <w:t>încheia</w:t>
      </w:r>
      <w:proofErr w:type="spellEnd"/>
      <w:r>
        <w:rPr>
          <w:i/>
          <w:iCs/>
        </w:rPr>
        <w:t xml:space="preserve"> </w:t>
      </w:r>
      <w:proofErr w:type="spellStart"/>
      <w:r>
        <w:rPr>
          <w:i/>
          <w:iCs/>
        </w:rPr>
        <w:t>contractul</w:t>
      </w:r>
      <w:proofErr w:type="spellEnd"/>
      <w:r>
        <w:rPr>
          <w:i/>
          <w:iCs/>
        </w:rPr>
        <w:t xml:space="preserve"> cu </w:t>
      </w:r>
      <w:proofErr w:type="spellStart"/>
      <w:r>
        <w:rPr>
          <w:i/>
          <w:iCs/>
        </w:rPr>
        <w:t>ofertantul</w:t>
      </w:r>
      <w:proofErr w:type="spellEnd"/>
      <w:r>
        <w:rPr>
          <w:i/>
          <w:iCs/>
        </w:rPr>
        <w:t xml:space="preserve"> </w:t>
      </w:r>
      <w:proofErr w:type="spellStart"/>
      <w:r>
        <w:rPr>
          <w:i/>
          <w:iCs/>
        </w:rPr>
        <w:t>declarat</w:t>
      </w:r>
      <w:proofErr w:type="spellEnd"/>
      <w:r>
        <w:rPr>
          <w:i/>
          <w:iCs/>
        </w:rPr>
        <w:t xml:space="preserve"> </w:t>
      </w:r>
      <w:proofErr w:type="spellStart"/>
      <w:r>
        <w:rPr>
          <w:i/>
          <w:iCs/>
        </w:rPr>
        <w:t>câștigător</w:t>
      </w:r>
      <w:proofErr w:type="spellEnd"/>
      <w:r>
        <w:rPr>
          <w:i/>
          <w:iCs/>
        </w:rPr>
        <w:t xml:space="preserve"> </w:t>
      </w:r>
      <w:proofErr w:type="spellStart"/>
      <w:r>
        <w:rPr>
          <w:i/>
          <w:iCs/>
        </w:rPr>
        <w:t>numai</w:t>
      </w:r>
      <w:proofErr w:type="spellEnd"/>
      <w:r>
        <w:rPr>
          <w:i/>
          <w:iCs/>
        </w:rPr>
        <w:t xml:space="preserve"> </w:t>
      </w:r>
      <w:proofErr w:type="spellStart"/>
      <w:r>
        <w:rPr>
          <w:i/>
          <w:iCs/>
        </w:rPr>
        <w:t>în</w:t>
      </w:r>
      <w:proofErr w:type="spellEnd"/>
      <w:r>
        <w:rPr>
          <w:i/>
          <w:iCs/>
        </w:rPr>
        <w:t xml:space="preserve"> </w:t>
      </w:r>
      <w:proofErr w:type="spellStart"/>
      <w:r>
        <w:rPr>
          <w:i/>
          <w:iCs/>
        </w:rPr>
        <w:t>măsura</w:t>
      </w:r>
      <w:proofErr w:type="spellEnd"/>
      <w:r>
        <w:rPr>
          <w:i/>
          <w:iCs/>
        </w:rPr>
        <w:t xml:space="preserve"> </w:t>
      </w:r>
      <w:proofErr w:type="spellStart"/>
      <w:r>
        <w:rPr>
          <w:i/>
          <w:iCs/>
        </w:rPr>
        <w:t>în</w:t>
      </w:r>
      <w:proofErr w:type="spellEnd"/>
      <w:r>
        <w:rPr>
          <w:i/>
          <w:iCs/>
        </w:rPr>
        <w:t xml:space="preserve"> care </w:t>
      </w:r>
      <w:proofErr w:type="spellStart"/>
      <w:r>
        <w:rPr>
          <w:i/>
          <w:iCs/>
        </w:rPr>
        <w:t>fondurile</w:t>
      </w:r>
      <w:proofErr w:type="spellEnd"/>
      <w:r>
        <w:rPr>
          <w:i/>
          <w:iCs/>
        </w:rPr>
        <w:t xml:space="preserve"> </w:t>
      </w:r>
      <w:proofErr w:type="spellStart"/>
      <w:r>
        <w:rPr>
          <w:i/>
          <w:iCs/>
        </w:rPr>
        <w:t>necesare</w:t>
      </w:r>
      <w:proofErr w:type="spellEnd"/>
      <w:r>
        <w:rPr>
          <w:i/>
          <w:iCs/>
        </w:rPr>
        <w:t xml:space="preserve"> </w:t>
      </w:r>
      <w:proofErr w:type="spellStart"/>
      <w:r>
        <w:rPr>
          <w:i/>
          <w:iCs/>
        </w:rPr>
        <w:t>achiziției</w:t>
      </w:r>
      <w:proofErr w:type="spellEnd"/>
      <w:r>
        <w:rPr>
          <w:i/>
          <w:iCs/>
        </w:rPr>
        <w:t xml:space="preserve"> </w:t>
      </w:r>
      <w:proofErr w:type="spellStart"/>
      <w:r>
        <w:rPr>
          <w:i/>
          <w:iCs/>
        </w:rPr>
        <w:t>vor</w:t>
      </w:r>
      <w:proofErr w:type="spellEnd"/>
      <w:r>
        <w:rPr>
          <w:i/>
          <w:iCs/>
        </w:rPr>
        <w:t xml:space="preserve"> fi </w:t>
      </w:r>
      <w:proofErr w:type="spellStart"/>
      <w:r>
        <w:rPr>
          <w:i/>
          <w:iCs/>
        </w:rPr>
        <w:t>asigurate</w:t>
      </w:r>
      <w:proofErr w:type="spellEnd"/>
      <w:r>
        <w:rPr>
          <w:i/>
          <w:iCs/>
        </w:rPr>
        <w:t xml:space="preserve"> </w:t>
      </w:r>
      <w:proofErr w:type="spellStart"/>
      <w:r>
        <w:rPr>
          <w:i/>
          <w:iCs/>
        </w:rPr>
        <w:t>prin</w:t>
      </w:r>
      <w:proofErr w:type="spellEnd"/>
      <w:r>
        <w:rPr>
          <w:i/>
          <w:iCs/>
        </w:rPr>
        <w:t xml:space="preserve"> </w:t>
      </w:r>
      <w:proofErr w:type="spellStart"/>
      <w:r>
        <w:rPr>
          <w:i/>
          <w:iCs/>
        </w:rPr>
        <w:t>alocarea</w:t>
      </w:r>
      <w:proofErr w:type="spellEnd"/>
      <w:r>
        <w:rPr>
          <w:i/>
          <w:iCs/>
        </w:rPr>
        <w:t xml:space="preserve"> </w:t>
      </w:r>
      <w:proofErr w:type="spellStart"/>
      <w:r>
        <w:rPr>
          <w:i/>
          <w:iCs/>
        </w:rPr>
        <w:t>creditelor</w:t>
      </w:r>
      <w:proofErr w:type="spellEnd"/>
      <w:r>
        <w:rPr>
          <w:i/>
          <w:iCs/>
        </w:rPr>
        <w:t xml:space="preserve"> </w:t>
      </w:r>
      <w:proofErr w:type="spellStart"/>
      <w:r>
        <w:rPr>
          <w:i/>
          <w:iCs/>
        </w:rPr>
        <w:t>bugetare</w:t>
      </w:r>
      <w:proofErr w:type="spellEnd"/>
      <w:r>
        <w:rPr>
          <w:i/>
          <w:iCs/>
        </w:rPr>
        <w:t xml:space="preserve"> cu </w:t>
      </w:r>
      <w:proofErr w:type="spellStart"/>
      <w:r>
        <w:rPr>
          <w:i/>
          <w:iCs/>
        </w:rPr>
        <w:t>această</w:t>
      </w:r>
      <w:proofErr w:type="spellEnd"/>
      <w:r>
        <w:rPr>
          <w:i/>
          <w:iCs/>
        </w:rPr>
        <w:t xml:space="preserve"> </w:t>
      </w:r>
      <w:proofErr w:type="spellStart"/>
      <w:r>
        <w:rPr>
          <w:i/>
          <w:iCs/>
        </w:rPr>
        <w:t>destinație</w:t>
      </w:r>
      <w:proofErr w:type="spellEnd"/>
      <w:r>
        <w:rPr>
          <w:i/>
          <w:iCs/>
        </w:rPr>
        <w:t xml:space="preserve">. </w:t>
      </w:r>
      <w:proofErr w:type="spellStart"/>
      <w:r>
        <w:rPr>
          <w:i/>
          <w:iCs/>
        </w:rPr>
        <w:t>În</w:t>
      </w:r>
      <w:proofErr w:type="spellEnd"/>
      <w:r>
        <w:rPr>
          <w:i/>
          <w:iCs/>
        </w:rPr>
        <w:t xml:space="preserve"> </w:t>
      </w:r>
      <w:proofErr w:type="spellStart"/>
      <w:r>
        <w:rPr>
          <w:i/>
          <w:iCs/>
        </w:rPr>
        <w:t>cazul</w:t>
      </w:r>
      <w:proofErr w:type="spellEnd"/>
      <w:r>
        <w:rPr>
          <w:i/>
          <w:iCs/>
        </w:rPr>
        <w:t xml:space="preserve"> </w:t>
      </w:r>
      <w:proofErr w:type="spellStart"/>
      <w:r>
        <w:rPr>
          <w:i/>
          <w:iCs/>
        </w:rPr>
        <w:t>în</w:t>
      </w:r>
      <w:proofErr w:type="spellEnd"/>
      <w:r>
        <w:rPr>
          <w:i/>
          <w:iCs/>
        </w:rPr>
        <w:t xml:space="preserve"> care, </w:t>
      </w:r>
      <w:proofErr w:type="spellStart"/>
      <w:r>
        <w:rPr>
          <w:i/>
          <w:iCs/>
        </w:rPr>
        <w:t>indiferent</w:t>
      </w:r>
      <w:proofErr w:type="spellEnd"/>
      <w:r>
        <w:rPr>
          <w:i/>
          <w:iCs/>
        </w:rPr>
        <w:t xml:space="preserve"> de </w:t>
      </w:r>
      <w:proofErr w:type="spellStart"/>
      <w:proofErr w:type="gramStart"/>
      <w:r>
        <w:rPr>
          <w:i/>
          <w:iCs/>
        </w:rPr>
        <w:t>motive,indiferent</w:t>
      </w:r>
      <w:proofErr w:type="spellEnd"/>
      <w:proofErr w:type="gramEnd"/>
      <w:r>
        <w:rPr>
          <w:i/>
          <w:iCs/>
        </w:rPr>
        <w:t xml:space="preserve"> de motive, </w:t>
      </w:r>
      <w:proofErr w:type="spellStart"/>
      <w:r>
        <w:rPr>
          <w:i/>
          <w:iCs/>
        </w:rPr>
        <w:t>contractul</w:t>
      </w:r>
      <w:proofErr w:type="spellEnd"/>
      <w:r>
        <w:rPr>
          <w:i/>
          <w:iCs/>
        </w:rPr>
        <w:t xml:space="preserve"> de </w:t>
      </w:r>
      <w:proofErr w:type="spellStart"/>
      <w:r>
        <w:rPr>
          <w:i/>
          <w:iCs/>
        </w:rPr>
        <w:t>finanțare</w:t>
      </w:r>
      <w:proofErr w:type="spellEnd"/>
      <w:r>
        <w:rPr>
          <w:i/>
          <w:iCs/>
        </w:rPr>
        <w:t xml:space="preserve"> nu se </w:t>
      </w:r>
      <w:proofErr w:type="spellStart"/>
      <w:r>
        <w:rPr>
          <w:i/>
          <w:iCs/>
        </w:rPr>
        <w:t>va</w:t>
      </w:r>
      <w:proofErr w:type="spellEnd"/>
      <w:r>
        <w:rPr>
          <w:i/>
          <w:iCs/>
        </w:rPr>
        <w:t xml:space="preserve"> </w:t>
      </w:r>
      <w:proofErr w:type="spellStart"/>
      <w:r>
        <w:rPr>
          <w:i/>
          <w:iCs/>
        </w:rPr>
        <w:t>semna</w:t>
      </w:r>
      <w:proofErr w:type="spellEnd"/>
      <w:r>
        <w:rPr>
          <w:i/>
          <w:iCs/>
        </w:rPr>
        <w:t xml:space="preserve"> </w:t>
      </w:r>
      <w:proofErr w:type="spellStart"/>
      <w:r>
        <w:rPr>
          <w:i/>
          <w:iCs/>
        </w:rPr>
        <w:t>intr</w:t>
      </w:r>
      <w:proofErr w:type="spellEnd"/>
      <w:r>
        <w:rPr>
          <w:i/>
          <w:iCs/>
        </w:rPr>
        <w:t xml:space="preserve">-un termen de </w:t>
      </w:r>
      <w:proofErr w:type="spellStart"/>
      <w:r>
        <w:rPr>
          <w:i/>
          <w:iCs/>
        </w:rPr>
        <w:t>pana</w:t>
      </w:r>
      <w:proofErr w:type="spellEnd"/>
      <w:r>
        <w:rPr>
          <w:i/>
          <w:iCs/>
        </w:rPr>
        <w:t xml:space="preserve"> la 6 </w:t>
      </w:r>
      <w:proofErr w:type="spellStart"/>
      <w:r>
        <w:rPr>
          <w:i/>
          <w:iCs/>
        </w:rPr>
        <w:t>luni</w:t>
      </w:r>
      <w:proofErr w:type="spellEnd"/>
      <w:r>
        <w:rPr>
          <w:i/>
          <w:iCs/>
        </w:rPr>
        <w:t xml:space="preserve"> de </w:t>
      </w:r>
      <w:proofErr w:type="gramStart"/>
      <w:r>
        <w:rPr>
          <w:i/>
          <w:iCs/>
        </w:rPr>
        <w:t>la  data</w:t>
      </w:r>
      <w:proofErr w:type="gramEnd"/>
      <w:r>
        <w:rPr>
          <w:i/>
          <w:iCs/>
        </w:rPr>
        <w:t xml:space="preserve"> </w:t>
      </w:r>
      <w:proofErr w:type="spellStart"/>
      <w:r>
        <w:rPr>
          <w:i/>
          <w:iCs/>
        </w:rPr>
        <w:t>aprobarii</w:t>
      </w:r>
      <w:proofErr w:type="spellEnd"/>
      <w:r>
        <w:rPr>
          <w:i/>
          <w:iCs/>
        </w:rPr>
        <w:t xml:space="preserve"> </w:t>
      </w:r>
      <w:proofErr w:type="spellStart"/>
      <w:r>
        <w:rPr>
          <w:i/>
          <w:iCs/>
        </w:rPr>
        <w:t>raportului</w:t>
      </w:r>
      <w:proofErr w:type="spellEnd"/>
      <w:r>
        <w:rPr>
          <w:i/>
          <w:iCs/>
        </w:rPr>
        <w:t xml:space="preserve"> </w:t>
      </w:r>
      <w:proofErr w:type="spellStart"/>
      <w:r>
        <w:rPr>
          <w:i/>
          <w:iCs/>
        </w:rPr>
        <w:t>procedurii</w:t>
      </w:r>
      <w:proofErr w:type="spellEnd"/>
      <w:r>
        <w:rPr>
          <w:i/>
          <w:iCs/>
        </w:rPr>
        <w:t xml:space="preserve">, </w:t>
      </w:r>
      <w:proofErr w:type="spellStart"/>
      <w:r>
        <w:rPr>
          <w:i/>
          <w:iCs/>
        </w:rPr>
        <w:t>procedura</w:t>
      </w:r>
      <w:proofErr w:type="spellEnd"/>
      <w:r>
        <w:rPr>
          <w:i/>
          <w:iCs/>
        </w:rPr>
        <w:t xml:space="preserve"> de </w:t>
      </w:r>
      <w:proofErr w:type="spellStart"/>
      <w:r>
        <w:rPr>
          <w:i/>
          <w:iCs/>
        </w:rPr>
        <w:t>atribuire</w:t>
      </w:r>
      <w:proofErr w:type="spellEnd"/>
      <w:r>
        <w:rPr>
          <w:i/>
          <w:iCs/>
        </w:rPr>
        <w:t xml:space="preserve"> se </w:t>
      </w:r>
      <w:proofErr w:type="spellStart"/>
      <w:r>
        <w:rPr>
          <w:i/>
          <w:iCs/>
        </w:rPr>
        <w:t>va</w:t>
      </w:r>
      <w:proofErr w:type="spellEnd"/>
      <w:r>
        <w:rPr>
          <w:i/>
          <w:iCs/>
        </w:rPr>
        <w:t xml:space="preserve"> </w:t>
      </w:r>
      <w:proofErr w:type="spellStart"/>
      <w:r>
        <w:rPr>
          <w:i/>
          <w:iCs/>
        </w:rPr>
        <w:t>anula</w:t>
      </w:r>
      <w:proofErr w:type="spellEnd"/>
      <w:r>
        <w:rPr>
          <w:i/>
          <w:iCs/>
        </w:rPr>
        <w:t xml:space="preserve"> de </w:t>
      </w:r>
      <w:proofErr w:type="spellStart"/>
      <w:r>
        <w:rPr>
          <w:i/>
          <w:iCs/>
        </w:rPr>
        <w:t>drept</w:t>
      </w:r>
      <w:proofErr w:type="spellEnd"/>
      <w:r>
        <w:rPr>
          <w:i/>
          <w:iCs/>
        </w:rPr>
        <w:t xml:space="preserve">, </w:t>
      </w:r>
      <w:proofErr w:type="spellStart"/>
      <w:r>
        <w:rPr>
          <w:i/>
          <w:iCs/>
        </w:rPr>
        <w:t>în</w:t>
      </w:r>
      <w:proofErr w:type="spellEnd"/>
      <w:r>
        <w:rPr>
          <w:i/>
          <w:iCs/>
        </w:rPr>
        <w:t xml:space="preserve"> </w:t>
      </w:r>
      <w:proofErr w:type="spellStart"/>
      <w:r>
        <w:rPr>
          <w:i/>
          <w:iCs/>
        </w:rPr>
        <w:t>condițiile</w:t>
      </w:r>
      <w:proofErr w:type="spellEnd"/>
      <w:r>
        <w:rPr>
          <w:i/>
          <w:iCs/>
        </w:rPr>
        <w:t xml:space="preserve"> </w:t>
      </w:r>
      <w:proofErr w:type="spellStart"/>
      <w:r>
        <w:rPr>
          <w:i/>
          <w:iCs/>
        </w:rPr>
        <w:t>în</w:t>
      </w:r>
      <w:proofErr w:type="spellEnd"/>
      <w:r>
        <w:rPr>
          <w:i/>
          <w:iCs/>
        </w:rPr>
        <w:t xml:space="preserve"> care nu </w:t>
      </w:r>
      <w:proofErr w:type="spellStart"/>
      <w:r>
        <w:rPr>
          <w:i/>
          <w:iCs/>
        </w:rPr>
        <w:t>există</w:t>
      </w:r>
      <w:proofErr w:type="spellEnd"/>
      <w:r>
        <w:rPr>
          <w:i/>
          <w:iCs/>
        </w:rPr>
        <w:t xml:space="preserve"> o </w:t>
      </w:r>
      <w:proofErr w:type="spellStart"/>
      <w:r>
        <w:rPr>
          <w:i/>
          <w:iCs/>
        </w:rPr>
        <w:t>altă</w:t>
      </w:r>
      <w:proofErr w:type="spellEnd"/>
      <w:r>
        <w:rPr>
          <w:i/>
          <w:iCs/>
        </w:rPr>
        <w:t xml:space="preserve"> </w:t>
      </w:r>
      <w:proofErr w:type="spellStart"/>
      <w:r>
        <w:rPr>
          <w:i/>
          <w:iCs/>
        </w:rPr>
        <w:t>sursă</w:t>
      </w:r>
      <w:proofErr w:type="spellEnd"/>
      <w:r>
        <w:rPr>
          <w:i/>
          <w:iCs/>
        </w:rPr>
        <w:t xml:space="preserve"> de </w:t>
      </w:r>
      <w:proofErr w:type="spellStart"/>
      <w:r>
        <w:rPr>
          <w:i/>
          <w:iCs/>
        </w:rPr>
        <w:t>finanțare</w:t>
      </w:r>
      <w:proofErr w:type="spellEnd"/>
      <w:r>
        <w:rPr>
          <w:i/>
          <w:iCs/>
        </w:rPr>
        <w:t xml:space="preserve">, </w:t>
      </w:r>
      <w:proofErr w:type="spellStart"/>
      <w:r>
        <w:rPr>
          <w:i/>
          <w:iCs/>
        </w:rPr>
        <w:t>în</w:t>
      </w:r>
      <w:proofErr w:type="spellEnd"/>
      <w:r>
        <w:rPr>
          <w:i/>
          <w:iCs/>
        </w:rPr>
        <w:t xml:space="preserve"> </w:t>
      </w:r>
      <w:proofErr w:type="spellStart"/>
      <w:r>
        <w:rPr>
          <w:i/>
          <w:iCs/>
        </w:rPr>
        <w:t>conformitate</w:t>
      </w:r>
      <w:proofErr w:type="spellEnd"/>
      <w:r>
        <w:rPr>
          <w:i/>
          <w:iCs/>
        </w:rPr>
        <w:t xml:space="preserve"> cu </w:t>
      </w:r>
      <w:proofErr w:type="spellStart"/>
      <w:r>
        <w:rPr>
          <w:i/>
          <w:iCs/>
        </w:rPr>
        <w:t>prevederile</w:t>
      </w:r>
      <w:proofErr w:type="spellEnd"/>
      <w:r>
        <w:rPr>
          <w:i/>
          <w:iCs/>
        </w:rPr>
        <w:t xml:space="preserve"> art.212 </w:t>
      </w:r>
      <w:proofErr w:type="spellStart"/>
      <w:proofErr w:type="gramStart"/>
      <w:r>
        <w:rPr>
          <w:i/>
          <w:iCs/>
        </w:rPr>
        <w:t>alin</w:t>
      </w:r>
      <w:proofErr w:type="spellEnd"/>
      <w:r>
        <w:rPr>
          <w:i/>
          <w:iCs/>
        </w:rPr>
        <w:t>.(</w:t>
      </w:r>
      <w:proofErr w:type="gramEnd"/>
      <w:r>
        <w:rPr>
          <w:i/>
          <w:iCs/>
        </w:rPr>
        <w:t xml:space="preserve">1) </w:t>
      </w:r>
      <w:proofErr w:type="spellStart"/>
      <w:r>
        <w:rPr>
          <w:i/>
          <w:iCs/>
        </w:rPr>
        <w:t>lit.c</w:t>
      </w:r>
      <w:proofErr w:type="spellEnd"/>
      <w:r>
        <w:rPr>
          <w:i/>
          <w:iCs/>
        </w:rPr>
        <w:t xml:space="preserve">) </w:t>
      </w:r>
      <w:proofErr w:type="spellStart"/>
      <w:r>
        <w:rPr>
          <w:i/>
          <w:iCs/>
        </w:rPr>
        <w:t>teza</w:t>
      </w:r>
      <w:proofErr w:type="spellEnd"/>
      <w:r>
        <w:rPr>
          <w:i/>
          <w:iCs/>
        </w:rPr>
        <w:t xml:space="preserve"> 2 din </w:t>
      </w:r>
      <w:proofErr w:type="spellStart"/>
      <w:r>
        <w:rPr>
          <w:i/>
          <w:iCs/>
        </w:rPr>
        <w:t>Legea</w:t>
      </w:r>
      <w:proofErr w:type="spellEnd"/>
      <w:r>
        <w:rPr>
          <w:i/>
          <w:iCs/>
        </w:rPr>
        <w:t xml:space="preserve"> 98/2016 cu </w:t>
      </w:r>
      <w:proofErr w:type="spellStart"/>
      <w:r>
        <w:rPr>
          <w:i/>
          <w:iCs/>
        </w:rPr>
        <w:t>modificările</w:t>
      </w:r>
      <w:proofErr w:type="spellEnd"/>
      <w:r>
        <w:rPr>
          <w:i/>
          <w:iCs/>
        </w:rPr>
        <w:t xml:space="preserve"> </w:t>
      </w:r>
      <w:proofErr w:type="spellStart"/>
      <w:r>
        <w:rPr>
          <w:i/>
          <w:iCs/>
        </w:rPr>
        <w:t>și</w:t>
      </w:r>
      <w:proofErr w:type="spellEnd"/>
      <w:r>
        <w:rPr>
          <w:i/>
          <w:iCs/>
        </w:rPr>
        <w:t xml:space="preserve"> </w:t>
      </w:r>
      <w:proofErr w:type="spellStart"/>
      <w:r>
        <w:rPr>
          <w:i/>
          <w:iCs/>
        </w:rPr>
        <w:t>completările</w:t>
      </w:r>
      <w:proofErr w:type="spellEnd"/>
      <w:r>
        <w:rPr>
          <w:i/>
          <w:iCs/>
        </w:rPr>
        <w:t xml:space="preserve"> </w:t>
      </w:r>
      <w:proofErr w:type="spellStart"/>
      <w:r>
        <w:rPr>
          <w:i/>
          <w:iCs/>
        </w:rPr>
        <w:t>ulterioare</w:t>
      </w:r>
      <w:proofErr w:type="spellEnd"/>
      <w:r>
        <w:rPr>
          <w:i/>
          <w:iCs/>
        </w:rPr>
        <w:t xml:space="preserve">, </w:t>
      </w:r>
      <w:proofErr w:type="spellStart"/>
      <w:r>
        <w:rPr>
          <w:i/>
          <w:iCs/>
        </w:rPr>
        <w:t>fiind</w:t>
      </w:r>
      <w:proofErr w:type="spellEnd"/>
      <w:r>
        <w:rPr>
          <w:i/>
          <w:iCs/>
        </w:rPr>
        <w:t xml:space="preserve"> </w:t>
      </w:r>
      <w:proofErr w:type="spellStart"/>
      <w:r>
        <w:rPr>
          <w:i/>
          <w:iCs/>
        </w:rPr>
        <w:t>imposibilă</w:t>
      </w:r>
      <w:proofErr w:type="spellEnd"/>
      <w:r>
        <w:rPr>
          <w:i/>
          <w:iCs/>
        </w:rPr>
        <w:t xml:space="preserve"> </w:t>
      </w:r>
      <w:proofErr w:type="spellStart"/>
      <w:r>
        <w:rPr>
          <w:i/>
          <w:iCs/>
        </w:rPr>
        <w:t>încheierea</w:t>
      </w:r>
      <w:proofErr w:type="spellEnd"/>
      <w:r>
        <w:rPr>
          <w:i/>
          <w:iCs/>
        </w:rPr>
        <w:t xml:space="preserve"> </w:t>
      </w:r>
      <w:proofErr w:type="spellStart"/>
      <w:r>
        <w:rPr>
          <w:i/>
          <w:iCs/>
        </w:rPr>
        <w:t>contractului</w:t>
      </w:r>
      <w:proofErr w:type="spellEnd"/>
      <w:r>
        <w:rPr>
          <w:i/>
          <w:iCs/>
        </w:rPr>
        <w:t xml:space="preserve"> de </w:t>
      </w:r>
      <w:proofErr w:type="spellStart"/>
      <w:r>
        <w:rPr>
          <w:i/>
          <w:iCs/>
        </w:rPr>
        <w:t>achiziție</w:t>
      </w:r>
      <w:proofErr w:type="spellEnd"/>
      <w:r>
        <w:rPr>
          <w:i/>
          <w:iCs/>
        </w:rPr>
        <w:t xml:space="preserve"> </w:t>
      </w:r>
      <w:proofErr w:type="spellStart"/>
      <w:r>
        <w:rPr>
          <w:i/>
          <w:iCs/>
        </w:rPr>
        <w:t>publică</w:t>
      </w:r>
      <w:proofErr w:type="spellEnd"/>
      <w:r>
        <w:rPr>
          <w:i/>
          <w:iCs/>
        </w:rPr>
        <w:t xml:space="preserve">. </w:t>
      </w:r>
      <w:proofErr w:type="spellStart"/>
      <w:r>
        <w:rPr>
          <w:i/>
          <w:iCs/>
        </w:rPr>
        <w:t>Ofertanții</w:t>
      </w:r>
      <w:proofErr w:type="spellEnd"/>
      <w:r>
        <w:rPr>
          <w:i/>
          <w:iCs/>
        </w:rPr>
        <w:t xml:space="preserve"> din </w:t>
      </w:r>
      <w:proofErr w:type="spellStart"/>
      <w:r>
        <w:rPr>
          <w:i/>
          <w:iCs/>
        </w:rPr>
        <w:t>cadrul</w:t>
      </w:r>
      <w:proofErr w:type="spellEnd"/>
      <w:r>
        <w:rPr>
          <w:i/>
          <w:iCs/>
        </w:rPr>
        <w:t xml:space="preserve"> </w:t>
      </w:r>
      <w:proofErr w:type="spellStart"/>
      <w:r>
        <w:rPr>
          <w:i/>
          <w:iCs/>
        </w:rPr>
        <w:t>acestei</w:t>
      </w:r>
      <w:proofErr w:type="spellEnd"/>
      <w:r>
        <w:rPr>
          <w:i/>
          <w:iCs/>
        </w:rPr>
        <w:t xml:space="preserve"> </w:t>
      </w:r>
      <w:proofErr w:type="spellStart"/>
      <w:r>
        <w:rPr>
          <w:i/>
          <w:iCs/>
        </w:rPr>
        <w:t>proceduri</w:t>
      </w:r>
      <w:proofErr w:type="spellEnd"/>
      <w:r>
        <w:rPr>
          <w:i/>
          <w:iCs/>
        </w:rPr>
        <w:t xml:space="preserve"> </w:t>
      </w:r>
      <w:proofErr w:type="spellStart"/>
      <w:r>
        <w:rPr>
          <w:i/>
          <w:iCs/>
        </w:rPr>
        <w:t>înțeleg</w:t>
      </w:r>
      <w:proofErr w:type="spellEnd"/>
      <w:r>
        <w:rPr>
          <w:i/>
          <w:iCs/>
        </w:rPr>
        <w:t xml:space="preserve"> </w:t>
      </w:r>
      <w:proofErr w:type="spellStart"/>
      <w:r>
        <w:rPr>
          <w:i/>
          <w:iCs/>
        </w:rPr>
        <w:t>că</w:t>
      </w:r>
      <w:proofErr w:type="spellEnd"/>
      <w:r>
        <w:rPr>
          <w:i/>
          <w:iCs/>
        </w:rPr>
        <w:t xml:space="preserve"> </w:t>
      </w:r>
      <w:proofErr w:type="spellStart"/>
      <w:r>
        <w:rPr>
          <w:i/>
          <w:iCs/>
        </w:rPr>
        <w:t>Autoritatea</w:t>
      </w:r>
      <w:proofErr w:type="spellEnd"/>
      <w:r>
        <w:rPr>
          <w:i/>
          <w:iCs/>
        </w:rPr>
        <w:t xml:space="preserve"> </w:t>
      </w:r>
      <w:proofErr w:type="spellStart"/>
      <w:r>
        <w:rPr>
          <w:i/>
          <w:iCs/>
        </w:rPr>
        <w:t>Contractantă</w:t>
      </w:r>
      <w:proofErr w:type="spellEnd"/>
      <w:r>
        <w:rPr>
          <w:i/>
          <w:iCs/>
        </w:rPr>
        <w:t xml:space="preserve"> </w:t>
      </w:r>
      <w:proofErr w:type="spellStart"/>
      <w:r>
        <w:rPr>
          <w:i/>
          <w:iCs/>
        </w:rPr>
        <w:t>și</w:t>
      </w:r>
      <w:proofErr w:type="spellEnd"/>
      <w:r>
        <w:rPr>
          <w:i/>
          <w:iCs/>
        </w:rPr>
        <w:t>/</w:t>
      </w:r>
      <w:proofErr w:type="spellStart"/>
      <w:r>
        <w:rPr>
          <w:i/>
          <w:iCs/>
        </w:rPr>
        <w:t>sau</w:t>
      </w:r>
      <w:proofErr w:type="spellEnd"/>
      <w:r>
        <w:rPr>
          <w:i/>
          <w:iCs/>
        </w:rPr>
        <w:t xml:space="preserve"> </w:t>
      </w:r>
      <w:proofErr w:type="spellStart"/>
      <w:r>
        <w:rPr>
          <w:i/>
          <w:iCs/>
        </w:rPr>
        <w:t>Ministerul</w:t>
      </w:r>
      <w:proofErr w:type="spellEnd"/>
      <w:r>
        <w:rPr>
          <w:i/>
          <w:iCs/>
        </w:rPr>
        <w:t xml:space="preserve"> </w:t>
      </w:r>
      <w:proofErr w:type="spellStart"/>
      <w:r>
        <w:rPr>
          <w:i/>
          <w:iCs/>
        </w:rPr>
        <w:t>Investițiilor</w:t>
      </w:r>
      <w:proofErr w:type="spellEnd"/>
      <w:r>
        <w:rPr>
          <w:i/>
          <w:iCs/>
        </w:rPr>
        <w:t xml:space="preserve"> </w:t>
      </w:r>
      <w:proofErr w:type="spellStart"/>
      <w:r>
        <w:rPr>
          <w:i/>
          <w:iCs/>
        </w:rPr>
        <w:t>și</w:t>
      </w:r>
      <w:proofErr w:type="spellEnd"/>
      <w:r>
        <w:rPr>
          <w:i/>
          <w:iCs/>
        </w:rPr>
        <w:t xml:space="preserve"> </w:t>
      </w:r>
      <w:proofErr w:type="spellStart"/>
      <w:r>
        <w:rPr>
          <w:i/>
          <w:iCs/>
        </w:rPr>
        <w:t>Proiectelor</w:t>
      </w:r>
      <w:proofErr w:type="spellEnd"/>
      <w:r>
        <w:rPr>
          <w:i/>
          <w:iCs/>
        </w:rPr>
        <w:t xml:space="preserve"> </w:t>
      </w:r>
      <w:proofErr w:type="spellStart"/>
      <w:r>
        <w:rPr>
          <w:i/>
          <w:iCs/>
        </w:rPr>
        <w:t>Europene</w:t>
      </w:r>
      <w:proofErr w:type="spellEnd"/>
      <w:r>
        <w:rPr>
          <w:i/>
          <w:iCs/>
        </w:rPr>
        <w:t xml:space="preserve"> nu pot fi </w:t>
      </w:r>
      <w:proofErr w:type="spellStart"/>
      <w:r>
        <w:rPr>
          <w:i/>
          <w:iCs/>
        </w:rPr>
        <w:t>considerați</w:t>
      </w:r>
      <w:proofErr w:type="spellEnd"/>
      <w:r>
        <w:rPr>
          <w:i/>
          <w:iCs/>
        </w:rPr>
        <w:t xml:space="preserve"> </w:t>
      </w:r>
      <w:proofErr w:type="spellStart"/>
      <w:r>
        <w:rPr>
          <w:i/>
          <w:iCs/>
        </w:rPr>
        <w:t>răspunzători</w:t>
      </w:r>
      <w:proofErr w:type="spellEnd"/>
      <w:r>
        <w:rPr>
          <w:i/>
          <w:iCs/>
        </w:rPr>
        <w:t xml:space="preserve"> </w:t>
      </w:r>
      <w:proofErr w:type="spellStart"/>
      <w:r>
        <w:rPr>
          <w:i/>
          <w:iCs/>
        </w:rPr>
        <w:t>pentru</w:t>
      </w:r>
      <w:proofErr w:type="spellEnd"/>
      <w:r>
        <w:rPr>
          <w:i/>
          <w:iCs/>
        </w:rPr>
        <w:t xml:space="preserve"> </w:t>
      </w:r>
      <w:proofErr w:type="spellStart"/>
      <w:r>
        <w:rPr>
          <w:i/>
          <w:iCs/>
        </w:rPr>
        <w:t>vreun</w:t>
      </w:r>
      <w:proofErr w:type="spellEnd"/>
      <w:r>
        <w:rPr>
          <w:i/>
          <w:iCs/>
        </w:rPr>
        <w:t xml:space="preserve"> </w:t>
      </w:r>
      <w:proofErr w:type="spellStart"/>
      <w:r>
        <w:rPr>
          <w:i/>
          <w:iCs/>
        </w:rPr>
        <w:t>prejudiciu</w:t>
      </w:r>
      <w:proofErr w:type="spellEnd"/>
      <w:r>
        <w:rPr>
          <w:i/>
          <w:iCs/>
        </w:rPr>
        <w:t xml:space="preserve"> </w:t>
      </w:r>
      <w:proofErr w:type="spellStart"/>
      <w:r>
        <w:rPr>
          <w:i/>
          <w:iCs/>
        </w:rPr>
        <w:t>în</w:t>
      </w:r>
      <w:proofErr w:type="spellEnd"/>
      <w:r>
        <w:rPr>
          <w:i/>
          <w:iCs/>
        </w:rPr>
        <w:t xml:space="preserve"> </w:t>
      </w:r>
      <w:proofErr w:type="spellStart"/>
      <w:r>
        <w:rPr>
          <w:i/>
          <w:iCs/>
        </w:rPr>
        <w:t>cazul</w:t>
      </w:r>
      <w:proofErr w:type="spellEnd"/>
      <w:r>
        <w:rPr>
          <w:i/>
          <w:iCs/>
        </w:rPr>
        <w:t xml:space="preserve"> </w:t>
      </w:r>
      <w:proofErr w:type="spellStart"/>
      <w:r>
        <w:rPr>
          <w:i/>
          <w:iCs/>
        </w:rPr>
        <w:t>anulării</w:t>
      </w:r>
      <w:proofErr w:type="spellEnd"/>
      <w:r>
        <w:rPr>
          <w:i/>
          <w:iCs/>
        </w:rPr>
        <w:t xml:space="preserve"> </w:t>
      </w:r>
      <w:proofErr w:type="spellStart"/>
      <w:r>
        <w:rPr>
          <w:i/>
          <w:iCs/>
        </w:rPr>
        <w:t>procedurii</w:t>
      </w:r>
      <w:proofErr w:type="spellEnd"/>
      <w:r>
        <w:rPr>
          <w:i/>
          <w:iCs/>
        </w:rPr>
        <w:t xml:space="preserve"> de </w:t>
      </w:r>
      <w:proofErr w:type="spellStart"/>
      <w:r>
        <w:rPr>
          <w:i/>
          <w:iCs/>
        </w:rPr>
        <w:t>atribuire</w:t>
      </w:r>
      <w:proofErr w:type="spellEnd"/>
      <w:r>
        <w:rPr>
          <w:i/>
          <w:iCs/>
        </w:rPr>
        <w:t xml:space="preserve">, </w:t>
      </w:r>
      <w:proofErr w:type="spellStart"/>
      <w:r>
        <w:rPr>
          <w:i/>
          <w:iCs/>
        </w:rPr>
        <w:t>indiferent</w:t>
      </w:r>
      <w:proofErr w:type="spellEnd"/>
      <w:r>
        <w:rPr>
          <w:i/>
          <w:iCs/>
        </w:rPr>
        <w:t xml:space="preserve"> de natura </w:t>
      </w:r>
      <w:proofErr w:type="spellStart"/>
      <w:r>
        <w:rPr>
          <w:i/>
          <w:iCs/>
        </w:rPr>
        <w:t>acestuia</w:t>
      </w:r>
      <w:proofErr w:type="spellEnd"/>
      <w:r>
        <w:rPr>
          <w:i/>
          <w:iCs/>
        </w:rPr>
        <w:t xml:space="preserve"> </w:t>
      </w:r>
      <w:proofErr w:type="spellStart"/>
      <w:r>
        <w:rPr>
          <w:i/>
          <w:iCs/>
        </w:rPr>
        <w:t>și</w:t>
      </w:r>
      <w:proofErr w:type="spellEnd"/>
      <w:r>
        <w:rPr>
          <w:i/>
          <w:iCs/>
        </w:rPr>
        <w:t xml:space="preserve"> </w:t>
      </w:r>
      <w:proofErr w:type="spellStart"/>
      <w:r>
        <w:rPr>
          <w:i/>
          <w:iCs/>
        </w:rPr>
        <w:t>indiferent</w:t>
      </w:r>
      <w:proofErr w:type="spellEnd"/>
      <w:r>
        <w:rPr>
          <w:i/>
          <w:iCs/>
        </w:rPr>
        <w:t xml:space="preserve"> </w:t>
      </w:r>
      <w:proofErr w:type="spellStart"/>
      <w:r>
        <w:rPr>
          <w:i/>
          <w:iCs/>
        </w:rPr>
        <w:t>dacă</w:t>
      </w:r>
      <w:proofErr w:type="spellEnd"/>
      <w:r>
        <w:rPr>
          <w:i/>
          <w:iCs/>
        </w:rPr>
        <w:t xml:space="preserve"> </w:t>
      </w:r>
      <w:proofErr w:type="spellStart"/>
      <w:r>
        <w:rPr>
          <w:i/>
          <w:iCs/>
        </w:rPr>
        <w:t>Autoritatea</w:t>
      </w:r>
      <w:proofErr w:type="spellEnd"/>
      <w:r>
        <w:rPr>
          <w:i/>
          <w:iCs/>
        </w:rPr>
        <w:t xml:space="preserve"> </w:t>
      </w:r>
      <w:proofErr w:type="spellStart"/>
      <w:r>
        <w:rPr>
          <w:i/>
          <w:iCs/>
        </w:rPr>
        <w:t>Contractantă</w:t>
      </w:r>
      <w:proofErr w:type="spellEnd"/>
      <w:r>
        <w:rPr>
          <w:i/>
          <w:iCs/>
        </w:rPr>
        <w:t xml:space="preserve"> </w:t>
      </w:r>
      <w:proofErr w:type="spellStart"/>
      <w:r>
        <w:rPr>
          <w:i/>
          <w:iCs/>
        </w:rPr>
        <w:t>și</w:t>
      </w:r>
      <w:proofErr w:type="spellEnd"/>
      <w:r>
        <w:rPr>
          <w:i/>
          <w:iCs/>
        </w:rPr>
        <w:t>/</w:t>
      </w:r>
      <w:proofErr w:type="spellStart"/>
      <w:r>
        <w:rPr>
          <w:i/>
          <w:iCs/>
        </w:rPr>
        <w:t>sau</w:t>
      </w:r>
      <w:proofErr w:type="spellEnd"/>
      <w:r>
        <w:rPr>
          <w:i/>
          <w:iCs/>
        </w:rPr>
        <w:t xml:space="preserve"> </w:t>
      </w:r>
      <w:proofErr w:type="spellStart"/>
      <w:r>
        <w:rPr>
          <w:i/>
          <w:iCs/>
        </w:rPr>
        <w:t>Ministerul</w:t>
      </w:r>
      <w:proofErr w:type="spellEnd"/>
      <w:r>
        <w:rPr>
          <w:i/>
          <w:iCs/>
        </w:rPr>
        <w:t xml:space="preserve"> </w:t>
      </w:r>
      <w:proofErr w:type="spellStart"/>
      <w:r>
        <w:rPr>
          <w:i/>
          <w:iCs/>
        </w:rPr>
        <w:t>Dezvoltării</w:t>
      </w:r>
      <w:proofErr w:type="spellEnd"/>
      <w:r>
        <w:rPr>
          <w:i/>
          <w:iCs/>
        </w:rPr>
        <w:t xml:space="preserve">, </w:t>
      </w:r>
      <w:proofErr w:type="spellStart"/>
      <w:r>
        <w:rPr>
          <w:i/>
          <w:iCs/>
        </w:rPr>
        <w:t>Lucrărilor</w:t>
      </w:r>
      <w:proofErr w:type="spellEnd"/>
      <w:r>
        <w:rPr>
          <w:i/>
          <w:iCs/>
        </w:rPr>
        <w:t xml:space="preserve"> </w:t>
      </w:r>
      <w:proofErr w:type="spellStart"/>
      <w:r>
        <w:rPr>
          <w:i/>
          <w:iCs/>
        </w:rPr>
        <w:t>Publice</w:t>
      </w:r>
      <w:proofErr w:type="spellEnd"/>
      <w:r>
        <w:rPr>
          <w:i/>
          <w:iCs/>
        </w:rPr>
        <w:t xml:space="preserve"> </w:t>
      </w:r>
      <w:proofErr w:type="spellStart"/>
      <w:r>
        <w:rPr>
          <w:i/>
          <w:iCs/>
        </w:rPr>
        <w:t>şi</w:t>
      </w:r>
      <w:proofErr w:type="spellEnd"/>
      <w:r>
        <w:rPr>
          <w:i/>
          <w:iCs/>
        </w:rPr>
        <w:t xml:space="preserve"> </w:t>
      </w:r>
      <w:proofErr w:type="spellStart"/>
      <w:r>
        <w:rPr>
          <w:i/>
          <w:iCs/>
        </w:rPr>
        <w:t>Administraţiei</w:t>
      </w:r>
      <w:proofErr w:type="spellEnd"/>
      <w:r>
        <w:rPr>
          <w:i/>
          <w:iCs/>
        </w:rPr>
        <w:t xml:space="preserve"> au </w:t>
      </w:r>
      <w:proofErr w:type="spellStart"/>
      <w:r>
        <w:rPr>
          <w:i/>
          <w:iCs/>
        </w:rPr>
        <w:t>fost</w:t>
      </w:r>
      <w:proofErr w:type="spellEnd"/>
      <w:r>
        <w:rPr>
          <w:i/>
          <w:iCs/>
        </w:rPr>
        <w:t xml:space="preserve"> </w:t>
      </w:r>
      <w:proofErr w:type="spellStart"/>
      <w:r>
        <w:rPr>
          <w:i/>
          <w:iCs/>
        </w:rPr>
        <w:t>notificați</w:t>
      </w:r>
      <w:proofErr w:type="spellEnd"/>
      <w:r>
        <w:rPr>
          <w:i/>
          <w:iCs/>
        </w:rPr>
        <w:t xml:space="preserve"> </w:t>
      </w:r>
      <w:proofErr w:type="spellStart"/>
      <w:r>
        <w:rPr>
          <w:i/>
          <w:iCs/>
        </w:rPr>
        <w:t>asupra</w:t>
      </w:r>
      <w:proofErr w:type="spellEnd"/>
      <w:r>
        <w:rPr>
          <w:i/>
          <w:iCs/>
        </w:rPr>
        <w:t xml:space="preserve"> </w:t>
      </w:r>
      <w:proofErr w:type="spellStart"/>
      <w:r>
        <w:rPr>
          <w:i/>
          <w:iCs/>
        </w:rPr>
        <w:t>existenței</w:t>
      </w:r>
      <w:proofErr w:type="spellEnd"/>
      <w:r>
        <w:rPr>
          <w:i/>
          <w:iCs/>
        </w:rPr>
        <w:t xml:space="preserve"> </w:t>
      </w:r>
      <w:proofErr w:type="spellStart"/>
      <w:r>
        <w:rPr>
          <w:i/>
          <w:iCs/>
        </w:rPr>
        <w:t>unui</w:t>
      </w:r>
      <w:proofErr w:type="spellEnd"/>
      <w:r>
        <w:rPr>
          <w:i/>
          <w:iCs/>
        </w:rPr>
        <w:t xml:space="preserve"> </w:t>
      </w:r>
      <w:proofErr w:type="spellStart"/>
      <w:r>
        <w:rPr>
          <w:i/>
          <w:iCs/>
        </w:rPr>
        <w:t>asemenea</w:t>
      </w:r>
      <w:proofErr w:type="spellEnd"/>
      <w:r>
        <w:rPr>
          <w:i/>
          <w:iCs/>
        </w:rPr>
        <w:t xml:space="preserve"> </w:t>
      </w:r>
      <w:proofErr w:type="spellStart"/>
      <w:r>
        <w:rPr>
          <w:i/>
          <w:iCs/>
        </w:rPr>
        <w:t>prejudiciu</w:t>
      </w:r>
      <w:proofErr w:type="spellEnd"/>
      <w:r>
        <w:rPr>
          <w:i/>
          <w:iCs/>
        </w:rPr>
        <w:t xml:space="preserve">. </w:t>
      </w:r>
      <w:proofErr w:type="spellStart"/>
      <w:r>
        <w:rPr>
          <w:i/>
          <w:iCs/>
        </w:rPr>
        <w:t>Ofertanții</w:t>
      </w:r>
      <w:proofErr w:type="spellEnd"/>
      <w:r>
        <w:rPr>
          <w:i/>
          <w:iCs/>
        </w:rPr>
        <w:t xml:space="preserve"> din </w:t>
      </w:r>
      <w:proofErr w:type="spellStart"/>
      <w:r>
        <w:rPr>
          <w:i/>
          <w:iCs/>
        </w:rPr>
        <w:t>cadrul</w:t>
      </w:r>
      <w:proofErr w:type="spellEnd"/>
      <w:r>
        <w:rPr>
          <w:i/>
          <w:iCs/>
        </w:rPr>
        <w:t xml:space="preserve"> </w:t>
      </w:r>
      <w:proofErr w:type="spellStart"/>
      <w:r>
        <w:rPr>
          <w:i/>
          <w:iCs/>
        </w:rPr>
        <w:t>acestei</w:t>
      </w:r>
      <w:proofErr w:type="spellEnd"/>
      <w:r>
        <w:rPr>
          <w:i/>
          <w:iCs/>
        </w:rPr>
        <w:t xml:space="preserve"> </w:t>
      </w:r>
      <w:proofErr w:type="spellStart"/>
      <w:r>
        <w:rPr>
          <w:i/>
          <w:iCs/>
        </w:rPr>
        <w:t>proceduri</w:t>
      </w:r>
      <w:proofErr w:type="spellEnd"/>
      <w:r>
        <w:rPr>
          <w:i/>
          <w:iCs/>
        </w:rPr>
        <w:t xml:space="preserve"> </w:t>
      </w:r>
      <w:proofErr w:type="spellStart"/>
      <w:r>
        <w:rPr>
          <w:i/>
          <w:iCs/>
        </w:rPr>
        <w:t>acceptă</w:t>
      </w:r>
      <w:proofErr w:type="spellEnd"/>
      <w:r>
        <w:rPr>
          <w:i/>
          <w:iCs/>
        </w:rPr>
        <w:t xml:space="preserve"> </w:t>
      </w:r>
      <w:proofErr w:type="spellStart"/>
      <w:r>
        <w:rPr>
          <w:i/>
          <w:iCs/>
        </w:rPr>
        <w:t>utilizarea</w:t>
      </w:r>
      <w:proofErr w:type="spellEnd"/>
      <w:r>
        <w:rPr>
          <w:i/>
          <w:iCs/>
        </w:rPr>
        <w:t xml:space="preserve"> </w:t>
      </w:r>
      <w:proofErr w:type="spellStart"/>
      <w:r>
        <w:rPr>
          <w:i/>
          <w:iCs/>
        </w:rPr>
        <w:t>condițiilor</w:t>
      </w:r>
      <w:proofErr w:type="spellEnd"/>
      <w:r>
        <w:rPr>
          <w:i/>
          <w:iCs/>
        </w:rPr>
        <w:t xml:space="preserve"> </w:t>
      </w:r>
      <w:proofErr w:type="spellStart"/>
      <w:r>
        <w:rPr>
          <w:i/>
          <w:iCs/>
        </w:rPr>
        <w:t>speciale</w:t>
      </w:r>
      <w:proofErr w:type="spellEnd"/>
      <w:r>
        <w:rPr>
          <w:i/>
          <w:iCs/>
        </w:rPr>
        <w:t xml:space="preserve"> de </w:t>
      </w:r>
      <w:proofErr w:type="spellStart"/>
      <w:r>
        <w:rPr>
          <w:i/>
          <w:iCs/>
        </w:rPr>
        <w:t>mai</w:t>
      </w:r>
      <w:proofErr w:type="spellEnd"/>
      <w:r>
        <w:rPr>
          <w:i/>
          <w:iCs/>
        </w:rPr>
        <w:t xml:space="preserve"> sus/</w:t>
      </w:r>
      <w:proofErr w:type="spellStart"/>
      <w:r>
        <w:rPr>
          <w:i/>
          <w:iCs/>
        </w:rPr>
        <w:t>clauzei</w:t>
      </w:r>
      <w:proofErr w:type="spellEnd"/>
      <w:r>
        <w:rPr>
          <w:i/>
          <w:iCs/>
        </w:rPr>
        <w:t xml:space="preserve"> suspensive, </w:t>
      </w:r>
      <w:proofErr w:type="spellStart"/>
      <w:r>
        <w:rPr>
          <w:i/>
          <w:iCs/>
        </w:rPr>
        <w:t>asumându-și</w:t>
      </w:r>
      <w:proofErr w:type="spellEnd"/>
      <w:r>
        <w:rPr>
          <w:i/>
          <w:iCs/>
        </w:rPr>
        <w:t xml:space="preserve"> </w:t>
      </w:r>
      <w:proofErr w:type="spellStart"/>
      <w:r>
        <w:rPr>
          <w:i/>
          <w:iCs/>
        </w:rPr>
        <w:t>întreaga</w:t>
      </w:r>
      <w:proofErr w:type="spellEnd"/>
      <w:r>
        <w:rPr>
          <w:i/>
          <w:iCs/>
        </w:rPr>
        <w:t xml:space="preserve"> </w:t>
      </w:r>
      <w:proofErr w:type="spellStart"/>
      <w:r>
        <w:rPr>
          <w:i/>
          <w:iCs/>
        </w:rPr>
        <w:t>răspundere</w:t>
      </w:r>
      <w:proofErr w:type="spellEnd"/>
      <w:r>
        <w:rPr>
          <w:i/>
          <w:iCs/>
        </w:rPr>
        <w:t xml:space="preserve"> </w:t>
      </w:r>
      <w:proofErr w:type="spellStart"/>
      <w:r>
        <w:rPr>
          <w:i/>
          <w:iCs/>
        </w:rPr>
        <w:t>în</w:t>
      </w:r>
      <w:proofErr w:type="spellEnd"/>
      <w:r>
        <w:rPr>
          <w:i/>
          <w:iCs/>
        </w:rPr>
        <w:t xml:space="preserve"> </w:t>
      </w:r>
      <w:proofErr w:type="spellStart"/>
      <w:r>
        <w:rPr>
          <w:i/>
          <w:iCs/>
        </w:rPr>
        <w:t>raport</w:t>
      </w:r>
      <w:proofErr w:type="spellEnd"/>
      <w:r>
        <w:rPr>
          <w:i/>
          <w:iCs/>
        </w:rPr>
        <w:t xml:space="preserve"> cu </w:t>
      </w:r>
      <w:proofErr w:type="spellStart"/>
      <w:r>
        <w:rPr>
          <w:i/>
          <w:iCs/>
        </w:rPr>
        <w:t>eventualele</w:t>
      </w:r>
      <w:proofErr w:type="spellEnd"/>
      <w:r>
        <w:rPr>
          <w:i/>
          <w:iCs/>
        </w:rPr>
        <w:t xml:space="preserve"> </w:t>
      </w:r>
      <w:proofErr w:type="spellStart"/>
      <w:r>
        <w:rPr>
          <w:i/>
          <w:iCs/>
        </w:rPr>
        <w:t>prejudicii</w:t>
      </w:r>
      <w:proofErr w:type="spellEnd"/>
      <w:r>
        <w:rPr>
          <w:i/>
          <w:iCs/>
        </w:rPr>
        <w:t xml:space="preserve"> pe care le-</w:t>
      </w:r>
      <w:proofErr w:type="spellStart"/>
      <w:r>
        <w:rPr>
          <w:i/>
          <w:iCs/>
        </w:rPr>
        <w:t>ar</w:t>
      </w:r>
      <w:proofErr w:type="spellEnd"/>
      <w:r>
        <w:rPr>
          <w:i/>
          <w:iCs/>
        </w:rPr>
        <w:t xml:space="preserve"> </w:t>
      </w:r>
      <w:proofErr w:type="spellStart"/>
      <w:r>
        <w:rPr>
          <w:i/>
          <w:iCs/>
        </w:rPr>
        <w:t>putea</w:t>
      </w:r>
      <w:proofErr w:type="spellEnd"/>
      <w:r>
        <w:rPr>
          <w:i/>
          <w:iCs/>
        </w:rPr>
        <w:t xml:space="preserve"> </w:t>
      </w:r>
      <w:proofErr w:type="spellStart"/>
      <w:r>
        <w:rPr>
          <w:i/>
          <w:iCs/>
        </w:rPr>
        <w:t>suferi</w:t>
      </w:r>
      <w:proofErr w:type="spellEnd"/>
      <w:r>
        <w:rPr>
          <w:i/>
          <w:iCs/>
        </w:rPr>
        <w:t xml:space="preserve"> </w:t>
      </w:r>
      <w:proofErr w:type="spellStart"/>
      <w:r>
        <w:rPr>
          <w:i/>
          <w:iCs/>
        </w:rPr>
        <w:t>în</w:t>
      </w:r>
      <w:proofErr w:type="spellEnd"/>
      <w:r>
        <w:rPr>
          <w:i/>
          <w:iCs/>
        </w:rPr>
        <w:t xml:space="preserve"> </w:t>
      </w:r>
      <w:proofErr w:type="spellStart"/>
      <w:r>
        <w:rPr>
          <w:i/>
          <w:iCs/>
        </w:rPr>
        <w:t>situația</w:t>
      </w:r>
      <w:proofErr w:type="spellEnd"/>
      <w:r>
        <w:rPr>
          <w:i/>
          <w:iCs/>
        </w:rPr>
        <w:t xml:space="preserve"> </w:t>
      </w:r>
      <w:proofErr w:type="spellStart"/>
      <w:r>
        <w:rPr>
          <w:i/>
          <w:iCs/>
        </w:rPr>
        <w:t>descrisă</w:t>
      </w:r>
      <w:proofErr w:type="spellEnd"/>
      <w:r>
        <w:rPr>
          <w:i/>
          <w:iCs/>
        </w:rPr>
        <w:t xml:space="preserve">. </w:t>
      </w:r>
      <w:proofErr w:type="spellStart"/>
      <w:r>
        <w:rPr>
          <w:i/>
          <w:iCs/>
        </w:rPr>
        <w:t>Perioada</w:t>
      </w:r>
      <w:proofErr w:type="spellEnd"/>
      <w:r>
        <w:rPr>
          <w:i/>
          <w:iCs/>
        </w:rPr>
        <w:t xml:space="preserve"> maxima </w:t>
      </w:r>
      <w:proofErr w:type="spellStart"/>
      <w:r>
        <w:rPr>
          <w:i/>
          <w:iCs/>
        </w:rPr>
        <w:t>pentru</w:t>
      </w:r>
      <w:proofErr w:type="spellEnd"/>
      <w:r>
        <w:rPr>
          <w:i/>
          <w:iCs/>
        </w:rPr>
        <w:t xml:space="preserve"> care </w:t>
      </w:r>
      <w:proofErr w:type="spellStart"/>
      <w:r>
        <w:rPr>
          <w:i/>
          <w:iCs/>
        </w:rPr>
        <w:t>operează</w:t>
      </w:r>
      <w:proofErr w:type="spellEnd"/>
      <w:r>
        <w:rPr>
          <w:i/>
          <w:iCs/>
        </w:rPr>
        <w:t xml:space="preserve"> </w:t>
      </w:r>
      <w:proofErr w:type="spellStart"/>
      <w:r>
        <w:rPr>
          <w:i/>
          <w:iCs/>
        </w:rPr>
        <w:t>clauza</w:t>
      </w:r>
      <w:proofErr w:type="spellEnd"/>
      <w:r>
        <w:rPr>
          <w:i/>
          <w:iCs/>
        </w:rPr>
        <w:t xml:space="preserve"> </w:t>
      </w:r>
      <w:proofErr w:type="spellStart"/>
      <w:r>
        <w:rPr>
          <w:i/>
          <w:iCs/>
        </w:rPr>
        <w:t>suspensiva</w:t>
      </w:r>
      <w:proofErr w:type="spellEnd"/>
      <w:r>
        <w:rPr>
          <w:i/>
          <w:iCs/>
        </w:rPr>
        <w:t xml:space="preserve"> </w:t>
      </w:r>
      <w:proofErr w:type="spellStart"/>
      <w:r>
        <w:rPr>
          <w:i/>
          <w:iCs/>
        </w:rPr>
        <w:t>este</w:t>
      </w:r>
      <w:proofErr w:type="spellEnd"/>
      <w:r>
        <w:rPr>
          <w:i/>
          <w:iCs/>
        </w:rPr>
        <w:t xml:space="preserve"> de 6 </w:t>
      </w:r>
      <w:proofErr w:type="spellStart"/>
      <w:r>
        <w:rPr>
          <w:i/>
          <w:iCs/>
        </w:rPr>
        <w:t>luni</w:t>
      </w:r>
      <w:proofErr w:type="spellEnd"/>
      <w:r>
        <w:rPr>
          <w:i/>
          <w:iCs/>
        </w:rPr>
        <w:t xml:space="preserve">, </w:t>
      </w:r>
      <w:proofErr w:type="spellStart"/>
      <w:r>
        <w:rPr>
          <w:i/>
          <w:iCs/>
        </w:rPr>
        <w:t>astfel</w:t>
      </w:r>
      <w:proofErr w:type="spellEnd"/>
      <w:r>
        <w:rPr>
          <w:i/>
          <w:iCs/>
        </w:rPr>
        <w:t xml:space="preserve"> </w:t>
      </w:r>
      <w:proofErr w:type="spellStart"/>
      <w:r>
        <w:rPr>
          <w:i/>
          <w:iCs/>
        </w:rPr>
        <w:t>încât</w:t>
      </w:r>
      <w:proofErr w:type="spellEnd"/>
      <w:r>
        <w:rPr>
          <w:i/>
          <w:iCs/>
        </w:rPr>
        <w:t xml:space="preserve">, in </w:t>
      </w:r>
      <w:proofErr w:type="spellStart"/>
      <w:r>
        <w:rPr>
          <w:i/>
          <w:iCs/>
        </w:rPr>
        <w:t>cazul</w:t>
      </w:r>
      <w:proofErr w:type="spellEnd"/>
      <w:r>
        <w:rPr>
          <w:i/>
          <w:iCs/>
        </w:rPr>
        <w:t xml:space="preserve"> in care </w:t>
      </w:r>
      <w:proofErr w:type="spellStart"/>
      <w:r>
        <w:rPr>
          <w:i/>
          <w:iCs/>
        </w:rPr>
        <w:t>condiția</w:t>
      </w:r>
      <w:proofErr w:type="spellEnd"/>
      <w:r>
        <w:rPr>
          <w:i/>
          <w:iCs/>
        </w:rPr>
        <w:t xml:space="preserve"> </w:t>
      </w:r>
      <w:proofErr w:type="spellStart"/>
      <w:r>
        <w:rPr>
          <w:i/>
          <w:iCs/>
        </w:rPr>
        <w:t>alocarii</w:t>
      </w:r>
      <w:proofErr w:type="spellEnd"/>
      <w:r>
        <w:rPr>
          <w:i/>
          <w:iCs/>
        </w:rPr>
        <w:t xml:space="preserve"> </w:t>
      </w:r>
      <w:proofErr w:type="spellStart"/>
      <w:r>
        <w:rPr>
          <w:i/>
          <w:iCs/>
        </w:rPr>
        <w:t>creditelor</w:t>
      </w:r>
      <w:proofErr w:type="spellEnd"/>
      <w:r>
        <w:rPr>
          <w:i/>
          <w:iCs/>
        </w:rPr>
        <w:t xml:space="preserve"> </w:t>
      </w:r>
      <w:proofErr w:type="spellStart"/>
      <w:r>
        <w:rPr>
          <w:i/>
          <w:iCs/>
        </w:rPr>
        <w:t>bugetare</w:t>
      </w:r>
      <w:proofErr w:type="spellEnd"/>
      <w:r>
        <w:rPr>
          <w:i/>
          <w:iCs/>
        </w:rPr>
        <w:t xml:space="preserve"> cu </w:t>
      </w:r>
      <w:proofErr w:type="spellStart"/>
      <w:r>
        <w:rPr>
          <w:i/>
          <w:iCs/>
        </w:rPr>
        <w:t>aceasta</w:t>
      </w:r>
      <w:proofErr w:type="spellEnd"/>
      <w:r>
        <w:rPr>
          <w:i/>
          <w:iCs/>
        </w:rPr>
        <w:t xml:space="preserve"> </w:t>
      </w:r>
      <w:proofErr w:type="spellStart"/>
      <w:r>
        <w:rPr>
          <w:i/>
          <w:iCs/>
        </w:rPr>
        <w:t>destinatie</w:t>
      </w:r>
      <w:proofErr w:type="spellEnd"/>
      <w:r>
        <w:rPr>
          <w:i/>
          <w:iCs/>
        </w:rPr>
        <w:t xml:space="preserve"> nu </w:t>
      </w:r>
      <w:proofErr w:type="spellStart"/>
      <w:r>
        <w:rPr>
          <w:i/>
          <w:iCs/>
        </w:rPr>
        <w:t>este</w:t>
      </w:r>
      <w:proofErr w:type="spellEnd"/>
      <w:r>
        <w:rPr>
          <w:i/>
          <w:iCs/>
        </w:rPr>
        <w:t xml:space="preserve"> </w:t>
      </w:r>
      <w:proofErr w:type="spellStart"/>
      <w:r>
        <w:rPr>
          <w:i/>
          <w:iCs/>
        </w:rPr>
        <w:t>îndeplinita</w:t>
      </w:r>
      <w:proofErr w:type="spellEnd"/>
      <w:r>
        <w:rPr>
          <w:i/>
          <w:iCs/>
        </w:rPr>
        <w:t xml:space="preserve">, </w:t>
      </w:r>
      <w:proofErr w:type="spellStart"/>
      <w:r>
        <w:rPr>
          <w:i/>
          <w:iCs/>
        </w:rPr>
        <w:t>procedura</w:t>
      </w:r>
      <w:proofErr w:type="spellEnd"/>
      <w:r>
        <w:rPr>
          <w:i/>
          <w:iCs/>
        </w:rPr>
        <w:t xml:space="preserve"> de </w:t>
      </w:r>
      <w:proofErr w:type="spellStart"/>
      <w:r>
        <w:rPr>
          <w:i/>
          <w:iCs/>
        </w:rPr>
        <w:t>atribuire</w:t>
      </w:r>
      <w:proofErr w:type="spellEnd"/>
      <w:r>
        <w:rPr>
          <w:i/>
          <w:iCs/>
        </w:rPr>
        <w:t xml:space="preserve"> </w:t>
      </w:r>
      <w:proofErr w:type="spellStart"/>
      <w:r>
        <w:rPr>
          <w:i/>
          <w:iCs/>
        </w:rPr>
        <w:t>este</w:t>
      </w:r>
      <w:proofErr w:type="spellEnd"/>
      <w:r>
        <w:rPr>
          <w:i/>
          <w:iCs/>
        </w:rPr>
        <w:t xml:space="preserve"> </w:t>
      </w:r>
      <w:proofErr w:type="spellStart"/>
      <w:r>
        <w:rPr>
          <w:i/>
          <w:iCs/>
        </w:rPr>
        <w:t>anulata</w:t>
      </w:r>
      <w:proofErr w:type="spellEnd"/>
      <w:r>
        <w:rPr>
          <w:i/>
          <w:iCs/>
        </w:rPr>
        <w:t>.”</w:t>
      </w:r>
    </w:p>
    <w:p w14:paraId="3F8E0B75" w14:textId="77777777" w:rsidR="00BE3C29" w:rsidRDefault="00BE3C29">
      <w:pPr>
        <w:ind w:right="-32"/>
        <w:contextualSpacing/>
        <w:jc w:val="both"/>
        <w:rPr>
          <w:rFonts w:eastAsia="Calibri"/>
          <w:b/>
        </w:rPr>
      </w:pPr>
    </w:p>
    <w:p w14:paraId="475A56DA" w14:textId="77777777" w:rsidR="00BE3C29" w:rsidRDefault="00000000">
      <w:pPr>
        <w:autoSpaceDE w:val="0"/>
        <w:autoSpaceDN w:val="0"/>
        <w:adjustRightInd w:val="0"/>
        <w:jc w:val="both"/>
        <w:rPr>
          <w:rFonts w:eastAsia="Calibri"/>
          <w:b/>
        </w:rPr>
      </w:pPr>
      <w:r>
        <w:rPr>
          <w:rFonts w:eastAsia="Calibri"/>
          <w:b/>
        </w:rPr>
        <w:t xml:space="preserve">5.2 </w:t>
      </w:r>
      <w:proofErr w:type="spellStart"/>
      <w:r>
        <w:rPr>
          <w:rFonts w:eastAsia="Calibri"/>
          <w:b/>
        </w:rPr>
        <w:t>Corectitudinea</w:t>
      </w:r>
      <w:proofErr w:type="spellEnd"/>
      <w:r>
        <w:rPr>
          <w:rFonts w:eastAsia="Calibri"/>
          <w:b/>
        </w:rPr>
        <w:t xml:space="preserve"> </w:t>
      </w:r>
      <w:proofErr w:type="spellStart"/>
      <w:r>
        <w:rPr>
          <w:rFonts w:eastAsia="Calibri"/>
          <w:b/>
        </w:rPr>
        <w:t>Preţului</w:t>
      </w:r>
      <w:proofErr w:type="spellEnd"/>
      <w:r>
        <w:rPr>
          <w:rFonts w:eastAsia="Calibri"/>
          <w:b/>
        </w:rPr>
        <w:t xml:space="preserve"> </w:t>
      </w:r>
      <w:proofErr w:type="spellStart"/>
      <w:r>
        <w:rPr>
          <w:rFonts w:eastAsia="Calibri"/>
          <w:b/>
        </w:rPr>
        <w:t>Contractului</w:t>
      </w:r>
      <w:proofErr w:type="spellEnd"/>
    </w:p>
    <w:p w14:paraId="6FC2D0BE" w14:textId="77777777" w:rsidR="00BE3C29" w:rsidRDefault="00000000">
      <w:pPr>
        <w:jc w:val="both"/>
        <w:rPr>
          <w:rFonts w:eastAsia="Calibri"/>
        </w:rPr>
      </w:pPr>
      <w:r>
        <w:rPr>
          <w:rFonts w:eastAsia="Calibri"/>
        </w:rPr>
        <w:t xml:space="preserve">5.2.1 </w:t>
      </w:r>
      <w:proofErr w:type="spellStart"/>
      <w:r>
        <w:rPr>
          <w:rFonts w:eastAsia="Calibri"/>
        </w:rPr>
        <w:t>Achizitorul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pune</w:t>
      </w:r>
      <w:proofErr w:type="spellEnd"/>
      <w:r>
        <w:rPr>
          <w:rFonts w:eastAsia="Calibri"/>
        </w:rPr>
        <w:t xml:space="preserve"> la </w:t>
      </w:r>
      <w:proofErr w:type="spellStart"/>
      <w:r>
        <w:rPr>
          <w:rFonts w:eastAsia="Calibri"/>
        </w:rPr>
        <w:t>dispoziţia</w:t>
      </w:r>
      <w:proofErr w:type="spellEnd"/>
      <w:r>
        <w:rPr>
          <w:rFonts w:eastAsia="Calibri"/>
        </w:rPr>
        <w:t xml:space="preserve"> </w:t>
      </w:r>
      <w:proofErr w:type="spellStart"/>
      <w:r>
        <w:rPr>
          <w:rFonts w:eastAsia="Calibri"/>
        </w:rPr>
        <w:t>Executantului</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informarea</w:t>
      </w:r>
      <w:proofErr w:type="spellEnd"/>
      <w:r>
        <w:rPr>
          <w:rFonts w:eastAsia="Calibri"/>
        </w:rPr>
        <w:t xml:space="preserve"> </w:t>
      </w:r>
      <w:proofErr w:type="spellStart"/>
      <w:r>
        <w:rPr>
          <w:rFonts w:eastAsia="Calibri"/>
        </w:rPr>
        <w:t>acestuia</w:t>
      </w:r>
      <w:proofErr w:type="spellEnd"/>
      <w:r>
        <w:rPr>
          <w:rFonts w:eastAsia="Calibri"/>
        </w:rPr>
        <w:t xml:space="preserve">, </w:t>
      </w:r>
      <w:proofErr w:type="spellStart"/>
      <w:r>
        <w:rPr>
          <w:rFonts w:eastAsia="Calibri"/>
        </w:rPr>
        <w:t>toate</w:t>
      </w:r>
      <w:proofErr w:type="spellEnd"/>
      <w:r>
        <w:rPr>
          <w:rFonts w:eastAsia="Calibri"/>
        </w:rPr>
        <w:t xml:space="preserve"> </w:t>
      </w:r>
      <w:proofErr w:type="spellStart"/>
      <w:r>
        <w:rPr>
          <w:rFonts w:eastAsia="Calibri"/>
        </w:rPr>
        <w:t>datele</w:t>
      </w:r>
      <w:proofErr w:type="spellEnd"/>
      <w:r>
        <w:rPr>
          <w:rFonts w:eastAsia="Calibri"/>
        </w:rPr>
        <w:t xml:space="preserve"> </w:t>
      </w:r>
      <w:proofErr w:type="spellStart"/>
      <w:r>
        <w:rPr>
          <w:rFonts w:eastAsia="Calibri"/>
        </w:rPr>
        <w:t>relevante</w:t>
      </w:r>
      <w:proofErr w:type="spellEnd"/>
      <w:r>
        <w:rPr>
          <w:rFonts w:eastAsia="Calibri"/>
        </w:rPr>
        <w:t xml:space="preserve">, care se </w:t>
      </w:r>
      <w:proofErr w:type="spellStart"/>
      <w:r>
        <w:rPr>
          <w:rFonts w:eastAsia="Calibri"/>
        </w:rPr>
        <w:t>află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posesia</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referitoare</w:t>
      </w:r>
      <w:proofErr w:type="spellEnd"/>
      <w:r>
        <w:rPr>
          <w:rFonts w:eastAsia="Calibri"/>
        </w:rPr>
        <w:t xml:space="preserve"> la </w:t>
      </w:r>
      <w:proofErr w:type="spellStart"/>
      <w:r>
        <w:rPr>
          <w:rFonts w:eastAsia="Calibri"/>
        </w:rPr>
        <w:t>structura</w:t>
      </w:r>
      <w:proofErr w:type="spellEnd"/>
      <w:r>
        <w:rPr>
          <w:rFonts w:eastAsia="Calibri"/>
        </w:rPr>
        <w:t xml:space="preserve"> </w:t>
      </w:r>
      <w:proofErr w:type="spellStart"/>
      <w:r>
        <w:rPr>
          <w:rFonts w:eastAsia="Calibri"/>
        </w:rPr>
        <w:t>geologică</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condiţiile</w:t>
      </w:r>
      <w:proofErr w:type="spellEnd"/>
      <w:r>
        <w:rPr>
          <w:rFonts w:eastAsia="Calibri"/>
        </w:rPr>
        <w:t xml:space="preserve"> </w:t>
      </w:r>
      <w:proofErr w:type="spellStart"/>
      <w:r>
        <w:rPr>
          <w:rFonts w:eastAsia="Calibri"/>
        </w:rPr>
        <w:t>hidrologice</w:t>
      </w:r>
      <w:proofErr w:type="spellEnd"/>
      <w:r>
        <w:rPr>
          <w:rFonts w:eastAsia="Calibri"/>
        </w:rPr>
        <w:t xml:space="preserve"> de pe </w:t>
      </w:r>
      <w:proofErr w:type="spellStart"/>
      <w:r>
        <w:rPr>
          <w:rFonts w:eastAsia="Calibri"/>
        </w:rPr>
        <w:t>Şantier</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aspectele</w:t>
      </w:r>
      <w:proofErr w:type="spellEnd"/>
      <w:r>
        <w:rPr>
          <w:rFonts w:eastAsia="Calibri"/>
        </w:rPr>
        <w:t xml:space="preserve"> legate de </w:t>
      </w:r>
      <w:proofErr w:type="spellStart"/>
      <w:r>
        <w:rPr>
          <w:rFonts w:eastAsia="Calibri"/>
        </w:rPr>
        <w:t>mediu</w:t>
      </w:r>
      <w:proofErr w:type="spellEnd"/>
      <w:r>
        <w:rPr>
          <w:rFonts w:eastAsia="Calibri"/>
        </w:rPr>
        <w:t xml:space="preserve">. </w:t>
      </w:r>
      <w:proofErr w:type="spellStart"/>
      <w:r>
        <w:rPr>
          <w:rFonts w:eastAsia="Calibri"/>
        </w:rPr>
        <w:t>Antreprenorul</w:t>
      </w:r>
      <w:proofErr w:type="spellEnd"/>
      <w:r>
        <w:rPr>
          <w:rFonts w:eastAsia="Calibri"/>
        </w:rPr>
        <w:t xml:space="preserve"> are </w:t>
      </w:r>
      <w:proofErr w:type="spellStart"/>
      <w:r>
        <w:rPr>
          <w:rFonts w:eastAsia="Calibri"/>
        </w:rPr>
        <w:t>responsabilitatea</w:t>
      </w:r>
      <w:proofErr w:type="spellEnd"/>
      <w:r>
        <w:rPr>
          <w:rFonts w:eastAsia="Calibri"/>
        </w:rPr>
        <w:t xml:space="preserve"> </w:t>
      </w:r>
      <w:proofErr w:type="spellStart"/>
      <w:r>
        <w:rPr>
          <w:rFonts w:eastAsia="Calibri"/>
        </w:rPr>
        <w:t>interpretării</w:t>
      </w:r>
      <w:proofErr w:type="spellEnd"/>
      <w:r>
        <w:rPr>
          <w:rFonts w:eastAsia="Calibri"/>
        </w:rPr>
        <w:t xml:space="preserve"> </w:t>
      </w:r>
      <w:proofErr w:type="spellStart"/>
      <w:r>
        <w:rPr>
          <w:rFonts w:eastAsia="Calibri"/>
        </w:rPr>
        <w:t>acestor</w:t>
      </w:r>
      <w:proofErr w:type="spellEnd"/>
      <w:r>
        <w:rPr>
          <w:rFonts w:eastAsia="Calibri"/>
        </w:rPr>
        <w:t xml:space="preserve"> date. </w:t>
      </w:r>
      <w:proofErr w:type="spellStart"/>
      <w:r>
        <w:rPr>
          <w:rFonts w:eastAsia="Calibri"/>
        </w:rPr>
        <w:t>Toate</w:t>
      </w:r>
      <w:proofErr w:type="spellEnd"/>
      <w:r>
        <w:rPr>
          <w:rFonts w:eastAsia="Calibri"/>
        </w:rPr>
        <w:t xml:space="preserve"> </w:t>
      </w:r>
      <w:proofErr w:type="spellStart"/>
      <w:r>
        <w:rPr>
          <w:rFonts w:eastAsia="Calibri"/>
        </w:rPr>
        <w:t>documentele</w:t>
      </w:r>
      <w:proofErr w:type="spellEnd"/>
      <w:r>
        <w:rPr>
          <w:rFonts w:eastAsia="Calibri"/>
        </w:rPr>
        <w:t xml:space="preserve"> sunt </w:t>
      </w:r>
      <w:proofErr w:type="spellStart"/>
      <w:r>
        <w:rPr>
          <w:rFonts w:eastAsia="Calibri"/>
        </w:rPr>
        <w:t>prezentate</w:t>
      </w:r>
      <w:proofErr w:type="spellEnd"/>
      <w:r>
        <w:rPr>
          <w:rFonts w:eastAsia="Calibri"/>
        </w:rPr>
        <w:t xml:space="preserve"> in format </w:t>
      </w:r>
      <w:proofErr w:type="gramStart"/>
      <w:r>
        <w:rPr>
          <w:rFonts w:eastAsia="Calibri"/>
        </w:rPr>
        <w:t>electronic .</w:t>
      </w:r>
      <w:proofErr w:type="gramEnd"/>
    </w:p>
    <w:p w14:paraId="1FCF0A47" w14:textId="77777777" w:rsidR="00BE3C29" w:rsidRDefault="00000000">
      <w:pPr>
        <w:jc w:val="both"/>
        <w:rPr>
          <w:rFonts w:eastAsia="Calibri"/>
        </w:rPr>
      </w:pPr>
      <w:r>
        <w:rPr>
          <w:rFonts w:eastAsia="Calibri"/>
        </w:rPr>
        <w:t xml:space="preserve">5.2.2 Se </w:t>
      </w:r>
      <w:proofErr w:type="spellStart"/>
      <w:r>
        <w:rPr>
          <w:rFonts w:eastAsia="Calibri"/>
        </w:rPr>
        <w:t>consideră</w:t>
      </w:r>
      <w:proofErr w:type="spellEnd"/>
      <w:r>
        <w:rPr>
          <w:rFonts w:eastAsia="Calibri"/>
        </w:rPr>
        <w:t xml:space="preserve"> </w:t>
      </w:r>
      <w:proofErr w:type="spellStart"/>
      <w:r>
        <w:rPr>
          <w:rFonts w:eastAsia="Calibri"/>
        </w:rPr>
        <w:t>că</w:t>
      </w:r>
      <w:proofErr w:type="spellEnd"/>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măsura</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este</w:t>
      </w:r>
      <w:proofErr w:type="spellEnd"/>
      <w:r>
        <w:rPr>
          <w:rFonts w:eastAsia="Calibri"/>
        </w:rPr>
        <w:t xml:space="preserve"> </w:t>
      </w:r>
      <w:proofErr w:type="spellStart"/>
      <w:r>
        <w:rPr>
          <w:rFonts w:eastAsia="Calibri"/>
        </w:rPr>
        <w:t>posibil</w:t>
      </w:r>
      <w:proofErr w:type="spellEnd"/>
      <w:r>
        <w:rPr>
          <w:rFonts w:eastAsia="Calibri"/>
        </w:rPr>
        <w:t xml:space="preserve"> (</w:t>
      </w:r>
      <w:proofErr w:type="spellStart"/>
      <w:r>
        <w:rPr>
          <w:rFonts w:eastAsia="Calibri"/>
        </w:rPr>
        <w:t>ţinând</w:t>
      </w:r>
      <w:proofErr w:type="spellEnd"/>
      <w:r>
        <w:rPr>
          <w:rFonts w:eastAsia="Calibri"/>
        </w:rPr>
        <w:t xml:space="preserve"> </w:t>
      </w:r>
      <w:proofErr w:type="spellStart"/>
      <w:r>
        <w:rPr>
          <w:rFonts w:eastAsia="Calibri"/>
        </w:rPr>
        <w:t>cont</w:t>
      </w:r>
      <w:proofErr w:type="spellEnd"/>
      <w:r>
        <w:rPr>
          <w:rFonts w:eastAsia="Calibri"/>
        </w:rPr>
        <w:t xml:space="preserve"> de </w:t>
      </w:r>
      <w:proofErr w:type="spellStart"/>
      <w:r>
        <w:rPr>
          <w:rFonts w:eastAsia="Calibri"/>
        </w:rPr>
        <w:t>costuri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timp</w:t>
      </w:r>
      <w:proofErr w:type="spellEnd"/>
      <w:r>
        <w:rPr>
          <w:rFonts w:eastAsia="Calibri"/>
        </w:rPr>
        <w:t xml:space="preserve">), a </w:t>
      </w:r>
      <w:proofErr w:type="spellStart"/>
      <w:r>
        <w:rPr>
          <w:rFonts w:eastAsia="Calibri"/>
        </w:rPr>
        <w:t>inspectat</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examinat</w:t>
      </w:r>
      <w:proofErr w:type="spellEnd"/>
      <w:r>
        <w:rPr>
          <w:rFonts w:eastAsia="Calibri"/>
        </w:rPr>
        <w:t xml:space="preserve"> </w:t>
      </w:r>
      <w:proofErr w:type="spellStart"/>
      <w:r>
        <w:rPr>
          <w:rFonts w:eastAsia="Calibri"/>
        </w:rPr>
        <w:t>Şantierul</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împrejurimile</w:t>
      </w:r>
      <w:proofErr w:type="spellEnd"/>
      <w:r>
        <w:rPr>
          <w:rFonts w:eastAsia="Calibri"/>
        </w:rPr>
        <w:t xml:space="preserve"> sale, a </w:t>
      </w:r>
      <w:proofErr w:type="spellStart"/>
      <w:r>
        <w:rPr>
          <w:rFonts w:eastAsia="Calibri"/>
        </w:rPr>
        <w:t>analizat</w:t>
      </w:r>
      <w:proofErr w:type="spellEnd"/>
      <w:r>
        <w:rPr>
          <w:rFonts w:eastAsia="Calibri"/>
        </w:rPr>
        <w:t xml:space="preserve"> </w:t>
      </w:r>
      <w:proofErr w:type="spellStart"/>
      <w:r>
        <w:rPr>
          <w:rFonts w:eastAsia="Calibri"/>
        </w:rPr>
        <w:t>datele</w:t>
      </w:r>
      <w:proofErr w:type="spellEnd"/>
      <w:r>
        <w:rPr>
          <w:rFonts w:eastAsia="Calibri"/>
        </w:rPr>
        <w:t xml:space="preserve"> </w:t>
      </w:r>
      <w:proofErr w:type="spellStart"/>
      <w:r>
        <w:rPr>
          <w:rFonts w:eastAsia="Calibri"/>
        </w:rPr>
        <w:t>menţionate</w:t>
      </w:r>
      <w:proofErr w:type="spellEnd"/>
      <w:r>
        <w:rPr>
          <w:rFonts w:eastAsia="Calibri"/>
        </w:rPr>
        <w:t xml:space="preserve"> la </w:t>
      </w:r>
      <w:proofErr w:type="spellStart"/>
      <w:r>
        <w:rPr>
          <w:rFonts w:eastAsia="Calibri"/>
        </w:rPr>
        <w:t>subclauza</w:t>
      </w:r>
      <w:proofErr w:type="spellEnd"/>
      <w:r>
        <w:rPr>
          <w:rFonts w:eastAsia="Calibri"/>
        </w:rPr>
        <w:t xml:space="preserve"> 5.2.1 </w:t>
      </w:r>
      <w:proofErr w:type="spellStart"/>
      <w:r>
        <w:rPr>
          <w:rFonts w:eastAsia="Calibri"/>
        </w:rPr>
        <w:t>şi</w:t>
      </w:r>
      <w:proofErr w:type="spellEnd"/>
      <w:r>
        <w:rPr>
          <w:rFonts w:eastAsia="Calibri"/>
        </w:rPr>
        <w:t xml:space="preserve"> </w:t>
      </w:r>
      <w:proofErr w:type="spellStart"/>
      <w:r>
        <w:rPr>
          <w:rFonts w:eastAsia="Calibri"/>
        </w:rPr>
        <w:t>că</w:t>
      </w:r>
      <w:proofErr w:type="spellEnd"/>
      <w:r>
        <w:rPr>
          <w:rFonts w:eastAsia="Calibri"/>
        </w:rPr>
        <w:t xml:space="preserve"> s-a </w:t>
      </w:r>
      <w:proofErr w:type="spellStart"/>
      <w:r>
        <w:rPr>
          <w:rFonts w:eastAsia="Calibri"/>
        </w:rPr>
        <w:t>edificat</w:t>
      </w:r>
      <w:proofErr w:type="spellEnd"/>
      <w:r>
        <w:rPr>
          <w:rFonts w:eastAsia="Calibri"/>
        </w:rPr>
        <w:t xml:space="preserve">, </w:t>
      </w:r>
      <w:proofErr w:type="spellStart"/>
      <w:r>
        <w:rPr>
          <w:rFonts w:eastAsia="Calibri"/>
        </w:rPr>
        <w:t>înainte</w:t>
      </w:r>
      <w:proofErr w:type="spellEnd"/>
      <w:r>
        <w:rPr>
          <w:rFonts w:eastAsia="Calibri"/>
        </w:rPr>
        <w:t xml:space="preserve"> de </w:t>
      </w:r>
      <w:proofErr w:type="spellStart"/>
      <w:r>
        <w:rPr>
          <w:rFonts w:eastAsia="Calibri"/>
        </w:rPr>
        <w:t>depunerea</w:t>
      </w:r>
      <w:proofErr w:type="spellEnd"/>
      <w:r>
        <w:rPr>
          <w:rFonts w:eastAsia="Calibri"/>
        </w:rPr>
        <w:t xml:space="preserve"> </w:t>
      </w:r>
      <w:proofErr w:type="spellStart"/>
      <w:r>
        <w:rPr>
          <w:rFonts w:eastAsia="Calibri"/>
        </w:rPr>
        <w:t>Ofertei</w:t>
      </w:r>
      <w:proofErr w:type="spellEnd"/>
      <w:r>
        <w:rPr>
          <w:rFonts w:eastAsia="Calibri"/>
        </w:rPr>
        <w:t xml:space="preserve">, </w:t>
      </w:r>
      <w:proofErr w:type="spellStart"/>
      <w:r>
        <w:rPr>
          <w:rFonts w:eastAsia="Calibri"/>
        </w:rPr>
        <w:t>asupra</w:t>
      </w:r>
      <w:proofErr w:type="spellEnd"/>
      <w:r>
        <w:rPr>
          <w:rFonts w:eastAsia="Calibri"/>
        </w:rPr>
        <w:t xml:space="preserve"> </w:t>
      </w:r>
      <w:proofErr w:type="spellStart"/>
      <w:r>
        <w:rPr>
          <w:rFonts w:eastAsia="Calibri"/>
        </w:rPr>
        <w:t>tuturor</w:t>
      </w:r>
      <w:proofErr w:type="spellEnd"/>
      <w:r>
        <w:rPr>
          <w:rFonts w:eastAsia="Calibri"/>
        </w:rPr>
        <w:t xml:space="preserve"> </w:t>
      </w:r>
      <w:proofErr w:type="spellStart"/>
      <w:r>
        <w:rPr>
          <w:rFonts w:eastAsia="Calibri"/>
        </w:rPr>
        <w:t>aspectelor</w:t>
      </w:r>
      <w:proofErr w:type="spellEnd"/>
      <w:r>
        <w:rPr>
          <w:rFonts w:eastAsia="Calibri"/>
        </w:rPr>
        <w:t xml:space="preserve"> </w:t>
      </w:r>
      <w:proofErr w:type="spellStart"/>
      <w:r>
        <w:rPr>
          <w:rFonts w:eastAsia="Calibri"/>
        </w:rPr>
        <w:t>relevante</w:t>
      </w:r>
      <w:proofErr w:type="spellEnd"/>
      <w:r>
        <w:rPr>
          <w:rFonts w:eastAsia="Calibri"/>
        </w:rPr>
        <w:t xml:space="preserve">, </w:t>
      </w:r>
      <w:proofErr w:type="spellStart"/>
      <w:r>
        <w:rPr>
          <w:rFonts w:eastAsia="Calibri"/>
        </w:rPr>
        <w:t>inclusiv</w:t>
      </w:r>
      <w:proofErr w:type="spellEnd"/>
      <w:r>
        <w:rPr>
          <w:rFonts w:eastAsia="Calibri"/>
        </w:rPr>
        <w:t xml:space="preserve"> natura </w:t>
      </w:r>
      <w:proofErr w:type="spellStart"/>
      <w:r>
        <w:rPr>
          <w:rFonts w:eastAsia="Calibri"/>
        </w:rPr>
        <w:t>solului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subsolului</w:t>
      </w:r>
      <w:proofErr w:type="spellEnd"/>
      <w:r>
        <w:rPr>
          <w:rFonts w:eastAsia="Calibri"/>
        </w:rPr>
        <w:t xml:space="preserve">, forma </w:t>
      </w:r>
      <w:proofErr w:type="spellStart"/>
      <w:r>
        <w:rPr>
          <w:rFonts w:eastAsia="Calibri"/>
        </w:rPr>
        <w:t>şi</w:t>
      </w:r>
      <w:proofErr w:type="spellEnd"/>
      <w:r>
        <w:rPr>
          <w:rFonts w:eastAsia="Calibri"/>
        </w:rPr>
        <w:t xml:space="preserve"> natura </w:t>
      </w:r>
      <w:proofErr w:type="spellStart"/>
      <w:r>
        <w:rPr>
          <w:rFonts w:eastAsia="Calibri"/>
        </w:rPr>
        <w:t>Şantierului</w:t>
      </w:r>
      <w:proofErr w:type="spellEnd"/>
      <w:r>
        <w:rPr>
          <w:rFonts w:eastAsia="Calibri"/>
        </w:rPr>
        <w:t xml:space="preserve">, </w:t>
      </w:r>
      <w:proofErr w:type="spellStart"/>
      <w:r>
        <w:rPr>
          <w:rFonts w:eastAsia="Calibri"/>
        </w:rPr>
        <w:t>întinderea</w:t>
      </w:r>
      <w:proofErr w:type="spellEnd"/>
      <w:r>
        <w:rPr>
          <w:rFonts w:eastAsia="Calibri"/>
        </w:rPr>
        <w:t xml:space="preserve"> </w:t>
      </w:r>
      <w:proofErr w:type="spellStart"/>
      <w:r>
        <w:rPr>
          <w:rFonts w:eastAsia="Calibri"/>
        </w:rPr>
        <w:t>şi</w:t>
      </w:r>
      <w:proofErr w:type="spellEnd"/>
      <w:r>
        <w:rPr>
          <w:rFonts w:eastAsia="Calibri"/>
        </w:rPr>
        <w:t xml:space="preserve"> natura </w:t>
      </w:r>
      <w:proofErr w:type="spellStart"/>
      <w:r>
        <w:rPr>
          <w:rFonts w:eastAsia="Calibri"/>
        </w:rPr>
        <w:t>Lucrărilor</w:t>
      </w:r>
      <w:proofErr w:type="spellEnd"/>
      <w:r>
        <w:rPr>
          <w:rFonts w:eastAsia="Calibri"/>
        </w:rPr>
        <w:t xml:space="preserve">, </w:t>
      </w:r>
      <w:proofErr w:type="spellStart"/>
      <w:r>
        <w:rPr>
          <w:rFonts w:eastAsia="Calibri"/>
        </w:rPr>
        <w:t>Materialele</w:t>
      </w:r>
      <w:proofErr w:type="spellEnd"/>
      <w:r>
        <w:rPr>
          <w:rFonts w:eastAsia="Calibri"/>
        </w:rPr>
        <w:t xml:space="preserve"> </w:t>
      </w:r>
      <w:proofErr w:type="spellStart"/>
      <w:r>
        <w:rPr>
          <w:rFonts w:eastAsia="Calibri"/>
        </w:rPr>
        <w:t>necesare</w:t>
      </w:r>
      <w:proofErr w:type="spellEnd"/>
      <w:r>
        <w:rPr>
          <w:rFonts w:eastAsia="Calibri"/>
        </w:rPr>
        <w:t xml:space="preserve"> </w:t>
      </w:r>
      <w:proofErr w:type="spellStart"/>
      <w:r>
        <w:rPr>
          <w:rFonts w:eastAsia="Calibri"/>
        </w:rPr>
        <w:t>execuţiei</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căile</w:t>
      </w:r>
      <w:proofErr w:type="spellEnd"/>
      <w:r>
        <w:rPr>
          <w:rFonts w:eastAsia="Calibri"/>
        </w:rPr>
        <w:t xml:space="preserve"> de </w:t>
      </w:r>
      <w:proofErr w:type="spellStart"/>
      <w:r>
        <w:rPr>
          <w:rFonts w:eastAsia="Calibri"/>
        </w:rPr>
        <w:t>acces</w:t>
      </w:r>
      <w:proofErr w:type="spellEnd"/>
      <w:r>
        <w:rPr>
          <w:rFonts w:eastAsia="Calibri"/>
        </w:rPr>
        <w:t xml:space="preserve"> la </w:t>
      </w:r>
      <w:proofErr w:type="spellStart"/>
      <w:r>
        <w:rPr>
          <w:rFonts w:eastAsia="Calibri"/>
        </w:rPr>
        <w:t>Şantier</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în</w:t>
      </w:r>
      <w:proofErr w:type="spellEnd"/>
      <w:r>
        <w:rPr>
          <w:rFonts w:eastAsia="Calibri"/>
        </w:rPr>
        <w:t xml:space="preserve"> general a </w:t>
      </w:r>
      <w:proofErr w:type="spellStart"/>
      <w:r>
        <w:rPr>
          <w:rFonts w:eastAsia="Calibri"/>
        </w:rPr>
        <w:t>obţinut</w:t>
      </w:r>
      <w:proofErr w:type="spellEnd"/>
      <w:r>
        <w:rPr>
          <w:rFonts w:eastAsia="Calibri"/>
        </w:rPr>
        <w:t xml:space="preserve"> </w:t>
      </w:r>
      <w:proofErr w:type="spellStart"/>
      <w:r>
        <w:rPr>
          <w:rFonts w:eastAsia="Calibri"/>
        </w:rPr>
        <w:t>toate</w:t>
      </w:r>
      <w:proofErr w:type="spellEnd"/>
      <w:r>
        <w:rPr>
          <w:rFonts w:eastAsia="Calibri"/>
        </w:rPr>
        <w:t xml:space="preserve"> </w:t>
      </w:r>
      <w:proofErr w:type="spellStart"/>
      <w:r>
        <w:rPr>
          <w:rFonts w:eastAsia="Calibri"/>
        </w:rPr>
        <w:t>informaţiile</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riscurile</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legătură</w:t>
      </w:r>
      <w:proofErr w:type="spellEnd"/>
      <w:r>
        <w:rPr>
          <w:rFonts w:eastAsia="Calibri"/>
        </w:rPr>
        <w:t xml:space="preserve"> cu </w:t>
      </w:r>
      <w:proofErr w:type="spellStart"/>
      <w:r>
        <w:rPr>
          <w:rFonts w:eastAsia="Calibri"/>
        </w:rPr>
        <w:t>probabilitatea</w:t>
      </w:r>
      <w:proofErr w:type="spellEnd"/>
      <w:r>
        <w:rPr>
          <w:rFonts w:eastAsia="Calibri"/>
        </w:rPr>
        <w:t xml:space="preserve"> de </w:t>
      </w:r>
      <w:proofErr w:type="spellStart"/>
      <w:r>
        <w:rPr>
          <w:rFonts w:eastAsia="Calibri"/>
        </w:rPr>
        <w:t>apariţie</w:t>
      </w:r>
      <w:proofErr w:type="spellEnd"/>
      <w:r>
        <w:rPr>
          <w:rFonts w:eastAsia="Calibri"/>
        </w:rPr>
        <w:t xml:space="preserve"> a </w:t>
      </w:r>
      <w:proofErr w:type="spellStart"/>
      <w:r>
        <w:rPr>
          <w:rFonts w:eastAsia="Calibri"/>
        </w:rPr>
        <w:t>acestora</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alte</w:t>
      </w:r>
      <w:proofErr w:type="spellEnd"/>
      <w:r>
        <w:rPr>
          <w:rFonts w:eastAsia="Calibri"/>
        </w:rPr>
        <w:t xml:space="preserve"> </w:t>
      </w:r>
      <w:proofErr w:type="spellStart"/>
      <w:r>
        <w:rPr>
          <w:rFonts w:eastAsia="Calibri"/>
        </w:rPr>
        <w:t>circumstanţe</w:t>
      </w:r>
      <w:proofErr w:type="spellEnd"/>
      <w:r>
        <w:rPr>
          <w:rFonts w:eastAsia="Calibri"/>
        </w:rPr>
        <w:t xml:space="preserve"> </w:t>
      </w:r>
      <w:proofErr w:type="spellStart"/>
      <w:r>
        <w:rPr>
          <w:rFonts w:eastAsia="Calibri"/>
        </w:rPr>
        <w:t>ce</w:t>
      </w:r>
      <w:proofErr w:type="spellEnd"/>
      <w:r>
        <w:rPr>
          <w:rFonts w:eastAsia="Calibri"/>
        </w:rPr>
        <w:t xml:space="preserve"> </w:t>
      </w:r>
      <w:proofErr w:type="spellStart"/>
      <w:r>
        <w:rPr>
          <w:rFonts w:eastAsia="Calibri"/>
        </w:rPr>
        <w:t>influenţează</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afectează</w:t>
      </w:r>
      <w:proofErr w:type="spellEnd"/>
      <w:r>
        <w:rPr>
          <w:rFonts w:eastAsia="Calibri"/>
        </w:rPr>
        <w:t xml:space="preserve"> </w:t>
      </w:r>
      <w:proofErr w:type="spellStart"/>
      <w:r>
        <w:rPr>
          <w:rFonts w:eastAsia="Calibri"/>
        </w:rPr>
        <w:t>Oferta</w:t>
      </w:r>
      <w:proofErr w:type="spellEnd"/>
      <w:r>
        <w:rPr>
          <w:rFonts w:eastAsia="Calibri"/>
        </w:rPr>
        <w:t>.</w:t>
      </w:r>
    </w:p>
    <w:p w14:paraId="64CA0601" w14:textId="77777777" w:rsidR="00BE3C29" w:rsidRDefault="00000000">
      <w:pPr>
        <w:jc w:val="both"/>
        <w:rPr>
          <w:rFonts w:eastAsia="Calibri"/>
        </w:rPr>
      </w:pPr>
      <w:r>
        <w:rPr>
          <w:rFonts w:eastAsia="Calibri"/>
        </w:rPr>
        <w:t xml:space="preserve">5.2.3 Se </w:t>
      </w:r>
      <w:proofErr w:type="spellStart"/>
      <w:r>
        <w:rPr>
          <w:rFonts w:eastAsia="Calibri"/>
        </w:rPr>
        <w:t>consideră</w:t>
      </w:r>
      <w:proofErr w:type="spellEnd"/>
      <w:r>
        <w:rPr>
          <w:rFonts w:eastAsia="Calibri"/>
        </w:rPr>
        <w:t xml:space="preserve"> </w:t>
      </w:r>
      <w:proofErr w:type="spellStart"/>
      <w:r>
        <w:rPr>
          <w:rFonts w:eastAsia="Calibri"/>
        </w:rPr>
        <w:t>că</w:t>
      </w:r>
      <w:proofErr w:type="spellEnd"/>
      <w:r>
        <w:rPr>
          <w:rFonts w:eastAsia="Calibri"/>
        </w:rPr>
        <w:t xml:space="preserve"> </w:t>
      </w:r>
      <w:proofErr w:type="spellStart"/>
      <w:r>
        <w:rPr>
          <w:rFonts w:eastAsia="Calibri"/>
        </w:rPr>
        <w:t>înainte</w:t>
      </w:r>
      <w:proofErr w:type="spellEnd"/>
      <w:r>
        <w:rPr>
          <w:rFonts w:eastAsia="Calibri"/>
        </w:rPr>
        <w:t xml:space="preserve"> de </w:t>
      </w:r>
      <w:proofErr w:type="spellStart"/>
      <w:r>
        <w:rPr>
          <w:rFonts w:eastAsia="Calibri"/>
        </w:rPr>
        <w:t>depunerea</w:t>
      </w:r>
      <w:proofErr w:type="spellEnd"/>
      <w:r>
        <w:rPr>
          <w:rFonts w:eastAsia="Calibri"/>
        </w:rPr>
        <w:t xml:space="preserve"> </w:t>
      </w:r>
      <w:proofErr w:type="spellStart"/>
      <w:r>
        <w:rPr>
          <w:rFonts w:eastAsia="Calibri"/>
        </w:rPr>
        <w:t>Ofertei</w:t>
      </w:r>
      <w:proofErr w:type="spellEnd"/>
      <w:r>
        <w:rPr>
          <w:rFonts w:eastAsia="Calibri"/>
        </w:rPr>
        <w:t xml:space="preserve">, </w:t>
      </w:r>
      <w:proofErr w:type="spellStart"/>
      <w:r>
        <w:rPr>
          <w:rFonts w:eastAsia="Calibri"/>
        </w:rPr>
        <w:t>Executantul</w:t>
      </w:r>
      <w:proofErr w:type="spellEnd"/>
      <w:r>
        <w:rPr>
          <w:rFonts w:eastAsia="Calibri"/>
        </w:rPr>
        <w:t>, s-</w:t>
      </w:r>
      <w:proofErr w:type="gramStart"/>
      <w:r>
        <w:rPr>
          <w:rFonts w:eastAsia="Calibri"/>
        </w:rPr>
        <w:t>a</w:t>
      </w:r>
      <w:proofErr w:type="gramEnd"/>
      <w:r>
        <w:rPr>
          <w:rFonts w:eastAsia="Calibri"/>
        </w:rPr>
        <w:t xml:space="preserve"> </w:t>
      </w:r>
      <w:proofErr w:type="spellStart"/>
      <w:r>
        <w:rPr>
          <w:rFonts w:eastAsia="Calibri"/>
        </w:rPr>
        <w:t>informat</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corectitudinea</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suficienţa</w:t>
      </w:r>
      <w:proofErr w:type="spellEnd"/>
      <w:r>
        <w:rPr>
          <w:rFonts w:eastAsia="Calibri"/>
        </w:rPr>
        <w:t xml:space="preserve"> </w:t>
      </w:r>
      <w:proofErr w:type="spellStart"/>
      <w:r>
        <w:rPr>
          <w:rFonts w:eastAsia="Calibri"/>
        </w:rPr>
        <w:t>Ofertei</w:t>
      </w:r>
      <w:proofErr w:type="spellEnd"/>
      <w:r>
        <w:rPr>
          <w:rFonts w:eastAsia="Calibri"/>
        </w:rPr>
        <w:t xml:space="preserve">, a </w:t>
      </w:r>
      <w:proofErr w:type="spellStart"/>
      <w:r>
        <w:rPr>
          <w:rFonts w:eastAsia="Calibri"/>
        </w:rPr>
        <w:t>Preţului</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şi</w:t>
      </w:r>
      <w:proofErr w:type="spellEnd"/>
      <w:r>
        <w:rPr>
          <w:rFonts w:eastAsia="Calibri"/>
        </w:rPr>
        <w:t xml:space="preserve"> a </w:t>
      </w:r>
      <w:proofErr w:type="spellStart"/>
      <w:r>
        <w:rPr>
          <w:rFonts w:eastAsia="Calibri"/>
        </w:rPr>
        <w:t>preţurilor</w:t>
      </w:r>
      <w:proofErr w:type="spellEnd"/>
      <w:r>
        <w:rPr>
          <w:rFonts w:eastAsia="Calibri"/>
        </w:rPr>
        <w:t xml:space="preserve"> indicate </w:t>
      </w:r>
      <w:proofErr w:type="spellStart"/>
      <w:r>
        <w:rPr>
          <w:rFonts w:eastAsia="Calibri"/>
        </w:rPr>
        <w:t>în</w:t>
      </w:r>
      <w:proofErr w:type="spellEnd"/>
      <w:r>
        <w:rPr>
          <w:rFonts w:eastAsia="Calibri"/>
        </w:rPr>
        <w:t xml:space="preserve"> </w:t>
      </w:r>
      <w:proofErr w:type="spellStart"/>
      <w:r>
        <w:rPr>
          <w:rFonts w:eastAsia="Calibri"/>
        </w:rPr>
        <w:t>Graficul</w:t>
      </w:r>
      <w:proofErr w:type="spellEnd"/>
      <w:r>
        <w:rPr>
          <w:rFonts w:eastAsia="Calibri"/>
        </w:rPr>
        <w:t xml:space="preserve"> de </w:t>
      </w:r>
      <w:proofErr w:type="spellStart"/>
      <w:r>
        <w:rPr>
          <w:rFonts w:eastAsia="Calibri"/>
        </w:rPr>
        <w:t>Eşalonare</w:t>
      </w:r>
      <w:proofErr w:type="spellEnd"/>
      <w:r>
        <w:rPr>
          <w:rFonts w:eastAsia="Calibri"/>
        </w:rPr>
        <w:t xml:space="preserve"> a </w:t>
      </w:r>
      <w:proofErr w:type="spellStart"/>
      <w:r>
        <w:rPr>
          <w:rFonts w:eastAsia="Calibri"/>
        </w:rPr>
        <w:t>Plăţilor</w:t>
      </w:r>
      <w:proofErr w:type="spellEnd"/>
      <w:r>
        <w:rPr>
          <w:rFonts w:eastAsia="Calibri"/>
        </w:rPr>
        <w:t xml:space="preserve">, care, cu </w:t>
      </w:r>
      <w:proofErr w:type="spellStart"/>
      <w:r>
        <w:rPr>
          <w:rFonts w:eastAsia="Calibri"/>
        </w:rPr>
        <w:t>excepţia</w:t>
      </w:r>
      <w:proofErr w:type="spellEnd"/>
      <w:r>
        <w:rPr>
          <w:rFonts w:eastAsia="Calibri"/>
        </w:rPr>
        <w:t xml:space="preserve"> </w:t>
      </w:r>
      <w:proofErr w:type="spellStart"/>
      <w:r>
        <w:rPr>
          <w:rFonts w:eastAsia="Calibri"/>
        </w:rPr>
        <w:t>celor</w:t>
      </w:r>
      <w:proofErr w:type="spellEnd"/>
      <w:r>
        <w:rPr>
          <w:rFonts w:eastAsia="Calibri"/>
        </w:rPr>
        <w:t xml:space="preserve"> </w:t>
      </w:r>
      <w:proofErr w:type="spellStart"/>
      <w:r>
        <w:rPr>
          <w:rFonts w:eastAsia="Calibri"/>
        </w:rPr>
        <w:t>prevăzute</w:t>
      </w:r>
      <w:proofErr w:type="spellEnd"/>
      <w:r>
        <w:rPr>
          <w:rFonts w:eastAsia="Calibri"/>
        </w:rPr>
        <w:t xml:space="preserve"> </w:t>
      </w:r>
      <w:proofErr w:type="spellStart"/>
      <w:r>
        <w:rPr>
          <w:rFonts w:eastAsia="Calibri"/>
        </w:rPr>
        <w:t>altfel</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Condiţiile</w:t>
      </w:r>
      <w:proofErr w:type="spellEnd"/>
      <w:r>
        <w:rPr>
          <w:rFonts w:eastAsia="Calibri"/>
        </w:rPr>
        <w:t xml:space="preserve"> </w:t>
      </w:r>
      <w:proofErr w:type="spellStart"/>
      <w:r>
        <w:rPr>
          <w:rFonts w:eastAsia="Calibri"/>
        </w:rPr>
        <w:t>Contractuale</w:t>
      </w:r>
      <w:proofErr w:type="spellEnd"/>
      <w:r>
        <w:rPr>
          <w:rFonts w:eastAsia="Calibri"/>
        </w:rPr>
        <w:t xml:space="preserve">, </w:t>
      </w:r>
      <w:proofErr w:type="spellStart"/>
      <w:r>
        <w:rPr>
          <w:rFonts w:eastAsia="Calibri"/>
        </w:rPr>
        <w:t>acoperă</w:t>
      </w:r>
      <w:proofErr w:type="spellEnd"/>
      <w:r>
        <w:rPr>
          <w:rFonts w:eastAsia="Calibri"/>
        </w:rPr>
        <w:t xml:space="preserve"> </w:t>
      </w:r>
      <w:proofErr w:type="spellStart"/>
      <w:r>
        <w:rPr>
          <w:rFonts w:eastAsia="Calibri"/>
        </w:rPr>
        <w:t>toate</w:t>
      </w:r>
      <w:proofErr w:type="spellEnd"/>
      <w:r>
        <w:rPr>
          <w:rFonts w:eastAsia="Calibri"/>
        </w:rPr>
        <w:t xml:space="preserve"> </w:t>
      </w:r>
      <w:proofErr w:type="spellStart"/>
      <w:r>
        <w:rPr>
          <w:rFonts w:eastAsia="Calibri"/>
        </w:rPr>
        <w:t>obligaţiile</w:t>
      </w:r>
      <w:proofErr w:type="spellEnd"/>
      <w:r>
        <w:rPr>
          <w:rFonts w:eastAsia="Calibri"/>
        </w:rPr>
        <w:t xml:space="preserve"> </w:t>
      </w:r>
      <w:proofErr w:type="spellStart"/>
      <w:r>
        <w:rPr>
          <w:rFonts w:eastAsia="Calibri"/>
        </w:rPr>
        <w:t>prevăzute</w:t>
      </w:r>
      <w:proofErr w:type="spellEnd"/>
      <w:r>
        <w:rPr>
          <w:rFonts w:eastAsia="Calibri"/>
        </w:rPr>
        <w:t xml:space="preserve"> </w:t>
      </w:r>
      <w:proofErr w:type="spellStart"/>
      <w:r>
        <w:rPr>
          <w:rFonts w:eastAsia="Calibri"/>
        </w:rPr>
        <w:t>în</w:t>
      </w:r>
      <w:proofErr w:type="spellEnd"/>
      <w:r>
        <w:rPr>
          <w:rFonts w:eastAsia="Calibri"/>
        </w:rPr>
        <w:t xml:space="preserve"> Contract.</w:t>
      </w:r>
    </w:p>
    <w:p w14:paraId="355547C1" w14:textId="77777777" w:rsidR="00BE3C29" w:rsidRDefault="00000000">
      <w:pPr>
        <w:jc w:val="both"/>
        <w:rPr>
          <w:rFonts w:eastAsia="Calibri"/>
        </w:rPr>
      </w:pPr>
      <w:r>
        <w:rPr>
          <w:rFonts w:eastAsia="Calibri"/>
        </w:rPr>
        <w:t xml:space="preserve">5.2.4 </w:t>
      </w:r>
      <w:proofErr w:type="spellStart"/>
      <w:r>
        <w:rPr>
          <w:rFonts w:eastAsia="Calibri"/>
        </w:rPr>
        <w:t>Având</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vedere</w:t>
      </w:r>
      <w:proofErr w:type="spellEnd"/>
      <w:r>
        <w:rPr>
          <w:rFonts w:eastAsia="Calibri"/>
        </w:rPr>
        <w:t xml:space="preserve"> </w:t>
      </w:r>
      <w:proofErr w:type="spellStart"/>
      <w:r>
        <w:rPr>
          <w:rFonts w:eastAsia="Calibri"/>
        </w:rPr>
        <w:t>că</w:t>
      </w:r>
      <w:proofErr w:type="spellEnd"/>
      <w:r>
        <w:rPr>
          <w:rFonts w:eastAsia="Calibri"/>
        </w:rPr>
        <w:t xml:space="preserve"> se </w:t>
      </w:r>
      <w:proofErr w:type="spellStart"/>
      <w:r>
        <w:rPr>
          <w:rFonts w:eastAsia="Calibri"/>
        </w:rPr>
        <w:t>consideră</w:t>
      </w:r>
      <w:proofErr w:type="spellEnd"/>
      <w:r>
        <w:rPr>
          <w:rFonts w:eastAsia="Calibri"/>
        </w:rPr>
        <w:t xml:space="preserve"> </w:t>
      </w:r>
      <w:proofErr w:type="spellStart"/>
      <w:r>
        <w:rPr>
          <w:rFonts w:eastAsia="Calibri"/>
        </w:rPr>
        <w:t>că</w:t>
      </w:r>
      <w:proofErr w:type="spellEnd"/>
      <w:r>
        <w:rPr>
          <w:rFonts w:eastAsia="Calibri"/>
        </w:rPr>
        <w:t xml:space="preserve"> </w:t>
      </w:r>
      <w:proofErr w:type="spellStart"/>
      <w:r>
        <w:rPr>
          <w:rFonts w:eastAsia="Calibri"/>
        </w:rPr>
        <w:t>Antreprenorul</w:t>
      </w:r>
      <w:proofErr w:type="spellEnd"/>
      <w:r>
        <w:rPr>
          <w:rFonts w:eastAsia="Calibri"/>
        </w:rPr>
        <w:t xml:space="preserve"> </w:t>
      </w:r>
      <w:proofErr w:type="spellStart"/>
      <w:r>
        <w:rPr>
          <w:rFonts w:eastAsia="Calibri"/>
        </w:rPr>
        <w:t>şi</w:t>
      </w:r>
      <w:proofErr w:type="spellEnd"/>
      <w:r>
        <w:rPr>
          <w:rFonts w:eastAsia="Calibri"/>
        </w:rPr>
        <w:t xml:space="preserve">-a </w:t>
      </w:r>
      <w:proofErr w:type="spellStart"/>
      <w:r>
        <w:rPr>
          <w:rFonts w:eastAsia="Calibri"/>
        </w:rPr>
        <w:t>stabilit</w:t>
      </w:r>
      <w:proofErr w:type="spellEnd"/>
      <w:r>
        <w:rPr>
          <w:rFonts w:eastAsia="Calibri"/>
        </w:rPr>
        <w:t xml:space="preserve"> </w:t>
      </w:r>
      <w:proofErr w:type="spellStart"/>
      <w:r>
        <w:rPr>
          <w:rFonts w:eastAsia="Calibri"/>
        </w:rPr>
        <w:t>Oferta</w:t>
      </w:r>
      <w:proofErr w:type="spellEnd"/>
      <w:r>
        <w:rPr>
          <w:rFonts w:eastAsia="Calibri"/>
        </w:rPr>
        <w:t xml:space="preserve"> </w:t>
      </w:r>
      <w:proofErr w:type="spellStart"/>
      <w:r>
        <w:rPr>
          <w:rFonts w:eastAsia="Calibri"/>
        </w:rPr>
        <w:t>financiară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baza</w:t>
      </w:r>
      <w:proofErr w:type="spellEnd"/>
      <w:r>
        <w:rPr>
          <w:rFonts w:eastAsia="Calibri"/>
        </w:rPr>
        <w:t xml:space="preserve"> </w:t>
      </w:r>
      <w:proofErr w:type="spellStart"/>
      <w:r>
        <w:rPr>
          <w:rFonts w:eastAsia="Calibri"/>
        </w:rPr>
        <w:t>propriilor</w:t>
      </w:r>
      <w:proofErr w:type="spellEnd"/>
      <w:r>
        <w:rPr>
          <w:rFonts w:eastAsia="Calibri"/>
        </w:rPr>
        <w:t xml:space="preserve"> </w:t>
      </w:r>
      <w:proofErr w:type="spellStart"/>
      <w:r>
        <w:rPr>
          <w:rFonts w:eastAsia="Calibri"/>
        </w:rPr>
        <w:t>calcule</w:t>
      </w:r>
      <w:proofErr w:type="spellEnd"/>
      <w:r>
        <w:rPr>
          <w:rFonts w:eastAsia="Calibri"/>
        </w:rPr>
        <w:t xml:space="preserve">, </w:t>
      </w:r>
      <w:proofErr w:type="spellStart"/>
      <w:r>
        <w:rPr>
          <w:rFonts w:eastAsia="Calibri"/>
        </w:rPr>
        <w:t>operaţiuni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estimări</w:t>
      </w:r>
      <w:proofErr w:type="spellEnd"/>
      <w:r>
        <w:rPr>
          <w:rFonts w:eastAsia="Calibri"/>
        </w:rPr>
        <w:t xml:space="preserve">, </w:t>
      </w:r>
      <w:proofErr w:type="spellStart"/>
      <w:r>
        <w:rPr>
          <w:rFonts w:eastAsia="Calibri"/>
        </w:rPr>
        <w:t>Antreprenorul</w:t>
      </w:r>
      <w:proofErr w:type="spellEnd"/>
      <w:r>
        <w:rPr>
          <w:rFonts w:eastAsia="Calibri"/>
        </w:rPr>
        <w:t xml:space="preserve">, </w:t>
      </w:r>
      <w:proofErr w:type="spellStart"/>
      <w:r>
        <w:rPr>
          <w:rFonts w:eastAsia="Calibri"/>
        </w:rPr>
        <w:t>fără</w:t>
      </w:r>
      <w:proofErr w:type="spellEnd"/>
      <w:r>
        <w:rPr>
          <w:rFonts w:eastAsia="Calibri"/>
        </w:rPr>
        <w:t xml:space="preserve"> </w:t>
      </w:r>
      <w:proofErr w:type="spellStart"/>
      <w:r>
        <w:rPr>
          <w:rFonts w:eastAsia="Calibri"/>
        </w:rPr>
        <w:t>plata</w:t>
      </w:r>
      <w:proofErr w:type="spellEnd"/>
      <w:r>
        <w:rPr>
          <w:rFonts w:eastAsia="Calibri"/>
        </w:rPr>
        <w:t xml:space="preserve"> </w:t>
      </w:r>
      <w:proofErr w:type="spellStart"/>
      <w:r>
        <w:rPr>
          <w:rFonts w:eastAsia="Calibri"/>
        </w:rPr>
        <w:t>vreunui</w:t>
      </w:r>
      <w:proofErr w:type="spellEnd"/>
      <w:r>
        <w:rPr>
          <w:rFonts w:eastAsia="Calibri"/>
        </w:rPr>
        <w:t xml:space="preserve"> cost </w:t>
      </w:r>
      <w:proofErr w:type="spellStart"/>
      <w:r>
        <w:rPr>
          <w:rFonts w:eastAsia="Calibri"/>
        </w:rPr>
        <w:t>suplimentar</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respecta</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obligaţie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proiecta</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executa</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lucrare</w:t>
      </w:r>
      <w:proofErr w:type="spellEnd"/>
      <w:r>
        <w:rPr>
          <w:rFonts w:eastAsia="Calibri"/>
        </w:rPr>
        <w:t xml:space="preserve"> </w:t>
      </w:r>
      <w:proofErr w:type="spellStart"/>
      <w:r>
        <w:rPr>
          <w:rFonts w:eastAsia="Calibri"/>
        </w:rPr>
        <w:t>prevăzute</w:t>
      </w:r>
      <w:proofErr w:type="spellEnd"/>
      <w:r>
        <w:rPr>
          <w:rFonts w:eastAsia="Calibri"/>
        </w:rPr>
        <w:t xml:space="preserve"> </w:t>
      </w:r>
      <w:proofErr w:type="spellStart"/>
      <w:r>
        <w:rPr>
          <w:rFonts w:eastAsia="Calibri"/>
        </w:rPr>
        <w:t>în</w:t>
      </w:r>
      <w:proofErr w:type="spellEnd"/>
      <w:r>
        <w:rPr>
          <w:rFonts w:eastAsia="Calibri"/>
        </w:rPr>
        <w:t xml:space="preserve"> Contract, </w:t>
      </w:r>
      <w:proofErr w:type="spellStart"/>
      <w:r>
        <w:rPr>
          <w:rFonts w:eastAsia="Calibri"/>
        </w:rPr>
        <w:t>chiar</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obligaţia</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lucrarea</w:t>
      </w:r>
      <w:proofErr w:type="spellEnd"/>
      <w:r>
        <w:rPr>
          <w:rFonts w:eastAsia="Calibri"/>
        </w:rPr>
        <w:t xml:space="preserve"> </w:t>
      </w:r>
      <w:proofErr w:type="spellStart"/>
      <w:r>
        <w:rPr>
          <w:rFonts w:eastAsia="Calibri"/>
        </w:rPr>
        <w:t>respectivă</w:t>
      </w:r>
      <w:proofErr w:type="spellEnd"/>
      <w:r>
        <w:rPr>
          <w:rFonts w:eastAsia="Calibri"/>
        </w:rPr>
        <w:t xml:space="preserve"> nu </w:t>
      </w:r>
      <w:proofErr w:type="spellStart"/>
      <w:r>
        <w:rPr>
          <w:rFonts w:eastAsia="Calibri"/>
        </w:rPr>
        <w:t>există</w:t>
      </w:r>
      <w:proofErr w:type="spellEnd"/>
      <w:r>
        <w:rPr>
          <w:rFonts w:eastAsia="Calibri"/>
        </w:rPr>
        <w:t xml:space="preserve"> o </w:t>
      </w:r>
      <w:proofErr w:type="spellStart"/>
      <w:r>
        <w:rPr>
          <w:rFonts w:eastAsia="Calibri"/>
        </w:rPr>
        <w:t>sumă</w:t>
      </w:r>
      <w:proofErr w:type="spellEnd"/>
      <w:r>
        <w:rPr>
          <w:rFonts w:eastAsia="Calibri"/>
        </w:rPr>
        <w:t xml:space="preserve"> </w:t>
      </w:r>
      <w:proofErr w:type="spellStart"/>
      <w:r>
        <w:rPr>
          <w:rFonts w:eastAsia="Calibri"/>
        </w:rPr>
        <w:t>sau</w:t>
      </w:r>
      <w:proofErr w:type="spellEnd"/>
      <w:r>
        <w:rPr>
          <w:rFonts w:eastAsia="Calibri"/>
        </w:rPr>
        <w:t xml:space="preserve"> o </w:t>
      </w:r>
      <w:proofErr w:type="spellStart"/>
      <w:r>
        <w:rPr>
          <w:rFonts w:eastAsia="Calibri"/>
        </w:rPr>
        <w:t>valoare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Graficul</w:t>
      </w:r>
      <w:proofErr w:type="spellEnd"/>
      <w:r>
        <w:rPr>
          <w:rFonts w:eastAsia="Calibri"/>
        </w:rPr>
        <w:t xml:space="preserve"> de </w:t>
      </w:r>
      <w:proofErr w:type="spellStart"/>
      <w:r>
        <w:rPr>
          <w:rFonts w:eastAsia="Calibri"/>
        </w:rPr>
        <w:t>Eşalonare</w:t>
      </w:r>
      <w:proofErr w:type="spellEnd"/>
      <w:r>
        <w:rPr>
          <w:rFonts w:eastAsia="Calibri"/>
        </w:rPr>
        <w:t xml:space="preserve"> a </w:t>
      </w:r>
      <w:proofErr w:type="spellStart"/>
      <w:r>
        <w:rPr>
          <w:rFonts w:eastAsia="Calibri"/>
        </w:rPr>
        <w:t>Plăţilor</w:t>
      </w:r>
      <w:proofErr w:type="spellEnd"/>
      <w:r>
        <w:rPr>
          <w:rFonts w:eastAsia="Calibri"/>
        </w:rPr>
        <w:t>.</w:t>
      </w:r>
    </w:p>
    <w:p w14:paraId="23AE8677" w14:textId="77777777" w:rsidR="00BE3C29" w:rsidRDefault="00BE3C29">
      <w:pPr>
        <w:jc w:val="both"/>
        <w:rPr>
          <w:rFonts w:eastAsia="Calibri"/>
        </w:rPr>
      </w:pPr>
    </w:p>
    <w:p w14:paraId="7969446A" w14:textId="77777777" w:rsidR="00BE3C29" w:rsidRDefault="00000000">
      <w:pPr>
        <w:jc w:val="both"/>
        <w:rPr>
          <w:rFonts w:eastAsia="Calibri"/>
          <w:b/>
        </w:rPr>
      </w:pPr>
      <w:r>
        <w:rPr>
          <w:rFonts w:eastAsia="Calibri"/>
          <w:b/>
        </w:rPr>
        <w:t xml:space="preserve">5.3 </w:t>
      </w:r>
      <w:proofErr w:type="spellStart"/>
      <w:r>
        <w:rPr>
          <w:rFonts w:eastAsia="Calibri"/>
          <w:b/>
        </w:rPr>
        <w:t>Structura</w:t>
      </w:r>
      <w:proofErr w:type="spellEnd"/>
      <w:r>
        <w:rPr>
          <w:rFonts w:eastAsia="Calibri"/>
          <w:b/>
        </w:rPr>
        <w:t xml:space="preserve"> </w:t>
      </w:r>
      <w:proofErr w:type="spellStart"/>
      <w:r>
        <w:rPr>
          <w:rFonts w:eastAsia="Calibri"/>
          <w:b/>
        </w:rPr>
        <w:t>detaliată</w:t>
      </w:r>
      <w:proofErr w:type="spellEnd"/>
      <w:r>
        <w:rPr>
          <w:rFonts w:eastAsia="Calibri"/>
          <w:b/>
        </w:rPr>
        <w:t xml:space="preserve"> a </w:t>
      </w:r>
      <w:proofErr w:type="spellStart"/>
      <w:r>
        <w:rPr>
          <w:rFonts w:eastAsia="Calibri"/>
          <w:b/>
        </w:rPr>
        <w:t>preţului</w:t>
      </w:r>
      <w:proofErr w:type="spellEnd"/>
    </w:p>
    <w:p w14:paraId="567297C2" w14:textId="77777777" w:rsidR="00BE3C29" w:rsidRDefault="00000000">
      <w:pPr>
        <w:jc w:val="both"/>
        <w:rPr>
          <w:rFonts w:eastAsia="Calibri"/>
        </w:rPr>
      </w:pPr>
      <w:r>
        <w:rPr>
          <w:rFonts w:eastAsia="Calibri"/>
        </w:rPr>
        <w:t xml:space="preserve">5.3.1 </w:t>
      </w:r>
      <w:proofErr w:type="spellStart"/>
      <w:r>
        <w:rPr>
          <w:rFonts w:eastAsia="Calibri"/>
        </w:rPr>
        <w:t>În</w:t>
      </w:r>
      <w:proofErr w:type="spellEnd"/>
      <w:r>
        <w:rPr>
          <w:rFonts w:eastAsia="Calibri"/>
        </w:rPr>
        <w:t xml:space="preserve"> termen de 10 de </w:t>
      </w:r>
      <w:proofErr w:type="spellStart"/>
      <w:r>
        <w:rPr>
          <w:rFonts w:eastAsia="Calibri"/>
        </w:rPr>
        <w:t>zile</w:t>
      </w:r>
      <w:proofErr w:type="spellEnd"/>
      <w:r>
        <w:rPr>
          <w:rFonts w:eastAsia="Calibri"/>
        </w:rPr>
        <w:t xml:space="preserve"> de la </w:t>
      </w:r>
      <w:proofErr w:type="spellStart"/>
      <w:r>
        <w:rPr>
          <w:rFonts w:eastAsia="Calibri"/>
        </w:rPr>
        <w:t>aprobarea</w:t>
      </w:r>
      <w:proofErr w:type="spellEnd"/>
      <w:r>
        <w:rPr>
          <w:rFonts w:eastAsia="Calibri"/>
        </w:rPr>
        <w:t xml:space="preserve"> </w:t>
      </w:r>
      <w:proofErr w:type="spellStart"/>
      <w:r>
        <w:rPr>
          <w:rFonts w:eastAsia="Calibri"/>
        </w:rPr>
        <w:t>proiectului</w:t>
      </w:r>
      <w:proofErr w:type="spellEnd"/>
      <w:r>
        <w:rPr>
          <w:rFonts w:eastAsia="Calibri"/>
        </w:rPr>
        <w:t xml:space="preserve"> </w:t>
      </w:r>
      <w:proofErr w:type="spellStart"/>
      <w:r>
        <w:rPr>
          <w:rFonts w:eastAsia="Calibri"/>
        </w:rPr>
        <w:t>tehnic</w:t>
      </w:r>
      <w:proofErr w:type="spellEnd"/>
      <w:r>
        <w:rPr>
          <w:rFonts w:eastAsia="Calibri"/>
        </w:rPr>
        <w:t xml:space="preserve">, </w:t>
      </w:r>
      <w:proofErr w:type="spellStart"/>
      <w:r>
        <w:rPr>
          <w:rFonts w:eastAsia="Calibri"/>
        </w:rPr>
        <w:t>Antreprenorul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transmite</w:t>
      </w:r>
      <w:proofErr w:type="spellEnd"/>
      <w:r>
        <w:rPr>
          <w:rFonts w:eastAsia="Calibri"/>
        </w:rPr>
        <w:t xml:space="preserve"> o </w:t>
      </w:r>
      <w:proofErr w:type="spellStart"/>
      <w:r>
        <w:rPr>
          <w:rFonts w:eastAsia="Calibri"/>
        </w:rPr>
        <w:t>propunere</w:t>
      </w:r>
      <w:proofErr w:type="spellEnd"/>
      <w:r>
        <w:rPr>
          <w:rFonts w:eastAsia="Calibri"/>
        </w:rPr>
        <w:t xml:space="preserve"> de </w:t>
      </w:r>
      <w:proofErr w:type="spellStart"/>
      <w:r>
        <w:rPr>
          <w:rFonts w:eastAsia="Calibri"/>
        </w:rPr>
        <w:t>preţuri</w:t>
      </w:r>
      <w:proofErr w:type="spellEnd"/>
      <w:r>
        <w:rPr>
          <w:rFonts w:eastAsia="Calibri"/>
        </w:rPr>
        <w:t xml:space="preserve"> </w:t>
      </w:r>
      <w:proofErr w:type="spellStart"/>
      <w:r>
        <w:rPr>
          <w:rFonts w:eastAsia="Calibri"/>
        </w:rPr>
        <w:t>unitare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fiecare</w:t>
      </w:r>
      <w:proofErr w:type="spellEnd"/>
      <w:r>
        <w:rPr>
          <w:rFonts w:eastAsia="Calibri"/>
        </w:rPr>
        <w:t xml:space="preserve"> </w:t>
      </w:r>
      <w:proofErr w:type="spellStart"/>
      <w:r>
        <w:rPr>
          <w:rFonts w:eastAsia="Calibri"/>
        </w:rPr>
        <w:t>cantitate</w:t>
      </w:r>
      <w:proofErr w:type="spellEnd"/>
      <w:r>
        <w:rPr>
          <w:rFonts w:eastAsia="Calibri"/>
        </w:rPr>
        <w:t xml:space="preserve"> din </w:t>
      </w:r>
      <w:proofErr w:type="spellStart"/>
      <w:r>
        <w:rPr>
          <w:rFonts w:eastAsia="Calibri"/>
        </w:rPr>
        <w:t>proiectul</w:t>
      </w:r>
      <w:proofErr w:type="spellEnd"/>
      <w:r>
        <w:rPr>
          <w:rFonts w:eastAsia="Calibri"/>
        </w:rPr>
        <w:t xml:space="preserve"> </w:t>
      </w:r>
      <w:proofErr w:type="spellStart"/>
      <w:r>
        <w:rPr>
          <w:rFonts w:eastAsia="Calibri"/>
        </w:rPr>
        <w:t>tehnic</w:t>
      </w:r>
      <w:proofErr w:type="spellEnd"/>
      <w:r>
        <w:rPr>
          <w:rFonts w:eastAsia="Calibri"/>
        </w:rPr>
        <w:t xml:space="preserve">, precum </w:t>
      </w:r>
      <w:proofErr w:type="spellStart"/>
      <w:r>
        <w:rPr>
          <w:rFonts w:eastAsia="Calibri"/>
        </w:rPr>
        <w:t>şi</w:t>
      </w:r>
      <w:proofErr w:type="spellEnd"/>
      <w:r>
        <w:rPr>
          <w:rFonts w:eastAsia="Calibri"/>
        </w:rPr>
        <w:t xml:space="preserve"> o </w:t>
      </w:r>
      <w:proofErr w:type="spellStart"/>
      <w:r>
        <w:rPr>
          <w:rFonts w:eastAsia="Calibri"/>
        </w:rPr>
        <w:t>defalcare</w:t>
      </w:r>
      <w:proofErr w:type="spellEnd"/>
      <w:r>
        <w:rPr>
          <w:rFonts w:eastAsia="Calibri"/>
        </w:rPr>
        <w:t xml:space="preserve"> </w:t>
      </w:r>
      <w:proofErr w:type="gramStart"/>
      <w:r>
        <w:rPr>
          <w:rFonts w:eastAsia="Calibri"/>
        </w:rPr>
        <w:t>a</w:t>
      </w:r>
      <w:proofErr w:type="gramEnd"/>
      <w:r>
        <w:rPr>
          <w:rFonts w:eastAsia="Calibri"/>
        </w:rPr>
        <w:t xml:space="preserve"> </w:t>
      </w:r>
      <w:proofErr w:type="spellStart"/>
      <w:r>
        <w:rPr>
          <w:rFonts w:eastAsia="Calibri"/>
        </w:rPr>
        <w:t>acestor</w:t>
      </w:r>
      <w:proofErr w:type="spellEnd"/>
      <w:r>
        <w:rPr>
          <w:rFonts w:eastAsia="Calibri"/>
        </w:rPr>
        <w:t xml:space="preserve"> </w:t>
      </w:r>
      <w:proofErr w:type="spellStart"/>
      <w:r>
        <w:rPr>
          <w:rFonts w:eastAsia="Calibri"/>
        </w:rPr>
        <w:t>preţuri</w:t>
      </w:r>
      <w:proofErr w:type="spellEnd"/>
      <w:r>
        <w:rPr>
          <w:rFonts w:eastAsia="Calibri"/>
        </w:rPr>
        <w:t xml:space="preserve"> </w:t>
      </w:r>
      <w:proofErr w:type="spellStart"/>
      <w:r>
        <w:rPr>
          <w:rFonts w:eastAsia="Calibri"/>
        </w:rPr>
        <w:t>unitare</w:t>
      </w:r>
      <w:proofErr w:type="spellEnd"/>
      <w:r>
        <w:rPr>
          <w:rFonts w:eastAsia="Calibri"/>
        </w:rPr>
        <w:t xml:space="preserve"> care </w:t>
      </w:r>
      <w:proofErr w:type="spellStart"/>
      <w:r>
        <w:rPr>
          <w:rFonts w:eastAsia="Calibri"/>
        </w:rPr>
        <w:t>va</w:t>
      </w:r>
      <w:proofErr w:type="spellEnd"/>
      <w:r>
        <w:rPr>
          <w:rFonts w:eastAsia="Calibri"/>
        </w:rPr>
        <w:t xml:space="preserve"> </w:t>
      </w:r>
      <w:proofErr w:type="spellStart"/>
      <w:r>
        <w:rPr>
          <w:rFonts w:eastAsia="Calibri"/>
        </w:rPr>
        <w:t>identifica</w:t>
      </w:r>
      <w:proofErr w:type="spellEnd"/>
      <w:r>
        <w:rPr>
          <w:rFonts w:eastAsia="Calibri"/>
        </w:rPr>
        <w:t xml:space="preserve"> </w:t>
      </w:r>
      <w:proofErr w:type="spellStart"/>
      <w:r>
        <w:rPr>
          <w:rFonts w:eastAsia="Calibri"/>
        </w:rPr>
        <w:t>costurile</w:t>
      </w:r>
      <w:proofErr w:type="spellEnd"/>
      <w:r>
        <w:rPr>
          <w:rFonts w:eastAsia="Calibri"/>
        </w:rPr>
        <w:t xml:space="preserve"> </w:t>
      </w:r>
      <w:proofErr w:type="spellStart"/>
      <w:r>
        <w:rPr>
          <w:rFonts w:eastAsia="Calibri"/>
        </w:rPr>
        <w:t>incluse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manoperă</w:t>
      </w:r>
      <w:proofErr w:type="spellEnd"/>
      <w:r>
        <w:rPr>
          <w:rFonts w:eastAsia="Calibri"/>
        </w:rPr>
        <w:t xml:space="preserve">, </w:t>
      </w:r>
      <w:proofErr w:type="spellStart"/>
      <w:r>
        <w:rPr>
          <w:rFonts w:eastAsia="Calibri"/>
        </w:rPr>
        <w:t>Materiale</w:t>
      </w:r>
      <w:proofErr w:type="spellEnd"/>
      <w:r>
        <w:rPr>
          <w:rFonts w:eastAsia="Calibri"/>
        </w:rPr>
        <w:t xml:space="preserve">, </w:t>
      </w:r>
      <w:proofErr w:type="spellStart"/>
      <w:r>
        <w:rPr>
          <w:rFonts w:eastAsia="Calibri"/>
        </w:rPr>
        <w:t>Utilaje</w:t>
      </w:r>
      <w:proofErr w:type="spellEnd"/>
      <w:r>
        <w:rPr>
          <w:rFonts w:eastAsia="Calibri"/>
        </w:rPr>
        <w:t xml:space="preserve">, transport, </w:t>
      </w:r>
      <w:proofErr w:type="spellStart"/>
      <w:r>
        <w:rPr>
          <w:rFonts w:eastAsia="Calibri"/>
        </w:rPr>
        <w:t>costuri</w:t>
      </w:r>
      <w:proofErr w:type="spellEnd"/>
      <w:r>
        <w:rPr>
          <w:rFonts w:eastAsia="Calibri"/>
        </w:rPr>
        <w:t xml:space="preserve"> </w:t>
      </w:r>
      <w:proofErr w:type="spellStart"/>
      <w:r>
        <w:rPr>
          <w:rFonts w:eastAsia="Calibri"/>
        </w:rPr>
        <w:t>indirecte</w:t>
      </w:r>
      <w:proofErr w:type="spellEnd"/>
      <w:r>
        <w:rPr>
          <w:rFonts w:eastAsia="Calibri"/>
        </w:rPr>
        <w:t xml:space="preserve"> </w:t>
      </w:r>
      <w:proofErr w:type="spellStart"/>
      <w:r>
        <w:rPr>
          <w:rFonts w:eastAsia="Calibri"/>
        </w:rPr>
        <w:t>şi</w:t>
      </w:r>
      <w:proofErr w:type="spellEnd"/>
      <w:r>
        <w:rPr>
          <w:rFonts w:eastAsia="Calibri"/>
        </w:rPr>
        <w:t xml:space="preserve"> profit. </w:t>
      </w:r>
      <w:proofErr w:type="spellStart"/>
      <w:r>
        <w:rPr>
          <w:rFonts w:eastAsia="Calibri"/>
        </w:rPr>
        <w:t>Aceste</w:t>
      </w:r>
      <w:proofErr w:type="spellEnd"/>
      <w:r>
        <w:rPr>
          <w:rFonts w:eastAsia="Calibri"/>
        </w:rPr>
        <w:t xml:space="preserve"> </w:t>
      </w:r>
      <w:proofErr w:type="spellStart"/>
      <w:r>
        <w:rPr>
          <w:rFonts w:eastAsia="Calibri"/>
        </w:rPr>
        <w:t>propuneri</w:t>
      </w:r>
      <w:proofErr w:type="spellEnd"/>
      <w:r>
        <w:rPr>
          <w:rFonts w:eastAsia="Calibri"/>
        </w:rPr>
        <w:t xml:space="preserve"> nu </w:t>
      </w:r>
      <w:proofErr w:type="spellStart"/>
      <w:r>
        <w:rPr>
          <w:rFonts w:eastAsia="Calibri"/>
        </w:rPr>
        <w:t>vor</w:t>
      </w:r>
      <w:proofErr w:type="spellEnd"/>
      <w:r>
        <w:rPr>
          <w:rFonts w:eastAsia="Calibri"/>
        </w:rPr>
        <w:t xml:space="preserve"> </w:t>
      </w:r>
      <w:proofErr w:type="spellStart"/>
      <w:r>
        <w:rPr>
          <w:rFonts w:eastAsia="Calibri"/>
        </w:rPr>
        <w:t>afecta</w:t>
      </w:r>
      <w:proofErr w:type="spellEnd"/>
      <w:r>
        <w:rPr>
          <w:rFonts w:eastAsia="Calibri"/>
        </w:rPr>
        <w:t xml:space="preserve"> </w:t>
      </w:r>
      <w:proofErr w:type="spellStart"/>
      <w:r>
        <w:rPr>
          <w:rFonts w:eastAsia="Calibri"/>
        </w:rPr>
        <w:t>Preţul</w:t>
      </w:r>
      <w:proofErr w:type="spellEnd"/>
      <w:r>
        <w:rPr>
          <w:rFonts w:eastAsia="Calibri"/>
        </w:rPr>
        <w:t xml:space="preserve"> </w:t>
      </w:r>
      <w:proofErr w:type="spellStart"/>
      <w:r>
        <w:rPr>
          <w:rFonts w:eastAsia="Calibri"/>
        </w:rPr>
        <w:t>Contractului</w:t>
      </w:r>
      <w:proofErr w:type="spellEnd"/>
      <w:r>
        <w:rPr>
          <w:rFonts w:eastAsia="Calibri"/>
        </w:rPr>
        <w:t xml:space="preserve"> ca </w:t>
      </w:r>
      <w:proofErr w:type="spellStart"/>
      <w:r>
        <w:rPr>
          <w:rFonts w:eastAsia="Calibri"/>
        </w:rPr>
        <w:t>sumă</w:t>
      </w:r>
      <w:proofErr w:type="spellEnd"/>
      <w:r>
        <w:rPr>
          <w:rFonts w:eastAsia="Calibri"/>
        </w:rPr>
        <w:t xml:space="preserve"> </w:t>
      </w:r>
      <w:proofErr w:type="spellStart"/>
      <w:r>
        <w:rPr>
          <w:rFonts w:eastAsia="Calibri"/>
        </w:rPr>
        <w:t>forfetară</w:t>
      </w:r>
      <w:proofErr w:type="spellEnd"/>
      <w:r>
        <w:rPr>
          <w:rFonts w:eastAsia="Calibri"/>
        </w:rPr>
        <w:t xml:space="preserve"> (cu </w:t>
      </w:r>
      <w:proofErr w:type="spellStart"/>
      <w:r>
        <w:rPr>
          <w:rFonts w:eastAsia="Calibri"/>
        </w:rPr>
        <w:t>excepţia</w:t>
      </w:r>
      <w:proofErr w:type="spellEnd"/>
      <w:r>
        <w:rPr>
          <w:rFonts w:eastAsia="Calibri"/>
        </w:rPr>
        <w:t xml:space="preserve"> </w:t>
      </w:r>
      <w:proofErr w:type="spellStart"/>
      <w:r>
        <w:rPr>
          <w:rFonts w:eastAsia="Calibri"/>
        </w:rPr>
        <w:t>Sumelor</w:t>
      </w:r>
      <w:proofErr w:type="spellEnd"/>
      <w:r>
        <w:rPr>
          <w:rFonts w:eastAsia="Calibri"/>
        </w:rPr>
        <w:t xml:space="preserve"> </w:t>
      </w:r>
      <w:proofErr w:type="spellStart"/>
      <w:r>
        <w:rPr>
          <w:rFonts w:eastAsia="Calibri"/>
        </w:rPr>
        <w:t>Provizionate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prevederile</w:t>
      </w:r>
      <w:proofErr w:type="spellEnd"/>
      <w:r>
        <w:rPr>
          <w:rFonts w:eastAsia="Calibri"/>
        </w:rPr>
        <w:t xml:space="preserve"> </w:t>
      </w:r>
      <w:proofErr w:type="spellStart"/>
      <w:r>
        <w:rPr>
          <w:rFonts w:eastAsia="Calibri"/>
        </w:rPr>
        <w:t>Contractului</w:t>
      </w:r>
      <w:proofErr w:type="spellEnd"/>
      <w:r>
        <w:rPr>
          <w:rFonts w:eastAsia="Calibri"/>
        </w:rPr>
        <w:t>.</w:t>
      </w:r>
    </w:p>
    <w:p w14:paraId="0534D40F" w14:textId="77777777" w:rsidR="00BE3C29" w:rsidRDefault="00000000">
      <w:pPr>
        <w:jc w:val="both"/>
        <w:rPr>
          <w:rFonts w:eastAsia="Calibri"/>
        </w:rPr>
      </w:pPr>
      <w:r>
        <w:rPr>
          <w:rFonts w:eastAsia="Calibri"/>
        </w:rPr>
        <w:t xml:space="preserve">5.3.2 </w:t>
      </w:r>
      <w:proofErr w:type="spellStart"/>
      <w:r>
        <w:rPr>
          <w:rFonts w:eastAsia="Calibri"/>
        </w:rPr>
        <w:t>Achizitorul</w:t>
      </w:r>
      <w:proofErr w:type="spellEnd"/>
      <w:r>
        <w:rPr>
          <w:rFonts w:eastAsia="Calibri"/>
        </w:rPr>
        <w:t xml:space="preserve"> </w:t>
      </w:r>
      <w:proofErr w:type="spellStart"/>
      <w:r>
        <w:rPr>
          <w:rFonts w:eastAsia="Calibri"/>
        </w:rPr>
        <w:t>poate</w:t>
      </w:r>
      <w:proofErr w:type="spellEnd"/>
      <w:r>
        <w:rPr>
          <w:rFonts w:eastAsia="Calibri"/>
        </w:rPr>
        <w:t xml:space="preserve"> </w:t>
      </w:r>
      <w:proofErr w:type="spellStart"/>
      <w:r>
        <w:rPr>
          <w:rFonts w:eastAsia="Calibri"/>
        </w:rPr>
        <w:t>lua</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considerare</w:t>
      </w:r>
      <w:proofErr w:type="spellEnd"/>
      <w:r>
        <w:rPr>
          <w:rFonts w:eastAsia="Calibri"/>
        </w:rPr>
        <w:t xml:space="preserve"> </w:t>
      </w:r>
      <w:proofErr w:type="spellStart"/>
      <w:r>
        <w:rPr>
          <w:rFonts w:eastAsia="Calibri"/>
        </w:rPr>
        <w:t>propunerile</w:t>
      </w:r>
      <w:proofErr w:type="spellEnd"/>
      <w:r>
        <w:rPr>
          <w:rFonts w:eastAsia="Calibri"/>
        </w:rPr>
        <w:t xml:space="preserve"> </w:t>
      </w:r>
      <w:proofErr w:type="spellStart"/>
      <w:r>
        <w:rPr>
          <w:rFonts w:eastAsia="Calibri"/>
        </w:rPr>
        <w:t>Antreprenorului</w:t>
      </w:r>
      <w:proofErr w:type="spellEnd"/>
      <w:r>
        <w:rPr>
          <w:rFonts w:eastAsia="Calibri"/>
        </w:rPr>
        <w:t xml:space="preserve"> </w:t>
      </w:r>
      <w:proofErr w:type="spellStart"/>
      <w:r>
        <w:rPr>
          <w:rFonts w:eastAsia="Calibri"/>
        </w:rPr>
        <w:t>transmise</w:t>
      </w:r>
      <w:proofErr w:type="spellEnd"/>
      <w:r>
        <w:rPr>
          <w:rFonts w:eastAsia="Calibri"/>
        </w:rPr>
        <w:t xml:space="preserve"> </w:t>
      </w:r>
      <w:proofErr w:type="spellStart"/>
      <w:r>
        <w:rPr>
          <w:rFonts w:eastAsia="Calibri"/>
        </w:rPr>
        <w:t>potrivit</w:t>
      </w:r>
      <w:proofErr w:type="spellEnd"/>
      <w:r>
        <w:rPr>
          <w:rFonts w:eastAsia="Calibri"/>
        </w:rPr>
        <w:t xml:space="preserve"> </w:t>
      </w:r>
      <w:proofErr w:type="spellStart"/>
      <w:r>
        <w:rPr>
          <w:rFonts w:eastAsia="Calibri"/>
        </w:rPr>
        <w:t>prevederilor</w:t>
      </w:r>
      <w:proofErr w:type="spellEnd"/>
      <w:r>
        <w:rPr>
          <w:rFonts w:eastAsia="Calibri"/>
        </w:rPr>
        <w:t xml:space="preserve"> </w:t>
      </w:r>
      <w:proofErr w:type="spellStart"/>
      <w:r>
        <w:rPr>
          <w:rFonts w:eastAsia="Calibri"/>
        </w:rPr>
        <w:t>subclauzei</w:t>
      </w:r>
      <w:proofErr w:type="spellEnd"/>
      <w:r>
        <w:rPr>
          <w:rFonts w:eastAsia="Calibri"/>
        </w:rPr>
        <w:t xml:space="preserve"> 5.3.1, </w:t>
      </w:r>
      <w:proofErr w:type="spellStart"/>
      <w:r>
        <w:rPr>
          <w:rFonts w:eastAsia="Calibri"/>
        </w:rPr>
        <w:t>atunci</w:t>
      </w:r>
      <w:proofErr w:type="spellEnd"/>
      <w:r>
        <w:rPr>
          <w:rFonts w:eastAsia="Calibri"/>
        </w:rPr>
        <w:t xml:space="preserve"> </w:t>
      </w:r>
      <w:proofErr w:type="spellStart"/>
      <w:r>
        <w:rPr>
          <w:rFonts w:eastAsia="Calibri"/>
        </w:rPr>
        <w:t>când</w:t>
      </w:r>
      <w:proofErr w:type="spellEnd"/>
      <w:r>
        <w:rPr>
          <w:rFonts w:eastAsia="Calibri"/>
        </w:rPr>
        <w:t xml:space="preserve"> </w:t>
      </w:r>
      <w:proofErr w:type="spellStart"/>
      <w:r>
        <w:rPr>
          <w:rFonts w:eastAsia="Calibri"/>
        </w:rPr>
        <w:t>evaluează</w:t>
      </w:r>
      <w:proofErr w:type="spellEnd"/>
      <w:r>
        <w:rPr>
          <w:rFonts w:eastAsia="Calibri"/>
        </w:rPr>
        <w:t xml:space="preserve"> </w:t>
      </w:r>
      <w:proofErr w:type="spellStart"/>
      <w:r>
        <w:rPr>
          <w:rFonts w:eastAsia="Calibri"/>
        </w:rPr>
        <w:t>impactul</w:t>
      </w:r>
      <w:proofErr w:type="spellEnd"/>
      <w:r>
        <w:rPr>
          <w:rFonts w:eastAsia="Calibri"/>
        </w:rPr>
        <w:t xml:space="preserve"> </w:t>
      </w:r>
      <w:proofErr w:type="spellStart"/>
      <w:r>
        <w:rPr>
          <w:rFonts w:eastAsia="Calibri"/>
        </w:rPr>
        <w:t>financiar</w:t>
      </w:r>
      <w:proofErr w:type="spellEnd"/>
      <w:r>
        <w:rPr>
          <w:rFonts w:eastAsia="Calibri"/>
        </w:rPr>
        <w:t xml:space="preserve"> al </w:t>
      </w:r>
      <w:proofErr w:type="spellStart"/>
      <w:r>
        <w:rPr>
          <w:rFonts w:eastAsia="Calibri"/>
        </w:rPr>
        <w:t>unor</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unor</w:t>
      </w:r>
      <w:proofErr w:type="spellEnd"/>
      <w:r>
        <w:rPr>
          <w:rFonts w:eastAsia="Calibri"/>
        </w:rPr>
        <w:t xml:space="preserve"> </w:t>
      </w:r>
      <w:proofErr w:type="spellStart"/>
      <w:r>
        <w:rPr>
          <w:rFonts w:eastAsia="Calibri"/>
        </w:rPr>
        <w:t>părţi</w:t>
      </w:r>
      <w:proofErr w:type="spellEnd"/>
      <w:r>
        <w:rPr>
          <w:rFonts w:eastAsia="Calibri"/>
        </w:rPr>
        <w:t xml:space="preserve"> de </w:t>
      </w:r>
      <w:proofErr w:type="spellStart"/>
      <w:r>
        <w:rPr>
          <w:rFonts w:eastAsia="Calibri"/>
        </w:rPr>
        <w:t>lucrări</w:t>
      </w:r>
      <w:proofErr w:type="spellEnd"/>
      <w:r>
        <w:rPr>
          <w:rFonts w:eastAsia="Calibri"/>
        </w:rPr>
        <w:t xml:space="preserve">, </w:t>
      </w:r>
      <w:proofErr w:type="spellStart"/>
      <w:r>
        <w:rPr>
          <w:rFonts w:eastAsia="Calibri"/>
        </w:rPr>
        <w:t>dar</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avea</w:t>
      </w:r>
      <w:proofErr w:type="spellEnd"/>
      <w:r>
        <w:rPr>
          <w:rFonts w:eastAsia="Calibri"/>
        </w:rPr>
        <w:t xml:space="preserve"> </w:t>
      </w:r>
      <w:proofErr w:type="spellStart"/>
      <w:r>
        <w:rPr>
          <w:rFonts w:eastAsia="Calibri"/>
        </w:rPr>
        <w:t>nicio</w:t>
      </w:r>
      <w:proofErr w:type="spellEnd"/>
      <w:r>
        <w:rPr>
          <w:rFonts w:eastAsia="Calibri"/>
        </w:rPr>
        <w:t xml:space="preserve"> </w:t>
      </w:r>
      <w:proofErr w:type="spellStart"/>
      <w:r>
        <w:rPr>
          <w:rFonts w:eastAsia="Calibri"/>
        </w:rPr>
        <w:t>obligaţie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raport</w:t>
      </w:r>
      <w:proofErr w:type="spellEnd"/>
      <w:r>
        <w:rPr>
          <w:rFonts w:eastAsia="Calibri"/>
        </w:rPr>
        <w:t xml:space="preserve"> cu </w:t>
      </w:r>
      <w:proofErr w:type="spellStart"/>
      <w:r>
        <w:rPr>
          <w:rFonts w:eastAsia="Calibri"/>
        </w:rPr>
        <w:t>aceasta</w:t>
      </w:r>
      <w:proofErr w:type="spellEnd"/>
      <w:r>
        <w:rPr>
          <w:rFonts w:eastAsia="Calibri"/>
        </w:rPr>
        <w:t>.</w:t>
      </w:r>
    </w:p>
    <w:p w14:paraId="56B7EA1C" w14:textId="77777777" w:rsidR="00BE3C29" w:rsidRDefault="00BE3C29">
      <w:pPr>
        <w:jc w:val="both"/>
        <w:rPr>
          <w:rFonts w:eastAsia="Calibri"/>
        </w:rPr>
      </w:pPr>
    </w:p>
    <w:p w14:paraId="689D29E2" w14:textId="77777777" w:rsidR="00BE3C29" w:rsidRDefault="00000000">
      <w:pPr>
        <w:jc w:val="both"/>
        <w:rPr>
          <w:b/>
          <w:color w:val="000000"/>
          <w:lang w:val="es-ES"/>
        </w:rPr>
      </w:pPr>
      <w:r>
        <w:rPr>
          <w:b/>
          <w:color w:val="000000"/>
          <w:lang w:val="es-ES"/>
        </w:rPr>
        <w:t>6. Durata contractului</w:t>
      </w:r>
    </w:p>
    <w:p w14:paraId="705CAAA6" w14:textId="77777777" w:rsidR="00BE3C29" w:rsidRDefault="00000000">
      <w:pPr>
        <w:jc w:val="both"/>
        <w:rPr>
          <w:rFonts w:eastAsia="Calibri"/>
          <w:snapToGrid w:val="0"/>
          <w:color w:val="000000"/>
        </w:rPr>
      </w:pPr>
      <w:r>
        <w:rPr>
          <w:b/>
          <w:color w:val="000000"/>
          <w:lang w:val="es-ES"/>
        </w:rPr>
        <w:t>6.1.</w:t>
      </w:r>
      <w:r>
        <w:rPr>
          <w:color w:val="000000"/>
          <w:lang w:val="es-ES"/>
        </w:rPr>
        <w:t xml:space="preserve"> - </w:t>
      </w:r>
      <w:proofErr w:type="spellStart"/>
      <w:r>
        <w:rPr>
          <w:rFonts w:eastAsia="Calibri"/>
          <w:snapToGrid w:val="0"/>
          <w:color w:val="000000"/>
        </w:rPr>
        <w:t>Prezentul</w:t>
      </w:r>
      <w:proofErr w:type="spellEnd"/>
      <w:r>
        <w:rPr>
          <w:rFonts w:eastAsia="Calibri"/>
          <w:snapToGrid w:val="0"/>
          <w:color w:val="000000"/>
        </w:rPr>
        <w:t xml:space="preserve"> Contract </w:t>
      </w:r>
      <w:proofErr w:type="spellStart"/>
      <w:r>
        <w:rPr>
          <w:rFonts w:eastAsia="Calibri"/>
          <w:snapToGrid w:val="0"/>
          <w:color w:val="000000"/>
        </w:rPr>
        <w:t>intră</w:t>
      </w:r>
      <w:proofErr w:type="spellEnd"/>
      <w:r>
        <w:rPr>
          <w:rFonts w:eastAsia="Calibri"/>
          <w:snapToGrid w:val="0"/>
          <w:color w:val="000000"/>
        </w:rPr>
        <w:t xml:space="preserve"> </w:t>
      </w:r>
      <w:proofErr w:type="spellStart"/>
      <w:r>
        <w:rPr>
          <w:rFonts w:eastAsia="Calibri"/>
          <w:snapToGrid w:val="0"/>
          <w:color w:val="000000"/>
        </w:rPr>
        <w:t>în</w:t>
      </w:r>
      <w:proofErr w:type="spellEnd"/>
      <w:r>
        <w:rPr>
          <w:rFonts w:eastAsia="Calibri"/>
          <w:snapToGrid w:val="0"/>
          <w:color w:val="000000"/>
        </w:rPr>
        <w:t xml:space="preserve"> </w:t>
      </w:r>
      <w:proofErr w:type="spellStart"/>
      <w:r>
        <w:rPr>
          <w:rFonts w:eastAsia="Calibri"/>
          <w:snapToGrid w:val="0"/>
          <w:color w:val="000000"/>
        </w:rPr>
        <w:t>vigoare</w:t>
      </w:r>
      <w:proofErr w:type="spellEnd"/>
      <w:r>
        <w:rPr>
          <w:rFonts w:eastAsia="Calibri"/>
          <w:snapToGrid w:val="0"/>
          <w:color w:val="000000"/>
        </w:rPr>
        <w:t xml:space="preserve"> la data </w:t>
      </w:r>
      <w:proofErr w:type="spellStart"/>
      <w:r>
        <w:rPr>
          <w:rFonts w:eastAsia="Calibri"/>
          <w:snapToGrid w:val="0"/>
          <w:color w:val="000000"/>
        </w:rPr>
        <w:t>semnării</w:t>
      </w:r>
      <w:proofErr w:type="spellEnd"/>
      <w:r>
        <w:rPr>
          <w:rFonts w:eastAsia="Calibri"/>
          <w:snapToGrid w:val="0"/>
          <w:color w:val="000000"/>
        </w:rPr>
        <w:t xml:space="preserve"> </w:t>
      </w:r>
      <w:proofErr w:type="spellStart"/>
      <w:r>
        <w:rPr>
          <w:rFonts w:eastAsia="Calibri"/>
          <w:snapToGrid w:val="0"/>
          <w:color w:val="000000"/>
        </w:rPr>
        <w:t>lui</w:t>
      </w:r>
      <w:proofErr w:type="spellEnd"/>
      <w:r>
        <w:rPr>
          <w:rFonts w:eastAsia="Calibri"/>
          <w:snapToGrid w:val="0"/>
          <w:color w:val="000000"/>
        </w:rPr>
        <w:t xml:space="preserve"> de </w:t>
      </w:r>
      <w:proofErr w:type="spellStart"/>
      <w:r>
        <w:rPr>
          <w:rFonts w:eastAsia="Calibri"/>
          <w:snapToGrid w:val="0"/>
          <w:color w:val="000000"/>
        </w:rPr>
        <w:t>către</w:t>
      </w:r>
      <w:proofErr w:type="spellEnd"/>
      <w:r>
        <w:rPr>
          <w:rFonts w:eastAsia="Calibri"/>
          <w:snapToGrid w:val="0"/>
          <w:color w:val="000000"/>
        </w:rPr>
        <w:t xml:space="preserve"> parti </w:t>
      </w:r>
      <w:proofErr w:type="spellStart"/>
      <w:r>
        <w:rPr>
          <w:rFonts w:eastAsia="Calibri"/>
          <w:snapToGrid w:val="0"/>
          <w:color w:val="000000"/>
        </w:rPr>
        <w:t>şi</w:t>
      </w:r>
      <w:proofErr w:type="spellEnd"/>
      <w:r>
        <w:rPr>
          <w:rFonts w:eastAsia="Calibri"/>
          <w:snapToGrid w:val="0"/>
          <w:color w:val="000000"/>
        </w:rPr>
        <w:t xml:space="preserve"> </w:t>
      </w:r>
      <w:proofErr w:type="spellStart"/>
      <w:r>
        <w:rPr>
          <w:rFonts w:eastAsia="Calibri"/>
          <w:snapToGrid w:val="0"/>
          <w:color w:val="000000"/>
        </w:rPr>
        <w:t>este</w:t>
      </w:r>
      <w:proofErr w:type="spellEnd"/>
      <w:r>
        <w:rPr>
          <w:rFonts w:eastAsia="Calibri"/>
          <w:snapToGrid w:val="0"/>
          <w:color w:val="000000"/>
        </w:rPr>
        <w:t xml:space="preserve"> </w:t>
      </w:r>
      <w:proofErr w:type="spellStart"/>
      <w:r>
        <w:rPr>
          <w:rFonts w:eastAsia="Calibri"/>
          <w:snapToGrid w:val="0"/>
          <w:color w:val="000000"/>
        </w:rPr>
        <w:t>valabil</w:t>
      </w:r>
      <w:proofErr w:type="spellEnd"/>
      <w:r>
        <w:rPr>
          <w:rFonts w:eastAsia="Calibri"/>
          <w:snapToGrid w:val="0"/>
          <w:color w:val="000000"/>
        </w:rPr>
        <w:t xml:space="preserve"> </w:t>
      </w:r>
      <w:proofErr w:type="spellStart"/>
      <w:r>
        <w:rPr>
          <w:rFonts w:eastAsia="Calibri"/>
          <w:snapToGrid w:val="0"/>
          <w:color w:val="000000"/>
        </w:rPr>
        <w:t>până</w:t>
      </w:r>
      <w:proofErr w:type="spellEnd"/>
      <w:r>
        <w:rPr>
          <w:rFonts w:eastAsia="Calibri"/>
          <w:snapToGrid w:val="0"/>
          <w:color w:val="000000"/>
        </w:rPr>
        <w:t xml:space="preserve"> la </w:t>
      </w:r>
      <w:proofErr w:type="spellStart"/>
      <w:r>
        <w:rPr>
          <w:rFonts w:eastAsia="Calibri"/>
          <w:snapToGrid w:val="0"/>
          <w:color w:val="000000"/>
        </w:rPr>
        <w:t>îndeplinirea</w:t>
      </w:r>
      <w:proofErr w:type="spellEnd"/>
      <w:r>
        <w:rPr>
          <w:rFonts w:eastAsia="Calibri"/>
          <w:snapToGrid w:val="0"/>
          <w:color w:val="000000"/>
        </w:rPr>
        <w:t xml:space="preserve"> </w:t>
      </w:r>
      <w:proofErr w:type="spellStart"/>
      <w:r>
        <w:rPr>
          <w:rFonts w:eastAsia="Calibri"/>
          <w:snapToGrid w:val="0"/>
          <w:color w:val="000000"/>
        </w:rPr>
        <w:t>integrală</w:t>
      </w:r>
      <w:proofErr w:type="spellEnd"/>
      <w:r>
        <w:rPr>
          <w:rFonts w:eastAsia="Calibri"/>
          <w:snapToGrid w:val="0"/>
          <w:color w:val="000000"/>
        </w:rPr>
        <w:t xml:space="preserve"> </w:t>
      </w:r>
      <w:proofErr w:type="spellStart"/>
      <w:r>
        <w:rPr>
          <w:rFonts w:eastAsia="Calibri"/>
          <w:snapToGrid w:val="0"/>
          <w:color w:val="000000"/>
        </w:rPr>
        <w:t>și</w:t>
      </w:r>
      <w:proofErr w:type="spellEnd"/>
      <w:r>
        <w:rPr>
          <w:rFonts w:eastAsia="Calibri"/>
          <w:snapToGrid w:val="0"/>
          <w:color w:val="000000"/>
        </w:rPr>
        <w:t xml:space="preserve"> </w:t>
      </w:r>
      <w:proofErr w:type="spellStart"/>
      <w:r>
        <w:rPr>
          <w:rFonts w:eastAsia="Calibri"/>
          <w:snapToGrid w:val="0"/>
          <w:color w:val="000000"/>
        </w:rPr>
        <w:t>corespunzătoare</w:t>
      </w:r>
      <w:proofErr w:type="spellEnd"/>
      <w:r>
        <w:rPr>
          <w:rFonts w:eastAsia="Calibri"/>
          <w:snapToGrid w:val="0"/>
          <w:color w:val="000000"/>
        </w:rPr>
        <w:t xml:space="preserve"> a </w:t>
      </w:r>
      <w:proofErr w:type="spellStart"/>
      <w:r>
        <w:rPr>
          <w:rFonts w:eastAsia="Calibri"/>
          <w:snapToGrid w:val="0"/>
          <w:color w:val="000000"/>
        </w:rPr>
        <w:t>obligaţiilor</w:t>
      </w:r>
      <w:proofErr w:type="spellEnd"/>
      <w:r>
        <w:rPr>
          <w:rFonts w:eastAsia="Calibri"/>
          <w:snapToGrid w:val="0"/>
          <w:color w:val="000000"/>
        </w:rPr>
        <w:t xml:space="preserve"> de </w:t>
      </w:r>
      <w:proofErr w:type="spellStart"/>
      <w:r>
        <w:rPr>
          <w:rFonts w:eastAsia="Calibri"/>
          <w:snapToGrid w:val="0"/>
          <w:color w:val="000000"/>
        </w:rPr>
        <w:t>către</w:t>
      </w:r>
      <w:proofErr w:type="spellEnd"/>
      <w:r>
        <w:rPr>
          <w:rFonts w:eastAsia="Calibri"/>
          <w:snapToGrid w:val="0"/>
          <w:color w:val="000000"/>
        </w:rPr>
        <w:t xml:space="preserve"> </w:t>
      </w:r>
      <w:proofErr w:type="spellStart"/>
      <w:r>
        <w:rPr>
          <w:rFonts w:eastAsia="Calibri"/>
          <w:snapToGrid w:val="0"/>
          <w:color w:val="000000"/>
        </w:rPr>
        <w:t>ambele</w:t>
      </w:r>
      <w:proofErr w:type="spellEnd"/>
      <w:r>
        <w:rPr>
          <w:rFonts w:eastAsia="Calibri"/>
          <w:snapToGrid w:val="0"/>
          <w:color w:val="000000"/>
        </w:rPr>
        <w:t xml:space="preserve"> </w:t>
      </w:r>
      <w:proofErr w:type="spellStart"/>
      <w:r>
        <w:rPr>
          <w:rFonts w:eastAsia="Calibri"/>
          <w:snapToGrid w:val="0"/>
          <w:color w:val="000000"/>
        </w:rPr>
        <w:t>părţi</w:t>
      </w:r>
      <w:proofErr w:type="spellEnd"/>
      <w:r>
        <w:rPr>
          <w:rFonts w:eastAsia="Calibri"/>
          <w:snapToGrid w:val="0"/>
          <w:color w:val="000000"/>
        </w:rPr>
        <w:t xml:space="preserve">, </w:t>
      </w:r>
      <w:proofErr w:type="spellStart"/>
      <w:r>
        <w:rPr>
          <w:rFonts w:eastAsia="Calibri"/>
          <w:snapToGrid w:val="0"/>
          <w:color w:val="000000"/>
        </w:rPr>
        <w:t>iar</w:t>
      </w:r>
      <w:proofErr w:type="spellEnd"/>
      <w:r>
        <w:rPr>
          <w:rFonts w:eastAsia="Calibri"/>
          <w:snapToGrid w:val="0"/>
          <w:color w:val="000000"/>
        </w:rPr>
        <w:t xml:space="preserve"> </w:t>
      </w:r>
      <w:proofErr w:type="spellStart"/>
      <w:r>
        <w:rPr>
          <w:rFonts w:eastAsia="Calibri"/>
          <w:snapToGrid w:val="0"/>
          <w:color w:val="000000"/>
        </w:rPr>
        <w:t>Contractul</w:t>
      </w:r>
      <w:proofErr w:type="spellEnd"/>
      <w:r>
        <w:rPr>
          <w:rFonts w:eastAsia="Calibri"/>
          <w:snapToGrid w:val="0"/>
          <w:color w:val="000000"/>
        </w:rPr>
        <w:t xml:space="preserve"> </w:t>
      </w:r>
      <w:proofErr w:type="spellStart"/>
      <w:r>
        <w:rPr>
          <w:rFonts w:eastAsia="Calibri"/>
          <w:snapToGrid w:val="0"/>
          <w:color w:val="000000"/>
        </w:rPr>
        <w:t>opereaza</w:t>
      </w:r>
      <w:proofErr w:type="spellEnd"/>
      <w:r>
        <w:rPr>
          <w:rFonts w:eastAsia="Calibri"/>
          <w:snapToGrid w:val="0"/>
          <w:color w:val="000000"/>
        </w:rPr>
        <w:t xml:space="preserve"> </w:t>
      </w:r>
      <w:proofErr w:type="spellStart"/>
      <w:r>
        <w:rPr>
          <w:rFonts w:eastAsia="Calibri"/>
          <w:snapToGrid w:val="0"/>
          <w:color w:val="000000"/>
        </w:rPr>
        <w:t>valabil</w:t>
      </w:r>
      <w:proofErr w:type="spellEnd"/>
      <w:r>
        <w:rPr>
          <w:rFonts w:eastAsia="Calibri"/>
          <w:snapToGrid w:val="0"/>
          <w:color w:val="000000"/>
        </w:rPr>
        <w:t xml:space="preserve"> </w:t>
      </w:r>
      <w:proofErr w:type="spellStart"/>
      <w:r>
        <w:rPr>
          <w:rFonts w:eastAsia="Calibri"/>
          <w:snapToGrid w:val="0"/>
          <w:color w:val="000000"/>
        </w:rPr>
        <w:t>intre</w:t>
      </w:r>
      <w:proofErr w:type="spellEnd"/>
      <w:r>
        <w:rPr>
          <w:rFonts w:eastAsia="Calibri"/>
          <w:snapToGrid w:val="0"/>
          <w:color w:val="000000"/>
        </w:rPr>
        <w:t xml:space="preserve"> parti, </w:t>
      </w:r>
      <w:proofErr w:type="spellStart"/>
      <w:r>
        <w:rPr>
          <w:rFonts w:eastAsia="Calibri"/>
          <w:snapToGrid w:val="0"/>
          <w:color w:val="000000"/>
        </w:rPr>
        <w:t>potrivit</w:t>
      </w:r>
      <w:proofErr w:type="spellEnd"/>
      <w:r>
        <w:rPr>
          <w:rFonts w:eastAsia="Calibri"/>
          <w:snapToGrid w:val="0"/>
          <w:color w:val="000000"/>
        </w:rPr>
        <w:t xml:space="preserve"> </w:t>
      </w:r>
      <w:proofErr w:type="spellStart"/>
      <w:r>
        <w:rPr>
          <w:rFonts w:eastAsia="Calibri"/>
          <w:snapToGrid w:val="0"/>
          <w:color w:val="000000"/>
        </w:rPr>
        <w:t>legii</w:t>
      </w:r>
      <w:proofErr w:type="spellEnd"/>
      <w:r>
        <w:rPr>
          <w:rFonts w:eastAsia="Calibri"/>
          <w:snapToGrid w:val="0"/>
          <w:color w:val="000000"/>
        </w:rPr>
        <w:t xml:space="preserve">, </w:t>
      </w:r>
      <w:proofErr w:type="spellStart"/>
      <w:r>
        <w:rPr>
          <w:rFonts w:eastAsia="Calibri"/>
          <w:snapToGrid w:val="0"/>
          <w:color w:val="000000"/>
        </w:rPr>
        <w:t>ofertei</w:t>
      </w:r>
      <w:proofErr w:type="spellEnd"/>
      <w:r>
        <w:rPr>
          <w:rFonts w:eastAsia="Calibri"/>
          <w:snapToGrid w:val="0"/>
          <w:color w:val="000000"/>
        </w:rPr>
        <w:t xml:space="preserve"> </w:t>
      </w:r>
      <w:proofErr w:type="spellStart"/>
      <w:r>
        <w:rPr>
          <w:rFonts w:eastAsia="Calibri"/>
          <w:snapToGrid w:val="0"/>
          <w:color w:val="000000"/>
        </w:rPr>
        <w:t>si</w:t>
      </w:r>
      <w:proofErr w:type="spellEnd"/>
      <w:r>
        <w:rPr>
          <w:rFonts w:eastAsia="Calibri"/>
          <w:snapToGrid w:val="0"/>
          <w:color w:val="000000"/>
        </w:rPr>
        <w:t xml:space="preserve"> </w:t>
      </w:r>
      <w:proofErr w:type="spellStart"/>
      <w:r>
        <w:rPr>
          <w:rFonts w:eastAsia="Calibri"/>
          <w:snapToGrid w:val="0"/>
          <w:color w:val="000000"/>
        </w:rPr>
        <w:t>documentatiei</w:t>
      </w:r>
      <w:proofErr w:type="spellEnd"/>
      <w:r>
        <w:rPr>
          <w:rFonts w:eastAsia="Calibri"/>
          <w:snapToGrid w:val="0"/>
          <w:color w:val="000000"/>
        </w:rPr>
        <w:t xml:space="preserve"> de </w:t>
      </w:r>
      <w:proofErr w:type="spellStart"/>
      <w:r>
        <w:rPr>
          <w:rFonts w:eastAsia="Calibri"/>
          <w:snapToGrid w:val="0"/>
          <w:color w:val="000000"/>
        </w:rPr>
        <w:t>atribuire</w:t>
      </w:r>
      <w:proofErr w:type="spellEnd"/>
      <w:r>
        <w:rPr>
          <w:rFonts w:eastAsia="Calibri"/>
          <w:snapToGrid w:val="0"/>
          <w:color w:val="000000"/>
        </w:rPr>
        <w:t xml:space="preserve">, de la data </w:t>
      </w:r>
      <w:proofErr w:type="spellStart"/>
      <w:r>
        <w:rPr>
          <w:rFonts w:eastAsia="Calibri"/>
          <w:snapToGrid w:val="0"/>
          <w:color w:val="000000"/>
        </w:rPr>
        <w:t>intrarii</w:t>
      </w:r>
      <w:proofErr w:type="spellEnd"/>
      <w:r>
        <w:rPr>
          <w:rFonts w:eastAsia="Calibri"/>
          <w:snapToGrid w:val="0"/>
          <w:color w:val="000000"/>
        </w:rPr>
        <w:t xml:space="preserve"> sale in </w:t>
      </w:r>
      <w:proofErr w:type="spellStart"/>
      <w:r>
        <w:rPr>
          <w:rFonts w:eastAsia="Calibri"/>
          <w:snapToGrid w:val="0"/>
          <w:color w:val="000000"/>
        </w:rPr>
        <w:t>vigoare</w:t>
      </w:r>
      <w:proofErr w:type="spellEnd"/>
      <w:r>
        <w:rPr>
          <w:rFonts w:eastAsia="Calibri"/>
          <w:snapToGrid w:val="0"/>
          <w:color w:val="000000"/>
        </w:rPr>
        <w:t xml:space="preserve"> </w:t>
      </w:r>
      <w:proofErr w:type="spellStart"/>
      <w:r>
        <w:rPr>
          <w:rFonts w:eastAsia="Calibri"/>
          <w:snapToGrid w:val="0"/>
          <w:color w:val="000000"/>
        </w:rPr>
        <w:t>si</w:t>
      </w:r>
      <w:proofErr w:type="spellEnd"/>
      <w:r>
        <w:rPr>
          <w:rFonts w:eastAsia="Calibri"/>
          <w:snapToGrid w:val="0"/>
          <w:color w:val="000000"/>
        </w:rPr>
        <w:t xml:space="preserve"> </w:t>
      </w:r>
      <w:proofErr w:type="spellStart"/>
      <w:r>
        <w:rPr>
          <w:rFonts w:eastAsia="Calibri"/>
          <w:snapToGrid w:val="0"/>
          <w:color w:val="000000"/>
        </w:rPr>
        <w:t>pana</w:t>
      </w:r>
      <w:proofErr w:type="spellEnd"/>
      <w:r>
        <w:rPr>
          <w:rFonts w:eastAsia="Calibri"/>
          <w:snapToGrid w:val="0"/>
          <w:color w:val="000000"/>
        </w:rPr>
        <w:t xml:space="preserve"> la </w:t>
      </w:r>
      <w:proofErr w:type="spellStart"/>
      <w:r>
        <w:rPr>
          <w:rFonts w:eastAsia="Calibri"/>
          <w:snapToGrid w:val="0"/>
          <w:color w:val="000000"/>
        </w:rPr>
        <w:t>epuizarea</w:t>
      </w:r>
      <w:proofErr w:type="spellEnd"/>
      <w:r>
        <w:rPr>
          <w:rFonts w:eastAsia="Calibri"/>
          <w:snapToGrid w:val="0"/>
          <w:color w:val="000000"/>
        </w:rPr>
        <w:t xml:space="preserve"> </w:t>
      </w:r>
      <w:proofErr w:type="spellStart"/>
      <w:r>
        <w:rPr>
          <w:rFonts w:eastAsia="Calibri"/>
          <w:snapToGrid w:val="0"/>
          <w:color w:val="000000"/>
        </w:rPr>
        <w:t>conventionala</w:t>
      </w:r>
      <w:proofErr w:type="spellEnd"/>
      <w:r>
        <w:rPr>
          <w:rFonts w:eastAsia="Calibri"/>
          <w:snapToGrid w:val="0"/>
          <w:color w:val="000000"/>
        </w:rPr>
        <w:t xml:space="preserve"> </w:t>
      </w:r>
      <w:proofErr w:type="spellStart"/>
      <w:r>
        <w:rPr>
          <w:rFonts w:eastAsia="Calibri"/>
          <w:snapToGrid w:val="0"/>
          <w:color w:val="000000"/>
        </w:rPr>
        <w:t>sau</w:t>
      </w:r>
      <w:proofErr w:type="spellEnd"/>
      <w:r>
        <w:rPr>
          <w:rFonts w:eastAsia="Calibri"/>
          <w:snapToGrid w:val="0"/>
          <w:color w:val="000000"/>
        </w:rPr>
        <w:t xml:space="preserve"> </w:t>
      </w:r>
      <w:proofErr w:type="spellStart"/>
      <w:r>
        <w:rPr>
          <w:rFonts w:eastAsia="Calibri"/>
          <w:snapToGrid w:val="0"/>
          <w:color w:val="000000"/>
        </w:rPr>
        <w:t>legala</w:t>
      </w:r>
      <w:proofErr w:type="spellEnd"/>
      <w:r>
        <w:rPr>
          <w:rFonts w:eastAsia="Calibri"/>
          <w:snapToGrid w:val="0"/>
          <w:color w:val="000000"/>
        </w:rPr>
        <w:t xml:space="preserve"> a </w:t>
      </w:r>
      <w:proofErr w:type="spellStart"/>
      <w:r>
        <w:rPr>
          <w:rFonts w:eastAsia="Calibri"/>
          <w:snapToGrid w:val="0"/>
          <w:color w:val="000000"/>
        </w:rPr>
        <w:t>oricarui</w:t>
      </w:r>
      <w:proofErr w:type="spellEnd"/>
      <w:r>
        <w:rPr>
          <w:rFonts w:eastAsia="Calibri"/>
          <w:snapToGrid w:val="0"/>
          <w:color w:val="000000"/>
        </w:rPr>
        <w:t xml:space="preserve"> </w:t>
      </w:r>
      <w:proofErr w:type="spellStart"/>
      <w:r>
        <w:rPr>
          <w:rFonts w:eastAsia="Calibri"/>
          <w:snapToGrid w:val="0"/>
          <w:color w:val="000000"/>
        </w:rPr>
        <w:t>efect</w:t>
      </w:r>
      <w:proofErr w:type="spellEnd"/>
      <w:r>
        <w:rPr>
          <w:rFonts w:eastAsia="Calibri"/>
          <w:snapToGrid w:val="0"/>
          <w:color w:val="000000"/>
        </w:rPr>
        <w:t xml:space="preserve"> pe care il produce.</w:t>
      </w:r>
    </w:p>
    <w:p w14:paraId="2E0BA38F" w14:textId="77777777" w:rsidR="00BE3C29" w:rsidRDefault="00000000">
      <w:pPr>
        <w:jc w:val="both"/>
        <w:rPr>
          <w:b/>
          <w:i/>
          <w:color w:val="000000"/>
          <w:u w:val="single"/>
        </w:rPr>
      </w:pPr>
      <w:r>
        <w:rPr>
          <w:rFonts w:eastAsia="Calibri"/>
          <w:b/>
          <w:bCs/>
          <w:snapToGrid w:val="0"/>
          <w:color w:val="000000"/>
        </w:rPr>
        <w:t xml:space="preserve">6.2 </w:t>
      </w:r>
      <w:r>
        <w:rPr>
          <w:lang w:val="nl-NL"/>
        </w:rPr>
        <w:t xml:space="preserve">(1) </w:t>
      </w:r>
      <w:r>
        <w:rPr>
          <w:lang w:val="ro-RO"/>
        </w:rPr>
        <w:t xml:space="preserve">Executantul se obliga sa presteze serviciile de proiectare, </w:t>
      </w:r>
      <w:proofErr w:type="spellStart"/>
      <w:r>
        <w:t>asistenta</w:t>
      </w:r>
      <w:proofErr w:type="spellEnd"/>
      <w:r>
        <w:t xml:space="preserve"> </w:t>
      </w:r>
      <w:proofErr w:type="spellStart"/>
      <w:r>
        <w:t>tehnica</w:t>
      </w:r>
      <w:proofErr w:type="spellEnd"/>
      <w:r>
        <w:t xml:space="preserve"> din </w:t>
      </w:r>
      <w:proofErr w:type="spellStart"/>
      <w:r>
        <w:t>partea</w:t>
      </w:r>
      <w:proofErr w:type="spellEnd"/>
      <w:r>
        <w:t xml:space="preserve"> </w:t>
      </w:r>
      <w:proofErr w:type="spellStart"/>
      <w:r>
        <w:t>proiectantului</w:t>
      </w:r>
      <w:proofErr w:type="spellEnd"/>
      <w:r>
        <w:t xml:space="preserve"> pe </w:t>
      </w:r>
      <w:proofErr w:type="spellStart"/>
      <w:r>
        <w:t>durata</w:t>
      </w:r>
      <w:proofErr w:type="spellEnd"/>
      <w:r>
        <w:t xml:space="preserve"> de </w:t>
      </w:r>
      <w:proofErr w:type="spellStart"/>
      <w:r>
        <w:t>executiei</w:t>
      </w:r>
      <w:proofErr w:type="spellEnd"/>
      <w:r>
        <w:t xml:space="preserve">, </w:t>
      </w:r>
      <w:proofErr w:type="spellStart"/>
      <w:r>
        <w:t>sa</w:t>
      </w:r>
      <w:proofErr w:type="spellEnd"/>
      <w:r>
        <w:t xml:space="preserve"> execute</w:t>
      </w:r>
      <w:r>
        <w:rPr>
          <w:lang w:val="ro-RO"/>
        </w:rPr>
        <w:t xml:space="preserve"> si sa finalizeze </w:t>
      </w:r>
      <w:proofErr w:type="spellStart"/>
      <w:r>
        <w:rPr>
          <w:lang w:val="ro-RO"/>
        </w:rPr>
        <w:t>lucrarile</w:t>
      </w:r>
      <w:proofErr w:type="spellEnd"/>
      <w:r>
        <w:rPr>
          <w:lang w:val="ro-RO"/>
        </w:rPr>
        <w:t xml:space="preserve"> care fac obiectul prezentului contract conform </w:t>
      </w:r>
      <w:proofErr w:type="spellStart"/>
      <w:r>
        <w:rPr>
          <w:lang w:val="ro-RO"/>
        </w:rPr>
        <w:t>urmatorului</w:t>
      </w:r>
      <w:proofErr w:type="spellEnd"/>
      <w:r>
        <w:rPr>
          <w:lang w:val="ro-RO"/>
        </w:rPr>
        <w:t xml:space="preserve"> grafic: </w:t>
      </w:r>
      <w:r>
        <w:rPr>
          <w:b/>
          <w:color w:val="000000"/>
        </w:rPr>
        <w:t>………</w:t>
      </w:r>
      <w:proofErr w:type="gramStart"/>
      <w:r>
        <w:rPr>
          <w:b/>
          <w:color w:val="000000"/>
        </w:rPr>
        <w:t>…..</w:t>
      </w:r>
      <w:proofErr w:type="gramEnd"/>
      <w:r>
        <w:rPr>
          <w:b/>
          <w:color w:val="000000"/>
        </w:rPr>
        <w:t xml:space="preserve"> </w:t>
      </w:r>
      <w:proofErr w:type="spellStart"/>
      <w:r>
        <w:rPr>
          <w:b/>
          <w:color w:val="000000"/>
        </w:rPr>
        <w:t>luni</w:t>
      </w:r>
      <w:proofErr w:type="spellEnd"/>
    </w:p>
    <w:p w14:paraId="0F8E652B" w14:textId="77777777" w:rsidR="00BE3C29" w:rsidRDefault="00BE3C29">
      <w:pPr>
        <w:ind w:right="42"/>
        <w:jc w:val="both"/>
        <w:rPr>
          <w:b/>
          <w:i/>
          <w:color w:val="000000"/>
          <w:u w:val="single"/>
        </w:rPr>
      </w:pPr>
    </w:p>
    <w:p w14:paraId="64CBC948" w14:textId="77777777" w:rsidR="00BE3C29" w:rsidRDefault="00BE3C29">
      <w:pPr>
        <w:ind w:right="42"/>
        <w:jc w:val="both"/>
        <w:rPr>
          <w:b/>
          <w:i/>
          <w:color w:val="000000"/>
          <w:u w:val="single"/>
        </w:rPr>
      </w:pPr>
    </w:p>
    <w:tbl>
      <w:tblPr>
        <w:tblW w:w="9270" w:type="dxa"/>
        <w:tblInd w:w="378" w:type="dxa"/>
        <w:tblLayout w:type="fixed"/>
        <w:tblLook w:val="04A0" w:firstRow="1" w:lastRow="0" w:firstColumn="1" w:lastColumn="0" w:noHBand="0" w:noVBand="1"/>
      </w:tblPr>
      <w:tblGrid>
        <w:gridCol w:w="5850"/>
        <w:gridCol w:w="3420"/>
      </w:tblGrid>
      <w:tr w:rsidR="00BE3C29" w14:paraId="7C0D5F90" w14:textId="77777777">
        <w:trPr>
          <w:trHeight w:val="167"/>
        </w:trPr>
        <w:tc>
          <w:tcPr>
            <w:tcW w:w="5850" w:type="dxa"/>
            <w:tcBorders>
              <w:top w:val="single" w:sz="4" w:space="0" w:color="auto"/>
              <w:left w:val="single" w:sz="4" w:space="0" w:color="auto"/>
              <w:bottom w:val="single" w:sz="4" w:space="0" w:color="auto"/>
              <w:right w:val="single" w:sz="4" w:space="0" w:color="auto"/>
            </w:tcBorders>
            <w:shd w:val="clear" w:color="000000" w:fill="D8D8D8"/>
          </w:tcPr>
          <w:p w14:paraId="78F5C4DE" w14:textId="77777777" w:rsidR="00BE3C29" w:rsidRDefault="00BE3C29">
            <w:pPr>
              <w:ind w:right="42"/>
              <w:jc w:val="both"/>
              <w:rPr>
                <w:b/>
                <w:color w:val="000000"/>
              </w:rPr>
            </w:pPr>
          </w:p>
        </w:tc>
        <w:tc>
          <w:tcPr>
            <w:tcW w:w="3420" w:type="dxa"/>
            <w:tcBorders>
              <w:top w:val="single" w:sz="4" w:space="0" w:color="auto"/>
              <w:left w:val="nil"/>
              <w:bottom w:val="single" w:sz="4" w:space="0" w:color="auto"/>
              <w:right w:val="single" w:sz="4" w:space="0" w:color="auto"/>
            </w:tcBorders>
            <w:shd w:val="clear" w:color="000000" w:fill="D8D8D8"/>
          </w:tcPr>
          <w:p w14:paraId="078E6034" w14:textId="77777777" w:rsidR="00BE3C29" w:rsidRDefault="00000000">
            <w:pPr>
              <w:jc w:val="center"/>
              <w:rPr>
                <w:b/>
                <w:color w:val="000000"/>
              </w:rPr>
            </w:pPr>
            <w:proofErr w:type="spellStart"/>
            <w:r>
              <w:rPr>
                <w:b/>
                <w:color w:val="000000"/>
              </w:rPr>
              <w:t>luni</w:t>
            </w:r>
            <w:proofErr w:type="spellEnd"/>
          </w:p>
        </w:tc>
      </w:tr>
      <w:tr w:rsidR="00BE3C29" w14:paraId="186E466D" w14:textId="77777777">
        <w:trPr>
          <w:trHeight w:val="243"/>
        </w:trPr>
        <w:tc>
          <w:tcPr>
            <w:tcW w:w="5850" w:type="dxa"/>
            <w:tcBorders>
              <w:top w:val="nil"/>
              <w:left w:val="single" w:sz="4" w:space="0" w:color="auto"/>
              <w:bottom w:val="single" w:sz="4" w:space="0" w:color="auto"/>
              <w:right w:val="single" w:sz="4" w:space="0" w:color="auto"/>
            </w:tcBorders>
            <w:shd w:val="clear" w:color="000000" w:fill="D8D8D8"/>
          </w:tcPr>
          <w:p w14:paraId="28180BC1" w14:textId="77777777" w:rsidR="00BE3C29" w:rsidRDefault="00000000">
            <w:pPr>
              <w:jc w:val="center"/>
              <w:rPr>
                <w:color w:val="000000"/>
              </w:rPr>
            </w:pPr>
            <w:proofErr w:type="spellStart"/>
            <w:r>
              <w:rPr>
                <w:color w:val="000000"/>
              </w:rPr>
              <w:t>Elaborarea</w:t>
            </w:r>
            <w:proofErr w:type="spellEnd"/>
            <w:r>
              <w:rPr>
                <w:color w:val="000000"/>
              </w:rPr>
              <w:t xml:space="preserve"> </w:t>
            </w:r>
            <w:proofErr w:type="spellStart"/>
            <w:r>
              <w:rPr>
                <w:color w:val="000000"/>
              </w:rPr>
              <w:t>documentației</w:t>
            </w:r>
            <w:proofErr w:type="spellEnd"/>
            <w:r>
              <w:rPr>
                <w:color w:val="000000"/>
              </w:rPr>
              <w:t xml:space="preserve"> </w:t>
            </w:r>
            <w:proofErr w:type="spellStart"/>
            <w:r>
              <w:rPr>
                <w:color w:val="000000"/>
              </w:rPr>
              <w:t>tehnico-economice</w:t>
            </w:r>
            <w:proofErr w:type="spellEnd"/>
            <w:r>
              <w:rPr>
                <w:color w:val="000000"/>
              </w:rPr>
              <w:t>, din care</w:t>
            </w:r>
          </w:p>
        </w:tc>
        <w:tc>
          <w:tcPr>
            <w:tcW w:w="3420" w:type="dxa"/>
            <w:tcBorders>
              <w:top w:val="nil"/>
              <w:left w:val="nil"/>
              <w:bottom w:val="single" w:sz="4" w:space="0" w:color="auto"/>
              <w:right w:val="single" w:sz="4" w:space="0" w:color="auto"/>
            </w:tcBorders>
            <w:shd w:val="clear" w:color="000000" w:fill="D8D8D8"/>
          </w:tcPr>
          <w:p w14:paraId="3D87A914" w14:textId="77777777" w:rsidR="00BE3C29" w:rsidRDefault="00BE3C29">
            <w:pPr>
              <w:jc w:val="center"/>
              <w:rPr>
                <w:color w:val="000000"/>
              </w:rPr>
            </w:pPr>
          </w:p>
        </w:tc>
      </w:tr>
      <w:tr w:rsidR="00BE3C29" w14:paraId="533150A2" w14:textId="77777777">
        <w:trPr>
          <w:trHeight w:val="225"/>
        </w:trPr>
        <w:tc>
          <w:tcPr>
            <w:tcW w:w="5850" w:type="dxa"/>
            <w:tcBorders>
              <w:top w:val="nil"/>
              <w:left w:val="single" w:sz="4" w:space="0" w:color="auto"/>
              <w:bottom w:val="single" w:sz="4" w:space="0" w:color="auto"/>
              <w:right w:val="single" w:sz="4" w:space="0" w:color="auto"/>
            </w:tcBorders>
          </w:tcPr>
          <w:p w14:paraId="59907520" w14:textId="77777777" w:rsidR="00BE3C29" w:rsidRDefault="00000000">
            <w:pPr>
              <w:jc w:val="center"/>
              <w:rPr>
                <w:color w:val="000000"/>
              </w:rPr>
            </w:pPr>
            <w:r>
              <w:rPr>
                <w:color w:val="000000"/>
              </w:rPr>
              <w:t xml:space="preserve">DTAC + PT+ DDE + </w:t>
            </w:r>
            <w:proofErr w:type="spellStart"/>
            <w:r>
              <w:rPr>
                <w:color w:val="000000"/>
              </w:rPr>
              <w:t>Studii</w:t>
            </w:r>
            <w:proofErr w:type="spellEnd"/>
          </w:p>
        </w:tc>
        <w:tc>
          <w:tcPr>
            <w:tcW w:w="3420" w:type="dxa"/>
            <w:tcBorders>
              <w:top w:val="nil"/>
              <w:left w:val="nil"/>
              <w:bottom w:val="single" w:sz="4" w:space="0" w:color="auto"/>
              <w:right w:val="single" w:sz="4" w:space="0" w:color="auto"/>
            </w:tcBorders>
          </w:tcPr>
          <w:p w14:paraId="15EA28F1" w14:textId="77777777" w:rsidR="00BE3C29" w:rsidRDefault="00000000">
            <w:pPr>
              <w:jc w:val="center"/>
              <w:rPr>
                <w:color w:val="000000"/>
              </w:rPr>
            </w:pPr>
            <w:r>
              <w:rPr>
                <w:color w:val="000000"/>
              </w:rPr>
              <w:t xml:space="preserve">….…… </w:t>
            </w:r>
            <w:proofErr w:type="spellStart"/>
            <w:r>
              <w:rPr>
                <w:color w:val="000000"/>
              </w:rPr>
              <w:t>zile</w:t>
            </w:r>
            <w:proofErr w:type="spellEnd"/>
          </w:p>
        </w:tc>
      </w:tr>
      <w:tr w:rsidR="00BE3C29" w14:paraId="47135A07" w14:textId="77777777">
        <w:trPr>
          <w:trHeight w:val="179"/>
        </w:trPr>
        <w:tc>
          <w:tcPr>
            <w:tcW w:w="5850" w:type="dxa"/>
            <w:tcBorders>
              <w:top w:val="nil"/>
              <w:left w:val="single" w:sz="4" w:space="0" w:color="auto"/>
              <w:bottom w:val="single" w:sz="4" w:space="0" w:color="auto"/>
              <w:right w:val="single" w:sz="4" w:space="0" w:color="auto"/>
            </w:tcBorders>
            <w:shd w:val="clear" w:color="000000" w:fill="D8D8D8"/>
          </w:tcPr>
          <w:p w14:paraId="25EF41B4" w14:textId="77777777" w:rsidR="00BE3C29" w:rsidRDefault="00000000">
            <w:pPr>
              <w:jc w:val="center"/>
              <w:rPr>
                <w:color w:val="000000"/>
              </w:rPr>
            </w:pPr>
            <w:proofErr w:type="spellStart"/>
            <w:r>
              <w:rPr>
                <w:color w:val="000000"/>
              </w:rPr>
              <w:t>Asistență</w:t>
            </w:r>
            <w:proofErr w:type="spellEnd"/>
            <w:r>
              <w:rPr>
                <w:color w:val="000000"/>
              </w:rPr>
              <w:t xml:space="preserve"> </w:t>
            </w:r>
            <w:proofErr w:type="spellStart"/>
            <w:r>
              <w:rPr>
                <w:color w:val="000000"/>
              </w:rPr>
              <w:t>tehnică</w:t>
            </w:r>
            <w:proofErr w:type="spellEnd"/>
            <w:r>
              <w:rPr>
                <w:color w:val="000000"/>
              </w:rPr>
              <w:t xml:space="preserve"> din </w:t>
            </w:r>
            <w:proofErr w:type="spellStart"/>
            <w:r>
              <w:rPr>
                <w:color w:val="000000"/>
              </w:rPr>
              <w:t>partea</w:t>
            </w:r>
            <w:proofErr w:type="spellEnd"/>
            <w:r>
              <w:rPr>
                <w:color w:val="000000"/>
              </w:rPr>
              <w:t xml:space="preserve"> </w:t>
            </w:r>
            <w:proofErr w:type="spellStart"/>
            <w:r>
              <w:rPr>
                <w:color w:val="000000"/>
              </w:rPr>
              <w:t>proiectantului</w:t>
            </w:r>
            <w:proofErr w:type="spellEnd"/>
          </w:p>
        </w:tc>
        <w:tc>
          <w:tcPr>
            <w:tcW w:w="3420" w:type="dxa"/>
            <w:tcBorders>
              <w:top w:val="nil"/>
              <w:left w:val="nil"/>
              <w:bottom w:val="single" w:sz="4" w:space="0" w:color="auto"/>
              <w:right w:val="single" w:sz="4" w:space="0" w:color="auto"/>
            </w:tcBorders>
            <w:shd w:val="clear" w:color="000000" w:fill="D8D8D8"/>
          </w:tcPr>
          <w:p w14:paraId="66B84A9D" w14:textId="77777777" w:rsidR="00BE3C29" w:rsidRDefault="00000000">
            <w:pPr>
              <w:jc w:val="center"/>
              <w:rPr>
                <w:color w:val="000000"/>
              </w:rPr>
            </w:pPr>
            <w:r>
              <w:rPr>
                <w:color w:val="000000"/>
              </w:rPr>
              <w:t xml:space="preserve">pe </w:t>
            </w:r>
            <w:proofErr w:type="spellStart"/>
            <w:r>
              <w:rPr>
                <w:color w:val="000000"/>
              </w:rPr>
              <w:t>toată</w:t>
            </w:r>
            <w:proofErr w:type="spellEnd"/>
            <w:r>
              <w:rPr>
                <w:color w:val="000000"/>
              </w:rPr>
              <w:t xml:space="preserve"> </w:t>
            </w:r>
            <w:proofErr w:type="spellStart"/>
            <w:r>
              <w:rPr>
                <w:color w:val="000000"/>
              </w:rPr>
              <w:t>durata</w:t>
            </w:r>
            <w:proofErr w:type="spellEnd"/>
            <w:r>
              <w:rPr>
                <w:color w:val="000000"/>
              </w:rPr>
              <w:t xml:space="preserve"> de </w:t>
            </w:r>
            <w:proofErr w:type="spellStart"/>
            <w:r>
              <w:rPr>
                <w:color w:val="000000"/>
              </w:rPr>
              <w:t>execuție</w:t>
            </w:r>
            <w:proofErr w:type="spellEnd"/>
            <w:r>
              <w:rPr>
                <w:color w:val="000000"/>
              </w:rPr>
              <w:t xml:space="preserve"> a </w:t>
            </w:r>
            <w:proofErr w:type="spellStart"/>
            <w:r>
              <w:rPr>
                <w:color w:val="000000"/>
              </w:rPr>
              <w:t>lucrărilor</w:t>
            </w:r>
            <w:proofErr w:type="spellEnd"/>
          </w:p>
        </w:tc>
      </w:tr>
      <w:tr w:rsidR="00BE3C29" w14:paraId="5F8958A1" w14:textId="77777777">
        <w:trPr>
          <w:trHeight w:val="214"/>
        </w:trPr>
        <w:tc>
          <w:tcPr>
            <w:tcW w:w="5850" w:type="dxa"/>
            <w:tcBorders>
              <w:top w:val="nil"/>
              <w:left w:val="single" w:sz="4" w:space="0" w:color="auto"/>
              <w:bottom w:val="single" w:sz="4" w:space="0" w:color="auto"/>
              <w:right w:val="single" w:sz="4" w:space="0" w:color="auto"/>
            </w:tcBorders>
            <w:shd w:val="clear" w:color="000000" w:fill="D8D8D8"/>
          </w:tcPr>
          <w:p w14:paraId="4C719516" w14:textId="77777777" w:rsidR="00BE3C29" w:rsidRDefault="00000000">
            <w:pPr>
              <w:jc w:val="center"/>
              <w:rPr>
                <w:color w:val="000000"/>
              </w:rPr>
            </w:pPr>
            <w:proofErr w:type="spellStart"/>
            <w:r>
              <w:rPr>
                <w:color w:val="000000"/>
              </w:rPr>
              <w:t>Execuție</w:t>
            </w:r>
            <w:proofErr w:type="spellEnd"/>
            <w:r>
              <w:rPr>
                <w:color w:val="000000"/>
              </w:rPr>
              <w:t xml:space="preserve"> </w:t>
            </w:r>
            <w:proofErr w:type="spellStart"/>
            <w:r>
              <w:rPr>
                <w:color w:val="000000"/>
              </w:rPr>
              <w:t>lucrări</w:t>
            </w:r>
            <w:proofErr w:type="spellEnd"/>
            <w:r>
              <w:rPr>
                <w:color w:val="000000"/>
              </w:rPr>
              <w:t xml:space="preserve"> </w:t>
            </w:r>
          </w:p>
        </w:tc>
        <w:tc>
          <w:tcPr>
            <w:tcW w:w="3420" w:type="dxa"/>
            <w:tcBorders>
              <w:top w:val="nil"/>
              <w:left w:val="nil"/>
              <w:bottom w:val="single" w:sz="4" w:space="0" w:color="auto"/>
              <w:right w:val="single" w:sz="4" w:space="0" w:color="auto"/>
            </w:tcBorders>
            <w:shd w:val="clear" w:color="000000" w:fill="D8D8D8"/>
          </w:tcPr>
          <w:p w14:paraId="3C713EF7" w14:textId="77777777" w:rsidR="00BE3C29" w:rsidRDefault="00000000">
            <w:pPr>
              <w:jc w:val="center"/>
              <w:rPr>
                <w:color w:val="000000"/>
                <w:lang w:val="en-GB"/>
              </w:rPr>
            </w:pPr>
            <w:r>
              <w:rPr>
                <w:color w:val="000000"/>
              </w:rPr>
              <w:t>….……….</w:t>
            </w:r>
            <w:r>
              <w:rPr>
                <w:color w:val="000000"/>
                <w:lang w:val="en-GB"/>
              </w:rPr>
              <w:t xml:space="preserve"> </w:t>
            </w:r>
            <w:proofErr w:type="spellStart"/>
            <w:r>
              <w:rPr>
                <w:color w:val="000000"/>
                <w:lang w:val="en-GB"/>
              </w:rPr>
              <w:t>luni</w:t>
            </w:r>
            <w:proofErr w:type="spellEnd"/>
          </w:p>
        </w:tc>
      </w:tr>
      <w:tr w:rsidR="00BE3C29" w14:paraId="11767FDA" w14:textId="77777777">
        <w:trPr>
          <w:trHeight w:val="214"/>
        </w:trPr>
        <w:tc>
          <w:tcPr>
            <w:tcW w:w="5850" w:type="dxa"/>
            <w:tcBorders>
              <w:top w:val="nil"/>
              <w:left w:val="single" w:sz="4" w:space="0" w:color="auto"/>
              <w:bottom w:val="nil"/>
              <w:right w:val="single" w:sz="4" w:space="0" w:color="auto"/>
            </w:tcBorders>
            <w:shd w:val="clear" w:color="000000" w:fill="A5A5A5"/>
          </w:tcPr>
          <w:p w14:paraId="3319FC98" w14:textId="77777777" w:rsidR="00BE3C29" w:rsidRDefault="00000000">
            <w:pPr>
              <w:jc w:val="center"/>
              <w:rPr>
                <w:b/>
                <w:bCs/>
                <w:color w:val="000000"/>
              </w:rPr>
            </w:pPr>
            <w:proofErr w:type="spellStart"/>
            <w:r>
              <w:rPr>
                <w:b/>
                <w:bCs/>
                <w:color w:val="000000"/>
              </w:rPr>
              <w:t>Durată</w:t>
            </w:r>
            <w:proofErr w:type="spellEnd"/>
            <w:r>
              <w:rPr>
                <w:b/>
                <w:bCs/>
                <w:color w:val="000000"/>
              </w:rPr>
              <w:t xml:space="preserve"> </w:t>
            </w:r>
            <w:proofErr w:type="spellStart"/>
            <w:r>
              <w:rPr>
                <w:b/>
                <w:bCs/>
                <w:color w:val="000000"/>
              </w:rPr>
              <w:t>totală</w:t>
            </w:r>
            <w:proofErr w:type="spellEnd"/>
            <w:r>
              <w:rPr>
                <w:b/>
                <w:bCs/>
                <w:color w:val="000000"/>
              </w:rPr>
              <w:t xml:space="preserve"> contract</w:t>
            </w:r>
          </w:p>
        </w:tc>
        <w:tc>
          <w:tcPr>
            <w:tcW w:w="3420" w:type="dxa"/>
            <w:tcBorders>
              <w:top w:val="nil"/>
              <w:left w:val="nil"/>
              <w:bottom w:val="nil"/>
              <w:right w:val="single" w:sz="4" w:space="0" w:color="auto"/>
            </w:tcBorders>
            <w:shd w:val="clear" w:color="000000" w:fill="A5A5A5"/>
          </w:tcPr>
          <w:p w14:paraId="06FC2079" w14:textId="77777777" w:rsidR="00BE3C29" w:rsidRDefault="00000000">
            <w:pPr>
              <w:jc w:val="center"/>
              <w:rPr>
                <w:b/>
                <w:bCs/>
                <w:color w:val="000000"/>
              </w:rPr>
            </w:pPr>
            <w:r>
              <w:rPr>
                <w:b/>
                <w:bCs/>
                <w:color w:val="000000"/>
              </w:rPr>
              <w:t xml:space="preserve">….………. </w:t>
            </w:r>
            <w:proofErr w:type="spellStart"/>
            <w:r>
              <w:rPr>
                <w:b/>
                <w:bCs/>
                <w:color w:val="000000"/>
              </w:rPr>
              <w:t>luni</w:t>
            </w:r>
            <w:proofErr w:type="spellEnd"/>
          </w:p>
        </w:tc>
      </w:tr>
    </w:tbl>
    <w:p w14:paraId="0A138306" w14:textId="77777777" w:rsidR="00BE3C29" w:rsidRDefault="00BE3C29">
      <w:pPr>
        <w:ind w:right="42"/>
        <w:jc w:val="both"/>
        <w:rPr>
          <w:b/>
          <w:color w:val="000000"/>
        </w:rPr>
      </w:pPr>
    </w:p>
    <w:p w14:paraId="299632D4" w14:textId="77777777" w:rsidR="00BE3C29" w:rsidRDefault="00000000">
      <w:pPr>
        <w:widowControl w:val="0"/>
        <w:ind w:left="20"/>
        <w:jc w:val="both"/>
        <w:rPr>
          <w:color w:val="000000"/>
        </w:rPr>
      </w:pPr>
      <w:r>
        <w:rPr>
          <w:b/>
          <w:i/>
          <w:color w:val="000000"/>
        </w:rPr>
        <w:t>(2)</w:t>
      </w:r>
      <w:r>
        <w:rPr>
          <w:b/>
          <w:i/>
          <w:color w:val="000000"/>
          <w:lang w:val="nl-NL"/>
        </w:rPr>
        <w:t xml:space="preserve"> </w:t>
      </w:r>
      <w:r>
        <w:rPr>
          <w:i/>
          <w:color w:val="000000"/>
          <w:lang w:val="nl-NL"/>
        </w:rPr>
        <w:t xml:space="preserve"> </w:t>
      </w:r>
      <w:r>
        <w:rPr>
          <w:color w:val="000000"/>
          <w:lang w:val="nl-NL"/>
        </w:rPr>
        <w:t xml:space="preserve">Prezentul contract încetează să producă efecte la </w:t>
      </w:r>
      <w:proofErr w:type="spellStart"/>
      <w:r>
        <w:rPr>
          <w:color w:val="000000"/>
        </w:rPr>
        <w:t>expirarea</w:t>
      </w:r>
      <w:proofErr w:type="spellEnd"/>
      <w:r>
        <w:rPr>
          <w:color w:val="000000"/>
        </w:rPr>
        <w:t xml:space="preserve"> </w:t>
      </w:r>
      <w:proofErr w:type="spellStart"/>
      <w:r>
        <w:rPr>
          <w:color w:val="000000"/>
        </w:rPr>
        <w:t>perioadei</w:t>
      </w:r>
      <w:proofErr w:type="spellEnd"/>
      <w:r>
        <w:rPr>
          <w:color w:val="000000"/>
        </w:rPr>
        <w:t xml:space="preserve"> de </w:t>
      </w:r>
      <w:proofErr w:type="spellStart"/>
      <w:r>
        <w:rPr>
          <w:color w:val="000000"/>
        </w:rPr>
        <w:t>garantie</w:t>
      </w:r>
      <w:proofErr w:type="spellEnd"/>
      <w:r>
        <w:rPr>
          <w:color w:val="000000"/>
        </w:rPr>
        <w:t xml:space="preserve"> </w:t>
      </w:r>
      <w:proofErr w:type="spellStart"/>
      <w:r>
        <w:rPr>
          <w:color w:val="000000"/>
        </w:rPr>
        <w:t>acordata</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executate</w:t>
      </w:r>
      <w:proofErr w:type="spellEnd"/>
      <w:r>
        <w:rPr>
          <w:color w:val="000000"/>
        </w:rPr>
        <w:t xml:space="preserve">, </w:t>
      </w:r>
      <w:proofErr w:type="spellStart"/>
      <w:r>
        <w:rPr>
          <w:color w:val="000000"/>
        </w:rPr>
        <w:t>dupa</w:t>
      </w:r>
      <w:proofErr w:type="spellEnd"/>
      <w:r>
        <w:rPr>
          <w:color w:val="000000"/>
        </w:rPr>
        <w:t xml:space="preserve"> </w:t>
      </w:r>
      <w:proofErr w:type="spellStart"/>
      <w:r>
        <w:rPr>
          <w:color w:val="000000"/>
        </w:rPr>
        <w:t>semnarea</w:t>
      </w:r>
      <w:proofErr w:type="spellEnd"/>
      <w:r>
        <w:rPr>
          <w:color w:val="000000"/>
        </w:rPr>
        <w:t xml:space="preserve"> </w:t>
      </w:r>
      <w:proofErr w:type="spellStart"/>
      <w:r>
        <w:rPr>
          <w:color w:val="000000"/>
        </w:rPr>
        <w:t>fara</w:t>
      </w:r>
      <w:proofErr w:type="spellEnd"/>
      <w:r>
        <w:rPr>
          <w:color w:val="000000"/>
        </w:rPr>
        <w:t xml:space="preserve"> </w:t>
      </w:r>
      <w:proofErr w:type="spellStart"/>
      <w:r>
        <w:rPr>
          <w:color w:val="000000"/>
        </w:rPr>
        <w:t>obiectiuni</w:t>
      </w:r>
      <w:proofErr w:type="spellEnd"/>
      <w:r>
        <w:rPr>
          <w:color w:val="000000"/>
        </w:rPr>
        <w:t xml:space="preserve"> a </w:t>
      </w:r>
      <w:proofErr w:type="spellStart"/>
      <w:r>
        <w:rPr>
          <w:color w:val="000000"/>
        </w:rPr>
        <w:t>Procesului</w:t>
      </w:r>
      <w:proofErr w:type="spellEnd"/>
      <w:r>
        <w:rPr>
          <w:color w:val="000000"/>
        </w:rPr>
        <w:t xml:space="preserve"> Verbal de </w:t>
      </w:r>
      <w:proofErr w:type="spellStart"/>
      <w:r>
        <w:rPr>
          <w:color w:val="000000"/>
        </w:rPr>
        <w:t>Receptie</w:t>
      </w:r>
      <w:proofErr w:type="spellEnd"/>
      <w:r>
        <w:rPr>
          <w:color w:val="000000"/>
        </w:rPr>
        <w:t xml:space="preserve"> </w:t>
      </w:r>
      <w:proofErr w:type="spellStart"/>
      <w:r>
        <w:rPr>
          <w:color w:val="000000"/>
        </w:rPr>
        <w:t>Finala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restituirea</w:t>
      </w:r>
      <w:proofErr w:type="spellEnd"/>
      <w:r>
        <w:rPr>
          <w:color w:val="000000"/>
        </w:rPr>
        <w:t xml:space="preserve"> </w:t>
      </w:r>
      <w:proofErr w:type="spellStart"/>
      <w:r>
        <w:rPr>
          <w:color w:val="000000"/>
        </w:rPr>
        <w:t>garantiei</w:t>
      </w:r>
      <w:proofErr w:type="spellEnd"/>
      <w:r>
        <w:rPr>
          <w:color w:val="000000"/>
        </w:rPr>
        <w:t xml:space="preserve"> de buna </w:t>
      </w:r>
      <w:proofErr w:type="spellStart"/>
      <w:r>
        <w:rPr>
          <w:color w:val="000000"/>
        </w:rPr>
        <w:t>executie</w:t>
      </w:r>
      <w:proofErr w:type="spellEnd"/>
      <w:r>
        <w:rPr>
          <w:color w:val="000000"/>
        </w:rPr>
        <w:t xml:space="preserve"> in </w:t>
      </w:r>
      <w:proofErr w:type="spellStart"/>
      <w:r>
        <w:rPr>
          <w:color w:val="000000"/>
        </w:rPr>
        <w:t>conditiile</w:t>
      </w:r>
      <w:proofErr w:type="spellEnd"/>
      <w:r>
        <w:rPr>
          <w:color w:val="000000"/>
        </w:rPr>
        <w:t xml:space="preserve"> </w:t>
      </w:r>
      <w:proofErr w:type="spellStart"/>
      <w:r>
        <w:rPr>
          <w:color w:val="000000"/>
        </w:rPr>
        <w:t>mentionate</w:t>
      </w:r>
      <w:proofErr w:type="spellEnd"/>
      <w:r>
        <w:rPr>
          <w:color w:val="000000"/>
        </w:rPr>
        <w:t xml:space="preserve"> in </w:t>
      </w:r>
      <w:proofErr w:type="spellStart"/>
      <w:r>
        <w:rPr>
          <w:color w:val="000000"/>
        </w:rPr>
        <w:t>prezentul</w:t>
      </w:r>
      <w:proofErr w:type="spellEnd"/>
      <w:r>
        <w:rPr>
          <w:color w:val="000000"/>
        </w:rPr>
        <w:t xml:space="preserve"> contract.</w:t>
      </w:r>
    </w:p>
    <w:p w14:paraId="0228CAF5" w14:textId="77777777" w:rsidR="00BE3C29" w:rsidRDefault="00000000">
      <w:pPr>
        <w:jc w:val="both"/>
        <w:rPr>
          <w:color w:val="000000"/>
          <w:lang w:val="nl-NL"/>
        </w:rPr>
      </w:pPr>
      <w:r>
        <w:rPr>
          <w:b/>
          <w:color w:val="000000"/>
          <w:lang w:val="ro-RO"/>
        </w:rPr>
        <w:t>6.3</w:t>
      </w:r>
      <w:r>
        <w:rPr>
          <w:color w:val="000000"/>
          <w:lang w:val="ro-RO"/>
        </w:rPr>
        <w:t xml:space="preserve">. - </w:t>
      </w:r>
      <w:r>
        <w:rPr>
          <w:color w:val="000000"/>
          <w:lang w:val="nl-NL"/>
        </w:rPr>
        <w:t>Durata prezentului contract se poate prelungi cu acordul partilor, printr-un act aditional, daca este cazul.</w:t>
      </w:r>
    </w:p>
    <w:p w14:paraId="71FEC79B" w14:textId="77777777" w:rsidR="00BE3C29" w:rsidRDefault="00BE3C29">
      <w:pPr>
        <w:jc w:val="both"/>
        <w:rPr>
          <w:color w:val="000000"/>
          <w:lang w:val="es-ES"/>
        </w:rPr>
      </w:pPr>
    </w:p>
    <w:p w14:paraId="563C84C3" w14:textId="77777777" w:rsidR="00BE3C29" w:rsidRDefault="00000000">
      <w:pPr>
        <w:jc w:val="both"/>
        <w:rPr>
          <w:b/>
          <w:i/>
          <w:color w:val="000000"/>
          <w:lang w:val="ro-RO"/>
        </w:rPr>
      </w:pPr>
      <w:r>
        <w:rPr>
          <w:b/>
          <w:color w:val="000000"/>
          <w:lang w:val="es-ES"/>
        </w:rPr>
        <w:t xml:space="preserve">7. </w:t>
      </w:r>
      <w:r>
        <w:rPr>
          <w:b/>
          <w:i/>
          <w:color w:val="000000"/>
          <w:lang w:val="ro-RO"/>
        </w:rPr>
        <w:t xml:space="preserve">Executarea contractului </w:t>
      </w:r>
    </w:p>
    <w:p w14:paraId="6ABE1C8E" w14:textId="77777777" w:rsidR="00BE3C29" w:rsidRDefault="00000000">
      <w:pPr>
        <w:contextualSpacing/>
        <w:jc w:val="both"/>
        <w:rPr>
          <w:rFonts w:eastAsia="Calibri"/>
          <w:color w:val="000000"/>
          <w:lang w:val="ro-RO"/>
        </w:rPr>
      </w:pPr>
      <w:r>
        <w:rPr>
          <w:b/>
          <w:color w:val="000000"/>
          <w:lang w:val="es-ES"/>
        </w:rPr>
        <w:t xml:space="preserve">7.1. </w:t>
      </w:r>
      <w:r>
        <w:rPr>
          <w:color w:val="000000"/>
          <w:lang w:val="es-ES"/>
        </w:rPr>
        <w:t>–</w:t>
      </w:r>
      <w:r>
        <w:rPr>
          <w:color w:val="000000"/>
          <w:lang w:val="it-IT"/>
        </w:rPr>
        <w:t xml:space="preserve"> </w:t>
      </w:r>
      <w:proofErr w:type="spellStart"/>
      <w:r>
        <w:rPr>
          <w:rFonts w:eastAsia="Calibri"/>
          <w:color w:val="000000"/>
        </w:rPr>
        <w:t>Executarea</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începe</w:t>
      </w:r>
      <w:proofErr w:type="spellEnd"/>
      <w:r>
        <w:rPr>
          <w:rFonts w:eastAsia="Calibri"/>
          <w:color w:val="000000"/>
        </w:rPr>
        <w:t xml:space="preserve"> la data </w:t>
      </w:r>
      <w:proofErr w:type="spellStart"/>
      <w:r>
        <w:rPr>
          <w:rFonts w:eastAsia="Calibri"/>
          <w:color w:val="000000"/>
        </w:rPr>
        <w:t>mentionata</w:t>
      </w:r>
      <w:proofErr w:type="spellEnd"/>
      <w:r>
        <w:rPr>
          <w:rFonts w:eastAsia="Calibri"/>
          <w:color w:val="000000"/>
        </w:rPr>
        <w:t xml:space="preserve"> in </w:t>
      </w:r>
      <w:r>
        <w:rPr>
          <w:rFonts w:eastAsia="Calibri"/>
          <w:spacing w:val="5"/>
          <w:lang w:val="ro-RO"/>
        </w:rPr>
        <w:t xml:space="preserve">ordinul de </w:t>
      </w:r>
      <w:proofErr w:type="spellStart"/>
      <w:r>
        <w:rPr>
          <w:rFonts w:eastAsia="Calibri"/>
          <w:spacing w:val="5"/>
          <w:lang w:val="ro-RO"/>
        </w:rPr>
        <w:t>incepere</w:t>
      </w:r>
      <w:proofErr w:type="spellEnd"/>
      <w:r>
        <w:rPr>
          <w:rFonts w:eastAsia="Calibri"/>
          <w:spacing w:val="5"/>
          <w:lang w:val="ro-RO"/>
        </w:rPr>
        <w:t xml:space="preserve"> a </w:t>
      </w:r>
      <w:proofErr w:type="spellStart"/>
      <w:r>
        <w:rPr>
          <w:spacing w:val="5"/>
          <w:lang w:val="ro-RO" w:eastAsia="ro-RO"/>
        </w:rPr>
        <w:t>prestarii</w:t>
      </w:r>
      <w:proofErr w:type="spellEnd"/>
      <w:r>
        <w:rPr>
          <w:spacing w:val="5"/>
          <w:lang w:val="ro-RO" w:eastAsia="ro-RO"/>
        </w:rPr>
        <w:t xml:space="preserve"> serviciilor de proiectare emis de </w:t>
      </w:r>
      <w:proofErr w:type="spellStart"/>
      <w:r>
        <w:rPr>
          <w:spacing w:val="5"/>
          <w:lang w:val="ro-RO" w:eastAsia="ro-RO"/>
        </w:rPr>
        <w:t>catre</w:t>
      </w:r>
      <w:proofErr w:type="spellEnd"/>
      <w:r>
        <w:rPr>
          <w:spacing w:val="5"/>
          <w:lang w:val="ro-RO" w:eastAsia="ro-RO"/>
        </w:rPr>
        <w:t xml:space="preserve"> achizitor</w:t>
      </w:r>
      <w:r>
        <w:rPr>
          <w:rFonts w:eastAsia="Calibri"/>
          <w:b/>
          <w:i/>
          <w:color w:val="000000"/>
        </w:rPr>
        <w:t xml:space="preserve"> </w:t>
      </w:r>
      <w:r>
        <w:rPr>
          <w:rFonts w:eastAsia="Calibri"/>
          <w:color w:val="000000"/>
        </w:rPr>
        <w:t xml:space="preserve">ulterior </w:t>
      </w:r>
      <w:proofErr w:type="spellStart"/>
      <w:r>
        <w:rPr>
          <w:rFonts w:eastAsia="Calibri"/>
          <w:color w:val="000000"/>
        </w:rPr>
        <w:t>constituirii</w:t>
      </w:r>
      <w:proofErr w:type="spellEnd"/>
      <w:r>
        <w:rPr>
          <w:rFonts w:eastAsia="Calibri"/>
          <w:color w:val="000000"/>
        </w:rPr>
        <w:t xml:space="preserve"> </w:t>
      </w:r>
      <w:proofErr w:type="spellStart"/>
      <w:r>
        <w:rPr>
          <w:rFonts w:eastAsia="Calibri"/>
          <w:color w:val="000000"/>
        </w:rPr>
        <w:t>garantiei</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predarii</w:t>
      </w:r>
      <w:proofErr w:type="spellEnd"/>
      <w:r>
        <w:rPr>
          <w:rFonts w:eastAsia="Calibri"/>
          <w:color w:val="000000"/>
        </w:rPr>
        <w:t xml:space="preserve"> </w:t>
      </w:r>
      <w:proofErr w:type="spellStart"/>
      <w:r>
        <w:rPr>
          <w:rFonts w:eastAsia="Calibri"/>
          <w:color w:val="000000"/>
        </w:rPr>
        <w:t>amplasamentului</w:t>
      </w:r>
      <w:proofErr w:type="spellEnd"/>
      <w:r>
        <w:rPr>
          <w:rFonts w:eastAsia="Calibri"/>
          <w:color w:val="000000"/>
        </w:rPr>
        <w:t xml:space="preserve"> liber de </w:t>
      </w:r>
      <w:proofErr w:type="spellStart"/>
      <w:r>
        <w:rPr>
          <w:rFonts w:eastAsia="Calibri"/>
          <w:color w:val="000000"/>
        </w:rPr>
        <w:t>orice</w:t>
      </w:r>
      <w:proofErr w:type="spellEnd"/>
      <w:r>
        <w:rPr>
          <w:rFonts w:eastAsia="Calibri"/>
          <w:color w:val="000000"/>
        </w:rPr>
        <w:t xml:space="preserve"> </w:t>
      </w:r>
      <w:proofErr w:type="spellStart"/>
      <w:r>
        <w:rPr>
          <w:rFonts w:eastAsia="Calibri"/>
          <w:color w:val="000000"/>
        </w:rPr>
        <w:t>sarcini</w:t>
      </w:r>
      <w:proofErr w:type="spellEnd"/>
      <w:r>
        <w:rPr>
          <w:rFonts w:eastAsia="Calibri"/>
          <w:color w:val="000000"/>
        </w:rPr>
        <w:t xml:space="preserve"> care </w:t>
      </w:r>
      <w:proofErr w:type="spellStart"/>
      <w:r>
        <w:rPr>
          <w:rFonts w:eastAsia="Calibri"/>
          <w:color w:val="000000"/>
        </w:rPr>
        <w:t>ar</w:t>
      </w:r>
      <w:proofErr w:type="spellEnd"/>
      <w:r>
        <w:rPr>
          <w:rFonts w:eastAsia="Calibri"/>
          <w:color w:val="000000"/>
        </w:rPr>
        <w:t xml:space="preserve"> </w:t>
      </w:r>
      <w:proofErr w:type="spellStart"/>
      <w:r>
        <w:rPr>
          <w:rFonts w:eastAsia="Calibri"/>
          <w:color w:val="000000"/>
        </w:rPr>
        <w:t>putea</w:t>
      </w:r>
      <w:proofErr w:type="spellEnd"/>
      <w:r>
        <w:rPr>
          <w:rFonts w:eastAsia="Calibri"/>
          <w:color w:val="000000"/>
        </w:rPr>
        <w:t xml:space="preserve"> </w:t>
      </w:r>
      <w:proofErr w:type="spellStart"/>
      <w:r>
        <w:rPr>
          <w:rFonts w:eastAsia="Calibri"/>
          <w:color w:val="000000"/>
        </w:rPr>
        <w:t>afecta</w:t>
      </w:r>
      <w:proofErr w:type="spellEnd"/>
      <w:r>
        <w:rPr>
          <w:rFonts w:eastAsia="Calibri"/>
          <w:color w:val="000000"/>
        </w:rPr>
        <w:t xml:space="preserve"> </w:t>
      </w:r>
      <w:proofErr w:type="spellStart"/>
      <w:r>
        <w:rPr>
          <w:rFonts w:eastAsia="Calibri"/>
          <w:color w:val="000000"/>
        </w:rPr>
        <w:t>executia</w:t>
      </w:r>
      <w:proofErr w:type="spellEnd"/>
      <w:r>
        <w:rPr>
          <w:rFonts w:eastAsia="Calibri"/>
          <w:color w:val="000000"/>
        </w:rPr>
        <w:t xml:space="preserve"> </w:t>
      </w:r>
      <w:proofErr w:type="spellStart"/>
      <w:r>
        <w:rPr>
          <w:rFonts w:eastAsia="Calibri"/>
          <w:color w:val="000000"/>
        </w:rPr>
        <w:t>lucrarilor</w:t>
      </w:r>
      <w:proofErr w:type="spellEnd"/>
      <w:r>
        <w:rPr>
          <w:rFonts w:eastAsia="Calibri"/>
          <w:color w:val="000000"/>
        </w:rPr>
        <w:t>.</w:t>
      </w:r>
    </w:p>
    <w:p w14:paraId="1A5A6D1F" w14:textId="77777777" w:rsidR="00BE3C29" w:rsidRDefault="00BE3C29">
      <w:pPr>
        <w:jc w:val="both"/>
        <w:rPr>
          <w:color w:val="000000"/>
        </w:rPr>
      </w:pPr>
    </w:p>
    <w:p w14:paraId="1A190991" w14:textId="77777777" w:rsidR="00BE3C29" w:rsidRDefault="00000000">
      <w:pPr>
        <w:jc w:val="both"/>
        <w:rPr>
          <w:b/>
          <w:i/>
          <w:color w:val="000000"/>
          <w:lang w:val="es-ES"/>
        </w:rPr>
      </w:pPr>
      <w:r>
        <w:rPr>
          <w:b/>
          <w:color w:val="000000"/>
          <w:lang w:val="es-ES"/>
        </w:rPr>
        <w:t>8</w:t>
      </w:r>
      <w:r>
        <w:rPr>
          <w:b/>
          <w:i/>
          <w:color w:val="000000"/>
          <w:lang w:val="es-ES"/>
        </w:rPr>
        <w:t>. Documentele contractului</w:t>
      </w:r>
    </w:p>
    <w:p w14:paraId="4D90C835" w14:textId="77777777" w:rsidR="00BE3C29" w:rsidRDefault="00000000">
      <w:pPr>
        <w:jc w:val="both"/>
        <w:rPr>
          <w:color w:val="000000"/>
          <w:lang w:val="ro-RO"/>
        </w:rPr>
      </w:pPr>
      <w:r>
        <w:rPr>
          <w:color w:val="000000"/>
          <w:lang w:val="it-IT"/>
        </w:rPr>
        <w:t xml:space="preserve">8.1. </w:t>
      </w:r>
      <w:r>
        <w:rPr>
          <w:color w:val="000000"/>
          <w:lang w:val="ro-RO"/>
        </w:rPr>
        <w:t xml:space="preserve">Documentele contractului sunt cele precizate mai jos </w:t>
      </w:r>
      <w:proofErr w:type="spellStart"/>
      <w:r>
        <w:rPr>
          <w:color w:val="000000"/>
          <w:lang w:val="ro-RO"/>
        </w:rPr>
        <w:t>şi</w:t>
      </w:r>
      <w:proofErr w:type="spellEnd"/>
      <w:r>
        <w:rPr>
          <w:color w:val="000000"/>
          <w:lang w:val="ro-RO"/>
        </w:rPr>
        <w:t xml:space="preserve"> fac parte integrantă din prezentul contract :</w:t>
      </w:r>
    </w:p>
    <w:p w14:paraId="465D6C80" w14:textId="77777777" w:rsidR="00BE3C29" w:rsidRDefault="00000000">
      <w:pPr>
        <w:jc w:val="both"/>
        <w:rPr>
          <w:color w:val="000000"/>
          <w:lang w:val="pt-BR"/>
        </w:rPr>
      </w:pPr>
      <w:r>
        <w:rPr>
          <w:color w:val="000000"/>
        </w:rPr>
        <w:t>-</w:t>
      </w:r>
      <w:r>
        <w:rPr>
          <w:color w:val="000000"/>
          <w:lang w:val="pt-BR"/>
        </w:rPr>
        <w:t xml:space="preserve"> Anexa nr. 1- </w:t>
      </w:r>
      <w:r>
        <w:rPr>
          <w:color w:val="000000"/>
          <w:lang w:val="es-ES"/>
        </w:rPr>
        <w:t>Documentatia tehnica de executie:</w:t>
      </w:r>
    </w:p>
    <w:p w14:paraId="09183CC6" w14:textId="77777777" w:rsidR="00BE3C29" w:rsidRDefault="00000000">
      <w:pPr>
        <w:jc w:val="both"/>
        <w:rPr>
          <w:color w:val="000000"/>
          <w:lang w:val="pt-BR"/>
        </w:rPr>
      </w:pPr>
      <w:r>
        <w:rPr>
          <w:color w:val="000000"/>
          <w:lang w:val="ro-RO" w:eastAsia="ar-SA"/>
        </w:rPr>
        <w:t xml:space="preserve">1.a) </w:t>
      </w:r>
      <w:proofErr w:type="spellStart"/>
      <w:r>
        <w:rPr>
          <w:color w:val="000000"/>
          <w:lang w:val="ro-RO" w:eastAsia="ar-SA"/>
        </w:rPr>
        <w:t>Cerintele</w:t>
      </w:r>
      <w:proofErr w:type="spellEnd"/>
      <w:r>
        <w:rPr>
          <w:color w:val="000000"/>
          <w:lang w:val="ro-RO" w:eastAsia="ar-SA"/>
        </w:rPr>
        <w:t xml:space="preserve"> </w:t>
      </w:r>
      <w:proofErr w:type="spellStart"/>
      <w:r>
        <w:rPr>
          <w:color w:val="000000"/>
          <w:lang w:val="ro-RO" w:eastAsia="ar-SA"/>
        </w:rPr>
        <w:t>beneficiaru</w:t>
      </w:r>
      <w:proofErr w:type="spellEnd"/>
      <w:r>
        <w:rPr>
          <w:color w:val="000000"/>
          <w:lang w:eastAsia="ar-SA"/>
        </w:rPr>
        <w:t>l</w:t>
      </w:r>
      <w:r>
        <w:rPr>
          <w:color w:val="000000"/>
          <w:lang w:val="ro-RO" w:eastAsia="ar-SA"/>
        </w:rPr>
        <w:t xml:space="preserve">ui (caietul de sarcini si </w:t>
      </w:r>
      <w:r>
        <w:rPr>
          <w:color w:val="000000"/>
          <w:lang w:eastAsia="ar-SA"/>
        </w:rPr>
        <w:t>SF-ul</w:t>
      </w:r>
      <w:r>
        <w:rPr>
          <w:color w:val="000000"/>
          <w:lang w:val="ro-RO" w:eastAsia="ar-SA"/>
        </w:rPr>
        <w:t xml:space="preserve"> </w:t>
      </w:r>
      <w:proofErr w:type="spellStart"/>
      <w:r>
        <w:rPr>
          <w:color w:val="000000"/>
          <w:lang w:eastAsia="ar-SA"/>
        </w:rPr>
        <w:t>i</w:t>
      </w:r>
      <w:proofErr w:type="spellEnd"/>
      <w:r>
        <w:rPr>
          <w:rFonts w:eastAsia="Calibri"/>
          <w:color w:val="000000"/>
          <w:lang w:val="pt-BR"/>
        </w:rPr>
        <w:t>nclusiv solicitarile de clarificare si raspunsurile la acestea)</w:t>
      </w:r>
    </w:p>
    <w:p w14:paraId="01E03C58" w14:textId="77777777" w:rsidR="00BE3C29" w:rsidRDefault="00000000">
      <w:pPr>
        <w:jc w:val="both"/>
        <w:rPr>
          <w:color w:val="000000"/>
          <w:lang w:val="pt-BR"/>
        </w:rPr>
      </w:pPr>
      <w:r>
        <w:rPr>
          <w:color w:val="000000"/>
          <w:lang w:val="it-IT"/>
        </w:rPr>
        <w:t>1.b) propunerea tehnica</w:t>
      </w:r>
      <w:r>
        <w:rPr>
          <w:rFonts w:eastAsia="Calibri"/>
          <w:color w:val="000000"/>
          <w:lang w:val="pt-BR"/>
        </w:rPr>
        <w:t xml:space="preserve"> inclusiv solicitarile de clarificare si raspunsurile la acestea; Schita de proiect</w:t>
      </w:r>
    </w:p>
    <w:p w14:paraId="1277A93B" w14:textId="77777777" w:rsidR="00BE3C29" w:rsidRDefault="00000000">
      <w:pPr>
        <w:autoSpaceDE w:val="0"/>
        <w:autoSpaceDN w:val="0"/>
        <w:adjustRightInd w:val="0"/>
        <w:jc w:val="both"/>
        <w:rPr>
          <w:color w:val="000000"/>
          <w:lang w:val="pt-BR"/>
        </w:rPr>
      </w:pPr>
      <w:r>
        <w:rPr>
          <w:color w:val="000000"/>
          <w:lang w:val="it-IT"/>
        </w:rPr>
        <w:t>1.c) propunerea financiară</w:t>
      </w:r>
      <w:r>
        <w:rPr>
          <w:rFonts w:eastAsia="Calibri"/>
          <w:color w:val="000000"/>
          <w:lang w:val="pt-BR"/>
        </w:rPr>
        <w:t xml:space="preserve"> </w:t>
      </w:r>
      <w:r>
        <w:rPr>
          <w:color w:val="000000"/>
          <w:lang w:val="pt-BR"/>
        </w:rPr>
        <w:t>inclusiv solicitarile de clarificare si raspunsurile la acestea;</w:t>
      </w:r>
    </w:p>
    <w:p w14:paraId="13A3E4D3" w14:textId="77777777" w:rsidR="00BE3C29" w:rsidRDefault="00000000">
      <w:pPr>
        <w:autoSpaceDE w:val="0"/>
        <w:autoSpaceDN w:val="0"/>
        <w:adjustRightInd w:val="0"/>
        <w:jc w:val="both"/>
        <w:rPr>
          <w:color w:val="000000"/>
          <w:lang w:val="it-IT"/>
        </w:rPr>
      </w:pPr>
      <w:r>
        <w:rPr>
          <w:color w:val="000000"/>
          <w:lang w:val="it-IT"/>
        </w:rPr>
        <w:t>1.d) grafice de executie;</w:t>
      </w:r>
      <w:r>
        <w:rPr>
          <w:i/>
          <w:color w:val="000000"/>
        </w:rPr>
        <w:t xml:space="preserve"> </w:t>
      </w:r>
      <w:proofErr w:type="spellStart"/>
      <w:r>
        <w:rPr>
          <w:i/>
          <w:color w:val="000000"/>
        </w:rPr>
        <w:t>Graficul</w:t>
      </w:r>
      <w:proofErr w:type="spellEnd"/>
      <w:r>
        <w:rPr>
          <w:i/>
          <w:color w:val="000000"/>
        </w:rPr>
        <w:t xml:space="preserve"> general de </w:t>
      </w:r>
      <w:proofErr w:type="spellStart"/>
      <w:r>
        <w:rPr>
          <w:i/>
          <w:color w:val="000000"/>
        </w:rPr>
        <w:t>realizare</w:t>
      </w:r>
      <w:proofErr w:type="spellEnd"/>
      <w:r>
        <w:rPr>
          <w:i/>
          <w:color w:val="000000"/>
        </w:rPr>
        <w:t xml:space="preserve"> a </w:t>
      </w:r>
      <w:proofErr w:type="spellStart"/>
      <w:r>
        <w:rPr>
          <w:i/>
          <w:color w:val="000000"/>
        </w:rPr>
        <w:t>investiției</w:t>
      </w:r>
      <w:proofErr w:type="spellEnd"/>
      <w:r>
        <w:rPr>
          <w:i/>
          <w:color w:val="000000"/>
        </w:rPr>
        <w:t xml:space="preserve"> </w:t>
      </w:r>
      <w:proofErr w:type="spellStart"/>
      <w:r>
        <w:rPr>
          <w:i/>
          <w:color w:val="000000"/>
        </w:rPr>
        <w:t>publice</w:t>
      </w:r>
      <w:proofErr w:type="spellEnd"/>
      <w:r>
        <w:rPr>
          <w:color w:val="000000"/>
          <w:lang w:eastAsia="en-GB"/>
        </w:rPr>
        <w:t xml:space="preserve"> </w:t>
      </w:r>
      <w:r>
        <w:rPr>
          <w:i/>
          <w:color w:val="000000"/>
        </w:rPr>
        <w:t>(</w:t>
      </w:r>
      <w:proofErr w:type="spellStart"/>
      <w:r>
        <w:rPr>
          <w:i/>
          <w:color w:val="000000"/>
        </w:rPr>
        <w:t>fizic</w:t>
      </w:r>
      <w:proofErr w:type="spellEnd"/>
      <w:r>
        <w:rPr>
          <w:i/>
          <w:color w:val="000000"/>
        </w:rPr>
        <w:t xml:space="preserve"> </w:t>
      </w:r>
      <w:proofErr w:type="spellStart"/>
      <w:r>
        <w:rPr>
          <w:i/>
          <w:color w:val="000000"/>
        </w:rPr>
        <w:t>și</w:t>
      </w:r>
      <w:proofErr w:type="spellEnd"/>
      <w:r>
        <w:rPr>
          <w:i/>
          <w:color w:val="000000"/>
        </w:rPr>
        <w:t xml:space="preserve"> </w:t>
      </w:r>
      <w:proofErr w:type="spellStart"/>
      <w:r>
        <w:rPr>
          <w:i/>
          <w:color w:val="000000"/>
        </w:rPr>
        <w:t>valoric</w:t>
      </w:r>
      <w:proofErr w:type="spellEnd"/>
      <w:r>
        <w:rPr>
          <w:i/>
          <w:color w:val="000000"/>
        </w:rPr>
        <w:t>)</w:t>
      </w:r>
    </w:p>
    <w:p w14:paraId="118E3976" w14:textId="77777777" w:rsidR="00BE3C29" w:rsidRDefault="00000000">
      <w:pPr>
        <w:jc w:val="both"/>
        <w:rPr>
          <w:color w:val="000000"/>
          <w:lang w:val="pt-BR"/>
        </w:rPr>
      </w:pPr>
      <w:r>
        <w:rPr>
          <w:color w:val="000000"/>
          <w:lang w:val="pt-BR"/>
        </w:rPr>
        <w:t>1.e) grafice de plati in ordinea tehnologica de executie;</w:t>
      </w:r>
    </w:p>
    <w:p w14:paraId="183F304C" w14:textId="77777777" w:rsidR="00BE3C29" w:rsidRDefault="00000000">
      <w:pPr>
        <w:autoSpaceDE w:val="0"/>
        <w:autoSpaceDN w:val="0"/>
        <w:adjustRightInd w:val="0"/>
        <w:jc w:val="both"/>
        <w:rPr>
          <w:color w:val="000000"/>
          <w:lang w:val="pt-BR"/>
        </w:rPr>
      </w:pPr>
      <w:r>
        <w:rPr>
          <w:color w:val="000000"/>
          <w:lang w:val="pt-BR"/>
        </w:rPr>
        <w:t>1.f) acordul de asociere, legalizat, daca este cazul;</w:t>
      </w:r>
    </w:p>
    <w:p w14:paraId="4B2C9193" w14:textId="77777777" w:rsidR="00BE3C29" w:rsidRDefault="00000000">
      <w:pPr>
        <w:autoSpaceDE w:val="0"/>
        <w:autoSpaceDN w:val="0"/>
        <w:adjustRightInd w:val="0"/>
        <w:jc w:val="both"/>
        <w:rPr>
          <w:color w:val="000000"/>
          <w:lang w:val="pt-BR"/>
        </w:rPr>
      </w:pPr>
      <w:r>
        <w:rPr>
          <w:color w:val="000000"/>
          <w:lang w:val="pt-BR"/>
        </w:rPr>
        <w:t>- Anexa nr. 2- instrumentul de garantare pentru constituirea garantiei de buna executie;</w:t>
      </w:r>
    </w:p>
    <w:p w14:paraId="07D99690" w14:textId="77777777" w:rsidR="00BE3C29" w:rsidRDefault="00000000">
      <w:pPr>
        <w:autoSpaceDE w:val="0"/>
        <w:autoSpaceDN w:val="0"/>
        <w:adjustRightInd w:val="0"/>
        <w:jc w:val="both"/>
        <w:rPr>
          <w:color w:val="000000"/>
        </w:rPr>
      </w:pPr>
      <w:r>
        <w:rPr>
          <w:i/>
          <w:color w:val="000000"/>
          <w:lang w:val="pt-BR"/>
        </w:rPr>
        <w:t xml:space="preserve">- </w:t>
      </w:r>
      <w:r>
        <w:rPr>
          <w:color w:val="000000"/>
          <w:lang w:val="pt-BR"/>
        </w:rPr>
        <w:t>Anexa nr. 3- declaratia cuprinzand lista subcontractantilor</w:t>
      </w:r>
      <w:r>
        <w:rPr>
          <w:color w:val="000000"/>
        </w:rPr>
        <w:t>;</w:t>
      </w:r>
    </w:p>
    <w:p w14:paraId="4171C3D7" w14:textId="77777777" w:rsidR="00BE3C29" w:rsidRDefault="00000000">
      <w:pPr>
        <w:autoSpaceDE w:val="0"/>
        <w:autoSpaceDN w:val="0"/>
        <w:adjustRightInd w:val="0"/>
        <w:jc w:val="both"/>
        <w:rPr>
          <w:color w:val="000000"/>
        </w:rPr>
      </w:pPr>
      <w:r>
        <w:rPr>
          <w:color w:val="000000"/>
        </w:rPr>
        <w:t xml:space="preserve">- </w:t>
      </w:r>
      <w:r>
        <w:rPr>
          <w:color w:val="000000"/>
          <w:lang w:val="pt-BR"/>
        </w:rPr>
        <w:t>Anexa nr. 4- acordurile de subcontractare</w:t>
      </w:r>
    </w:p>
    <w:p w14:paraId="4472EB6B" w14:textId="77777777" w:rsidR="00BE3C29" w:rsidRDefault="00000000">
      <w:pPr>
        <w:autoSpaceDE w:val="0"/>
        <w:autoSpaceDN w:val="0"/>
        <w:adjustRightInd w:val="0"/>
        <w:jc w:val="both"/>
        <w:rPr>
          <w:color w:val="000000"/>
        </w:rPr>
      </w:pPr>
      <w:r>
        <w:rPr>
          <w:color w:val="000000"/>
          <w:lang w:val="pt-BR"/>
        </w:rPr>
        <w:t>- Anexa nr. 5-</w:t>
      </w:r>
      <w:r>
        <w:rPr>
          <w:i/>
          <w:color w:val="000000"/>
          <w:lang w:val="pt-BR"/>
        </w:rPr>
        <w:t xml:space="preserve"> </w:t>
      </w:r>
      <w:r>
        <w:rPr>
          <w:color w:val="000000"/>
          <w:lang w:val="pt-BR"/>
        </w:rPr>
        <w:t xml:space="preserve">angajamentul ferm de sustinere din partea </w:t>
      </w:r>
      <w:proofErr w:type="spellStart"/>
      <w:r>
        <w:rPr>
          <w:color w:val="000000"/>
        </w:rPr>
        <w:t>tertilor</w:t>
      </w:r>
      <w:proofErr w:type="spellEnd"/>
      <w:r>
        <w:rPr>
          <w:color w:val="000000"/>
        </w:rPr>
        <w:t xml:space="preserve"> </w:t>
      </w:r>
      <w:proofErr w:type="spellStart"/>
      <w:r>
        <w:rPr>
          <w:color w:val="000000"/>
        </w:rPr>
        <w:t>sustinatori</w:t>
      </w:r>
      <w:proofErr w:type="spellEnd"/>
      <w:r>
        <w:rPr>
          <w:color w:val="000000"/>
        </w:rPr>
        <w:t xml:space="preserve">; </w:t>
      </w:r>
    </w:p>
    <w:p w14:paraId="07BE3952" w14:textId="77777777" w:rsidR="00BE3C29" w:rsidRDefault="00000000">
      <w:pPr>
        <w:autoSpaceDE w:val="0"/>
        <w:autoSpaceDN w:val="0"/>
        <w:adjustRightInd w:val="0"/>
        <w:jc w:val="both"/>
        <w:rPr>
          <w:color w:val="000000"/>
          <w:lang w:val="ro-RO"/>
        </w:rPr>
      </w:pPr>
      <w:r>
        <w:rPr>
          <w:color w:val="000000"/>
          <w:lang w:val="ro-RO"/>
        </w:rPr>
        <w:t xml:space="preserve">8.2. Orice </w:t>
      </w:r>
      <w:proofErr w:type="spellStart"/>
      <w:r>
        <w:rPr>
          <w:color w:val="000000"/>
          <w:lang w:val="ro-RO"/>
        </w:rPr>
        <w:t>contradictie</w:t>
      </w:r>
      <w:proofErr w:type="spellEnd"/>
      <w:r>
        <w:rPr>
          <w:color w:val="000000"/>
          <w:lang w:val="ro-RO"/>
        </w:rPr>
        <w:t xml:space="preserve"> ivita intre documentele contractului se va rezolva prin aplicarea </w:t>
      </w:r>
      <w:proofErr w:type="spellStart"/>
      <w:r>
        <w:rPr>
          <w:color w:val="000000"/>
          <w:lang w:val="ro-RO"/>
        </w:rPr>
        <w:t>ordinei</w:t>
      </w:r>
      <w:proofErr w:type="spellEnd"/>
      <w:r>
        <w:rPr>
          <w:color w:val="000000"/>
          <w:lang w:val="ro-RO"/>
        </w:rPr>
        <w:t xml:space="preserve"> de prioritate stabilita la art.8.1.</w:t>
      </w:r>
    </w:p>
    <w:p w14:paraId="27A9C346" w14:textId="77777777" w:rsidR="00BE3C29" w:rsidRDefault="00000000">
      <w:pPr>
        <w:autoSpaceDE w:val="0"/>
        <w:autoSpaceDN w:val="0"/>
        <w:adjustRightInd w:val="0"/>
        <w:jc w:val="both"/>
        <w:rPr>
          <w:color w:val="000000"/>
          <w:lang w:val="ro-RO"/>
        </w:rPr>
      </w:pPr>
      <w:r>
        <w:rPr>
          <w:color w:val="000000"/>
          <w:lang w:val="ro-RO"/>
        </w:rPr>
        <w:t xml:space="preserve">8.3 Actele </w:t>
      </w:r>
      <w:proofErr w:type="spellStart"/>
      <w:r>
        <w:rPr>
          <w:color w:val="000000"/>
          <w:lang w:val="ro-RO"/>
        </w:rPr>
        <w:t>aditionale</w:t>
      </w:r>
      <w:proofErr w:type="spellEnd"/>
      <w:r>
        <w:rPr>
          <w:color w:val="000000"/>
          <w:lang w:val="ro-RO"/>
        </w:rPr>
        <w:t xml:space="preserve"> vor avea prioritatea documentelor pe care le modifica.</w:t>
      </w:r>
    </w:p>
    <w:p w14:paraId="36B52F05" w14:textId="77777777" w:rsidR="00BE3C29" w:rsidRDefault="00000000">
      <w:pPr>
        <w:autoSpaceDE w:val="0"/>
        <w:autoSpaceDN w:val="0"/>
        <w:adjustRightInd w:val="0"/>
        <w:jc w:val="both"/>
        <w:rPr>
          <w:color w:val="000000"/>
          <w:lang w:val="pt-BR"/>
        </w:rPr>
      </w:pPr>
      <w:r>
        <w:rPr>
          <w:color w:val="000000"/>
          <w:lang w:val="pt-BR"/>
        </w:rPr>
        <w:t>8.</w:t>
      </w:r>
      <w:r>
        <w:rPr>
          <w:color w:val="000000"/>
        </w:rPr>
        <w:t>4</w:t>
      </w:r>
      <w:r>
        <w:rPr>
          <w:color w:val="00000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14:paraId="5FD99D72" w14:textId="77777777" w:rsidR="00BE3C29" w:rsidRDefault="00000000">
      <w:pPr>
        <w:jc w:val="both"/>
        <w:rPr>
          <w:color w:val="000000"/>
          <w:lang w:val="es-ES"/>
        </w:rPr>
      </w:pPr>
      <w:r>
        <w:rPr>
          <w:color w:val="000000"/>
        </w:rPr>
        <w:t xml:space="preserve">8.5.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pe </w:t>
      </w:r>
      <w:proofErr w:type="spellStart"/>
      <w:r>
        <w:rPr>
          <w:color w:val="000000"/>
        </w:rPr>
        <w:t>parcursul</w:t>
      </w:r>
      <w:proofErr w:type="spellEnd"/>
      <w:r>
        <w:rPr>
          <w:color w:val="000000"/>
        </w:rPr>
        <w:t xml:space="preserve"> </w:t>
      </w:r>
      <w:proofErr w:type="spellStart"/>
      <w:r>
        <w:rPr>
          <w:color w:val="000000"/>
        </w:rPr>
        <w:t>îndeplinirii</w:t>
      </w:r>
      <w:proofErr w:type="spellEnd"/>
      <w:r>
        <w:rPr>
          <w:color w:val="000000"/>
        </w:rPr>
        <w:t xml:space="preserve"> </w:t>
      </w:r>
      <w:proofErr w:type="spellStart"/>
      <w:r>
        <w:rPr>
          <w:color w:val="000000"/>
        </w:rPr>
        <w:t>contractului</w:t>
      </w:r>
      <w:proofErr w:type="spellEnd"/>
      <w:r>
        <w:rPr>
          <w:color w:val="000000"/>
        </w:rPr>
        <w:t xml:space="preserve"> se </w:t>
      </w:r>
      <w:proofErr w:type="spellStart"/>
      <w:r>
        <w:rPr>
          <w:color w:val="000000"/>
        </w:rPr>
        <w:t>constată</w:t>
      </w:r>
      <w:proofErr w:type="spellEnd"/>
      <w:r>
        <w:rPr>
          <w:color w:val="000000"/>
        </w:rPr>
        <w:t xml:space="preserve"> </w:t>
      </w:r>
      <w:proofErr w:type="spellStart"/>
      <w:r>
        <w:rPr>
          <w:color w:val="000000"/>
        </w:rPr>
        <w:t>faptul</w:t>
      </w:r>
      <w:proofErr w:type="spellEnd"/>
      <w:r>
        <w:rPr>
          <w:color w:val="000000"/>
        </w:rPr>
        <w:t xml:space="preserve"> </w:t>
      </w:r>
      <w:proofErr w:type="spellStart"/>
      <w:r>
        <w:rPr>
          <w:color w:val="000000"/>
        </w:rPr>
        <w:t>că</w:t>
      </w:r>
      <w:proofErr w:type="spellEnd"/>
      <w:r>
        <w:rPr>
          <w:color w:val="000000"/>
        </w:rPr>
        <w:t xml:space="preserve"> nu sunt </w:t>
      </w:r>
      <w:proofErr w:type="spellStart"/>
      <w:r>
        <w:rPr>
          <w:color w:val="000000"/>
        </w:rPr>
        <w:t>respectate</w:t>
      </w:r>
      <w:proofErr w:type="spellEnd"/>
      <w:r>
        <w:rPr>
          <w:color w:val="000000"/>
        </w:rPr>
        <w:t xml:space="preserve"> </w:t>
      </w:r>
      <w:proofErr w:type="spellStart"/>
      <w:r>
        <w:rPr>
          <w:color w:val="000000"/>
        </w:rPr>
        <w:t>elemente</w:t>
      </w:r>
      <w:proofErr w:type="spellEnd"/>
      <w:r>
        <w:rPr>
          <w:color w:val="000000"/>
        </w:rPr>
        <w:t xml:space="preserve"> ale </w:t>
      </w:r>
      <w:proofErr w:type="spellStart"/>
      <w:r>
        <w:rPr>
          <w:color w:val="000000"/>
        </w:rPr>
        <w:t>propunerii</w:t>
      </w:r>
      <w:proofErr w:type="spellEnd"/>
      <w:r>
        <w:rPr>
          <w:color w:val="000000"/>
        </w:rPr>
        <w:t xml:space="preserve"> </w:t>
      </w:r>
      <w:proofErr w:type="spellStart"/>
      <w:r>
        <w:rPr>
          <w:color w:val="000000"/>
        </w:rPr>
        <w:t>tehnice</w:t>
      </w:r>
      <w:proofErr w:type="spellEnd"/>
      <w:r>
        <w:rPr>
          <w:color w:val="000000"/>
        </w:rPr>
        <w:t xml:space="preserve"> (sunt </w:t>
      </w:r>
      <w:proofErr w:type="spellStart"/>
      <w:r>
        <w:rPr>
          <w:color w:val="000000"/>
        </w:rPr>
        <w:t>inferioare</w:t>
      </w:r>
      <w:proofErr w:type="spellEnd"/>
      <w:r>
        <w:rPr>
          <w:color w:val="000000"/>
        </w:rPr>
        <w:t xml:space="preserve"> </w:t>
      </w:r>
      <w:proofErr w:type="spellStart"/>
      <w:r>
        <w:rPr>
          <w:color w:val="000000"/>
        </w:rPr>
        <w:t>sau</w:t>
      </w:r>
      <w:proofErr w:type="spellEnd"/>
      <w:r>
        <w:rPr>
          <w:color w:val="000000"/>
        </w:rPr>
        <w:t xml:space="preserve"> nu </w:t>
      </w:r>
      <w:proofErr w:type="spellStart"/>
      <w:r>
        <w:rPr>
          <w:color w:val="000000"/>
        </w:rPr>
        <w:t>corespund</w:t>
      </w:r>
      <w:proofErr w:type="spellEnd"/>
      <w:r>
        <w:rPr>
          <w:color w:val="000000"/>
        </w:rPr>
        <w:t xml:space="preserve"> </w:t>
      </w:r>
      <w:proofErr w:type="spellStart"/>
      <w:r>
        <w:rPr>
          <w:color w:val="000000"/>
        </w:rPr>
        <w:t>cerințelor</w:t>
      </w:r>
      <w:proofErr w:type="spellEnd"/>
      <w:r>
        <w:rPr>
          <w:color w:val="000000"/>
        </w:rPr>
        <w:t xml:space="preserve"> </w:t>
      </w:r>
      <w:proofErr w:type="spellStart"/>
      <w:r>
        <w:rPr>
          <w:color w:val="000000"/>
        </w:rPr>
        <w:t>prevăzute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caietul</w:t>
      </w:r>
      <w:proofErr w:type="spellEnd"/>
      <w:r>
        <w:rPr>
          <w:color w:val="000000"/>
        </w:rPr>
        <w:t xml:space="preserve"> de </w:t>
      </w:r>
      <w:proofErr w:type="spellStart"/>
      <w:r>
        <w:rPr>
          <w:color w:val="000000"/>
        </w:rPr>
        <w:t>sarcini</w:t>
      </w:r>
      <w:proofErr w:type="spellEnd"/>
      <w:r>
        <w:rPr>
          <w:color w:val="000000"/>
        </w:rPr>
        <w:t xml:space="preserve">), </w:t>
      </w:r>
      <w:proofErr w:type="spellStart"/>
      <w:r>
        <w:rPr>
          <w:color w:val="000000"/>
        </w:rPr>
        <w:t>autoritatea</w:t>
      </w:r>
      <w:proofErr w:type="spellEnd"/>
      <w:r>
        <w:rPr>
          <w:color w:val="000000"/>
        </w:rPr>
        <w:t xml:space="preserve"> </w:t>
      </w:r>
      <w:proofErr w:type="spellStart"/>
      <w:r>
        <w:rPr>
          <w:color w:val="000000"/>
        </w:rPr>
        <w:t>contractantă</w:t>
      </w:r>
      <w:proofErr w:type="spellEnd"/>
      <w:r>
        <w:rPr>
          <w:color w:val="000000"/>
        </w:rPr>
        <w:t xml:space="preserve"> </w:t>
      </w:r>
      <w:proofErr w:type="spellStart"/>
      <w:r>
        <w:rPr>
          <w:color w:val="000000"/>
        </w:rPr>
        <w:t>își</w:t>
      </w:r>
      <w:proofErr w:type="spellEnd"/>
      <w:r>
        <w:rPr>
          <w:color w:val="000000"/>
        </w:rPr>
        <w:t xml:space="preserve"> </w:t>
      </w:r>
      <w:proofErr w:type="spellStart"/>
      <w:r>
        <w:rPr>
          <w:color w:val="000000"/>
        </w:rPr>
        <w:t>rezervă</w:t>
      </w:r>
      <w:proofErr w:type="spellEnd"/>
      <w:r>
        <w:rPr>
          <w:color w:val="000000"/>
        </w:rPr>
        <w:t xml:space="preserve"> </w:t>
      </w:r>
      <w:proofErr w:type="spellStart"/>
      <w:r>
        <w:rPr>
          <w:color w:val="000000"/>
        </w:rPr>
        <w:t>dreptul</w:t>
      </w:r>
      <w:proofErr w:type="spellEnd"/>
      <w:r>
        <w:rPr>
          <w:color w:val="000000"/>
        </w:rPr>
        <w:t xml:space="preserve"> de a </w:t>
      </w:r>
      <w:proofErr w:type="spellStart"/>
      <w:r>
        <w:rPr>
          <w:color w:val="000000"/>
        </w:rPr>
        <w:t>denunța</w:t>
      </w:r>
      <w:proofErr w:type="spellEnd"/>
      <w:r>
        <w:rPr>
          <w:color w:val="000000"/>
        </w:rPr>
        <w:t xml:space="preserve"> unilateral </w:t>
      </w:r>
      <w:proofErr w:type="spellStart"/>
      <w:r>
        <w:rPr>
          <w:color w:val="000000"/>
        </w:rPr>
        <w:t>contractul</w:t>
      </w:r>
      <w:proofErr w:type="spellEnd"/>
      <w:r>
        <w:rPr>
          <w:color w:val="000000"/>
        </w:rPr>
        <w:t xml:space="preserve"> </w:t>
      </w:r>
      <w:proofErr w:type="spellStart"/>
      <w:r>
        <w:rPr>
          <w:color w:val="000000"/>
        </w:rPr>
        <w:t>ori</w:t>
      </w:r>
      <w:proofErr w:type="spellEnd"/>
      <w:r>
        <w:rPr>
          <w:color w:val="000000"/>
        </w:rPr>
        <w:t xml:space="preserve"> de a </w:t>
      </w:r>
      <w:proofErr w:type="spellStart"/>
      <w:r>
        <w:rPr>
          <w:color w:val="000000"/>
        </w:rPr>
        <w:t>solicita</w:t>
      </w:r>
      <w:proofErr w:type="spellEnd"/>
      <w:r>
        <w:rPr>
          <w:color w:val="000000"/>
        </w:rPr>
        <w:t xml:space="preserve"> </w:t>
      </w:r>
      <w:proofErr w:type="spellStart"/>
      <w:r>
        <w:rPr>
          <w:color w:val="000000"/>
        </w:rPr>
        <w:t>sistarea</w:t>
      </w:r>
      <w:proofErr w:type="spellEnd"/>
      <w:r>
        <w:rPr>
          <w:color w:val="000000"/>
        </w:rPr>
        <w:t xml:space="preserve"> </w:t>
      </w:r>
      <w:proofErr w:type="spellStart"/>
      <w:r>
        <w:rPr>
          <w:color w:val="000000"/>
        </w:rPr>
        <w:t>proiectării</w:t>
      </w:r>
      <w:proofErr w:type="spellEnd"/>
      <w:r>
        <w:rPr>
          <w:color w:val="000000"/>
        </w:rPr>
        <w:t>/</w:t>
      </w:r>
      <w:proofErr w:type="spellStart"/>
      <w:r>
        <w:rPr>
          <w:color w:val="000000"/>
        </w:rPr>
        <w:t>executării</w:t>
      </w:r>
      <w:proofErr w:type="spellEnd"/>
      <w:r>
        <w:rPr>
          <w:color w:val="000000"/>
        </w:rPr>
        <w:t xml:space="preserve"> </w:t>
      </w:r>
      <w:proofErr w:type="spellStart"/>
      <w:r>
        <w:rPr>
          <w:color w:val="000000"/>
        </w:rPr>
        <w:t>lucrărilor</w:t>
      </w:r>
      <w:proofErr w:type="spellEnd"/>
      <w:r>
        <w:rPr>
          <w:color w:val="000000"/>
        </w:rPr>
        <w:t xml:space="preserve"> </w:t>
      </w:r>
      <w:proofErr w:type="spellStart"/>
      <w:r>
        <w:rPr>
          <w:color w:val="000000"/>
        </w:rPr>
        <w:t>până</w:t>
      </w:r>
      <w:proofErr w:type="spellEnd"/>
      <w:r>
        <w:rPr>
          <w:color w:val="000000"/>
        </w:rPr>
        <w:t xml:space="preserve"> la </w:t>
      </w:r>
      <w:proofErr w:type="spellStart"/>
      <w:r>
        <w:rPr>
          <w:color w:val="000000"/>
        </w:rPr>
        <w:t>remedierea</w:t>
      </w:r>
      <w:proofErr w:type="spellEnd"/>
      <w:r>
        <w:rPr>
          <w:color w:val="000000"/>
        </w:rPr>
        <w:t xml:space="preserve"> </w:t>
      </w:r>
      <w:proofErr w:type="spellStart"/>
      <w:r>
        <w:rPr>
          <w:color w:val="000000"/>
        </w:rPr>
        <w:t>situației</w:t>
      </w:r>
      <w:proofErr w:type="spellEnd"/>
      <w:r>
        <w:rPr>
          <w:color w:val="000000"/>
        </w:rPr>
        <w:t xml:space="preserve"> </w:t>
      </w:r>
      <w:proofErr w:type="spellStart"/>
      <w:r>
        <w:rPr>
          <w:color w:val="000000"/>
        </w:rPr>
        <w:t>constatate</w:t>
      </w:r>
      <w:proofErr w:type="spellEnd"/>
      <w:r>
        <w:rPr>
          <w:color w:val="000000"/>
        </w:rPr>
        <w:t>.</w:t>
      </w:r>
    </w:p>
    <w:p w14:paraId="3A79F4F5" w14:textId="77777777" w:rsidR="00BE3C29" w:rsidRDefault="00BE3C29">
      <w:pPr>
        <w:jc w:val="both"/>
        <w:rPr>
          <w:color w:val="000000"/>
          <w:lang w:val="es-ES"/>
        </w:rPr>
      </w:pPr>
    </w:p>
    <w:p w14:paraId="73B72CF9" w14:textId="77777777" w:rsidR="00BE3C29" w:rsidRDefault="00000000">
      <w:pPr>
        <w:jc w:val="both"/>
        <w:rPr>
          <w:b/>
          <w:color w:val="000000"/>
          <w:lang w:val="pt-BR"/>
        </w:rPr>
      </w:pPr>
      <w:r>
        <w:rPr>
          <w:b/>
          <w:color w:val="000000"/>
          <w:lang w:val="de-DE"/>
        </w:rPr>
        <w:t>Articolul</w:t>
      </w:r>
      <w:r>
        <w:rPr>
          <w:b/>
          <w:color w:val="000000"/>
          <w:lang w:val="pt-BR"/>
        </w:rPr>
        <w:t xml:space="preserve"> 9. Protecţia patrimoniului cultural naţional  </w:t>
      </w:r>
    </w:p>
    <w:p w14:paraId="554541B8" w14:textId="77777777" w:rsidR="00BE3C29" w:rsidRDefault="00000000">
      <w:pPr>
        <w:jc w:val="both"/>
        <w:rPr>
          <w:color w:val="000000"/>
          <w:lang w:val="pt-BR"/>
        </w:rPr>
      </w:pPr>
      <w:r>
        <w:rPr>
          <w:color w:val="00000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5CF71405" w14:textId="77777777" w:rsidR="00BE3C29" w:rsidRDefault="00000000">
      <w:pPr>
        <w:jc w:val="both"/>
        <w:rPr>
          <w:color w:val="000000"/>
          <w:lang w:val="pt-BR"/>
        </w:rPr>
      </w:pPr>
      <w:r>
        <w:rPr>
          <w:color w:val="000000"/>
          <w:lang w:val="pt-BR"/>
        </w:rPr>
        <w:t>9.2</w:t>
      </w:r>
      <w:r>
        <w:rPr>
          <w:rFonts w:eastAsia="Calibri"/>
          <w:color w:val="00000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Pr>
          <w:rFonts w:eastAsia="Calibri"/>
          <w:color w:val="000000"/>
          <w:lang w:val="ro-RO"/>
        </w:rPr>
        <w:t xml:space="preserve">Daca din cauza unor astfel de </w:t>
      </w:r>
      <w:proofErr w:type="spellStart"/>
      <w:r>
        <w:rPr>
          <w:rFonts w:eastAsia="Calibri"/>
          <w:color w:val="000000"/>
          <w:lang w:val="ro-RO"/>
        </w:rPr>
        <w:t>dispozitii</w:t>
      </w:r>
      <w:proofErr w:type="spellEnd"/>
      <w:r>
        <w:rPr>
          <w:rFonts w:eastAsia="Calibri"/>
          <w:color w:val="000000"/>
          <w:lang w:val="ro-RO"/>
        </w:rPr>
        <w:t xml:space="preserve"> executantul </w:t>
      </w:r>
      <w:proofErr w:type="spellStart"/>
      <w:r>
        <w:rPr>
          <w:rFonts w:eastAsia="Calibri"/>
          <w:color w:val="000000"/>
          <w:lang w:val="ro-RO"/>
        </w:rPr>
        <w:t>sufera</w:t>
      </w:r>
      <w:proofErr w:type="spellEnd"/>
      <w:r>
        <w:rPr>
          <w:rFonts w:eastAsia="Calibri"/>
          <w:color w:val="000000"/>
          <w:lang w:val="ro-RO"/>
        </w:rPr>
        <w:t xml:space="preserve"> </w:t>
      </w:r>
      <w:proofErr w:type="spellStart"/>
      <w:r>
        <w:rPr>
          <w:rFonts w:eastAsia="Calibri"/>
          <w:color w:val="000000"/>
          <w:lang w:val="ro-RO"/>
        </w:rPr>
        <w:t>intarzieri</w:t>
      </w:r>
      <w:proofErr w:type="spellEnd"/>
      <w:r>
        <w:rPr>
          <w:rFonts w:eastAsia="Calibri"/>
          <w:color w:val="000000"/>
          <w:lang w:val="ro-RO"/>
        </w:rPr>
        <w:t xml:space="preserve"> si/sau cheltuieli suplimentare, atunci, prin consultare, </w:t>
      </w:r>
      <w:proofErr w:type="spellStart"/>
      <w:r>
        <w:rPr>
          <w:rFonts w:eastAsia="Calibri"/>
          <w:color w:val="000000"/>
          <w:lang w:val="ro-RO"/>
        </w:rPr>
        <w:t>partile</w:t>
      </w:r>
      <w:proofErr w:type="spellEnd"/>
      <w:r>
        <w:rPr>
          <w:rFonts w:eastAsia="Calibri"/>
          <w:color w:val="000000"/>
          <w:lang w:val="ro-RO"/>
        </w:rPr>
        <w:t xml:space="preserve"> vor stabili:</w:t>
      </w:r>
    </w:p>
    <w:p w14:paraId="0DC7FE67" w14:textId="77777777" w:rsidR="00BE3C29" w:rsidRDefault="00000000">
      <w:pPr>
        <w:ind w:left="990"/>
        <w:jc w:val="both"/>
        <w:rPr>
          <w:rFonts w:eastAsia="Calibri"/>
          <w:color w:val="000000"/>
          <w:lang w:val="ro-RO"/>
        </w:rPr>
      </w:pPr>
      <w:r>
        <w:rPr>
          <w:rFonts w:eastAsia="Calibri"/>
          <w:color w:val="000000"/>
          <w:lang w:val="ro-RO"/>
        </w:rPr>
        <w:t xml:space="preserve">a)prelungirea duratei de </w:t>
      </w:r>
      <w:proofErr w:type="spellStart"/>
      <w:r>
        <w:rPr>
          <w:rFonts w:eastAsia="Calibri"/>
          <w:color w:val="000000"/>
          <w:lang w:val="ro-RO"/>
        </w:rPr>
        <w:t>executie</w:t>
      </w:r>
      <w:proofErr w:type="spellEnd"/>
      <w:r>
        <w:rPr>
          <w:rFonts w:eastAsia="Calibri"/>
          <w:color w:val="000000"/>
          <w:lang w:val="ro-RO"/>
        </w:rPr>
        <w:t xml:space="preserve"> cu o perioada necesara </w:t>
      </w:r>
      <w:proofErr w:type="spellStart"/>
      <w:r>
        <w:rPr>
          <w:rFonts w:eastAsia="Calibri"/>
          <w:color w:val="000000"/>
          <w:lang w:val="ro-RO"/>
        </w:rPr>
        <w:t>clarificarii</w:t>
      </w:r>
      <w:proofErr w:type="spellEnd"/>
      <w:r>
        <w:rPr>
          <w:rFonts w:eastAsia="Calibri"/>
          <w:color w:val="000000"/>
          <w:lang w:val="ro-RO"/>
        </w:rPr>
        <w:t xml:space="preserve"> </w:t>
      </w:r>
      <w:proofErr w:type="spellStart"/>
      <w:r>
        <w:rPr>
          <w:rFonts w:eastAsia="Calibri"/>
          <w:color w:val="000000"/>
          <w:lang w:val="ro-RO"/>
        </w:rPr>
        <w:t>situatiei</w:t>
      </w:r>
      <w:proofErr w:type="spellEnd"/>
      <w:r>
        <w:rPr>
          <w:rFonts w:eastAsia="Calibri"/>
          <w:color w:val="000000"/>
          <w:lang w:val="ro-RO"/>
        </w:rPr>
        <w:t>;</w:t>
      </w:r>
    </w:p>
    <w:p w14:paraId="4C776F30" w14:textId="77777777" w:rsidR="00BE3C29" w:rsidRDefault="00000000">
      <w:pPr>
        <w:ind w:left="990"/>
        <w:jc w:val="both"/>
        <w:rPr>
          <w:rFonts w:eastAsia="Calibri"/>
          <w:color w:val="000000"/>
          <w:lang w:val="ro-RO"/>
        </w:rPr>
      </w:pPr>
      <w:r>
        <w:rPr>
          <w:rFonts w:eastAsia="Calibri"/>
          <w:color w:val="000000"/>
          <w:lang w:val="ro-RO"/>
        </w:rPr>
        <w:t>b)alte masuri ce se impun;</w:t>
      </w:r>
    </w:p>
    <w:p w14:paraId="1CF16001" w14:textId="77777777" w:rsidR="00BE3C29" w:rsidRDefault="00000000">
      <w:pPr>
        <w:ind w:left="990"/>
        <w:jc w:val="both"/>
        <w:rPr>
          <w:rFonts w:eastAsia="Calibri"/>
          <w:color w:val="000000"/>
          <w:lang w:val="ro-RO"/>
        </w:rPr>
      </w:pPr>
      <w:r>
        <w:rPr>
          <w:rFonts w:eastAsia="Calibri"/>
          <w:color w:val="000000"/>
          <w:lang w:val="ro-RO"/>
        </w:rPr>
        <w:t xml:space="preserve">c)suspendarea contractului </w:t>
      </w:r>
    </w:p>
    <w:p w14:paraId="72FCB87D" w14:textId="77777777" w:rsidR="00BE3C29" w:rsidRDefault="00000000">
      <w:pPr>
        <w:jc w:val="both"/>
        <w:rPr>
          <w:rFonts w:eastAsia="Calibri"/>
          <w:color w:val="000000"/>
          <w:lang w:val="ro-RO"/>
        </w:rPr>
      </w:pPr>
      <w:r>
        <w:rPr>
          <w:color w:val="000000"/>
          <w:lang w:val="it-IT"/>
        </w:rPr>
        <w:t>9.3 - Achizitorul are obligaţia, de îndată ce a luat la cunoştinţă despre descoperirea obiectelor prevăzute la clauza 9.1, de a înştiinţa în acest sens organele de poliţie şi Comisia Monumentelor Istorice.</w:t>
      </w:r>
    </w:p>
    <w:p w14:paraId="643E811A" w14:textId="77777777" w:rsidR="00BE3C29" w:rsidRDefault="00BE3C29">
      <w:pPr>
        <w:tabs>
          <w:tab w:val="left" w:pos="1584"/>
        </w:tabs>
        <w:jc w:val="both"/>
        <w:rPr>
          <w:color w:val="000000"/>
          <w:lang w:val="it-IT"/>
        </w:rPr>
      </w:pPr>
    </w:p>
    <w:p w14:paraId="4CEBBFA6" w14:textId="77777777" w:rsidR="00BE3C29" w:rsidRDefault="00000000">
      <w:pPr>
        <w:jc w:val="both"/>
        <w:rPr>
          <w:b/>
          <w:color w:val="000000"/>
          <w:lang w:val="it-IT"/>
        </w:rPr>
      </w:pPr>
      <w:r>
        <w:rPr>
          <w:b/>
          <w:color w:val="000000"/>
          <w:lang w:val="de-DE"/>
        </w:rPr>
        <w:t>Articolul</w:t>
      </w:r>
      <w:r>
        <w:rPr>
          <w:b/>
          <w:color w:val="000000"/>
          <w:lang w:val="it-IT"/>
        </w:rPr>
        <w:t xml:space="preserve"> 10. Obligaţiile generale</w:t>
      </w:r>
      <w:r>
        <w:rPr>
          <w:b/>
          <w:color w:val="000000"/>
          <w:lang w:val="ro-RO"/>
        </w:rPr>
        <w:t xml:space="preserve"> </w:t>
      </w:r>
      <w:r>
        <w:rPr>
          <w:b/>
          <w:color w:val="000000"/>
          <w:lang w:val="it-IT"/>
        </w:rPr>
        <w:t xml:space="preserve">ale executantului  </w:t>
      </w:r>
    </w:p>
    <w:p w14:paraId="0B243127" w14:textId="77777777" w:rsidR="00BE3C29" w:rsidRDefault="00000000">
      <w:pPr>
        <w:jc w:val="both"/>
        <w:rPr>
          <w:b/>
          <w:color w:val="000000"/>
          <w:lang w:val="ro-RO"/>
        </w:rPr>
      </w:pPr>
      <w:r>
        <w:rPr>
          <w:b/>
          <w:color w:val="000000"/>
          <w:lang w:val="it-IT"/>
        </w:rPr>
        <w:t>10.1.</w:t>
      </w:r>
      <w:bookmarkStart w:id="4" w:name="_Toc185742701"/>
      <w:r>
        <w:rPr>
          <w:b/>
          <w:color w:val="000000"/>
          <w:lang w:val="ro-RO"/>
        </w:rPr>
        <w:t xml:space="preserve"> Codul de conduită</w:t>
      </w:r>
      <w:bookmarkEnd w:id="4"/>
    </w:p>
    <w:p w14:paraId="067E6396" w14:textId="77777777" w:rsidR="00BE3C29" w:rsidRDefault="00000000">
      <w:pPr>
        <w:jc w:val="both"/>
        <w:rPr>
          <w:b/>
          <w:color w:val="000000"/>
          <w:lang w:val="it-IT"/>
        </w:rPr>
      </w:pPr>
      <w:r>
        <w:rPr>
          <w:color w:val="000000"/>
          <w:lang w:val="ro-RO"/>
        </w:rPr>
        <w:t xml:space="preserve">1.    Executantul va </w:t>
      </w:r>
      <w:proofErr w:type="spellStart"/>
      <w:r>
        <w:rPr>
          <w:color w:val="000000"/>
          <w:lang w:val="ro-RO"/>
        </w:rPr>
        <w:t>acţiona</w:t>
      </w:r>
      <w:proofErr w:type="spellEnd"/>
      <w:r>
        <w:rPr>
          <w:color w:val="000000"/>
          <w:lang w:val="ro-RO"/>
        </w:rPr>
        <w:t xml:space="preserve"> întotdeauna loial, </w:t>
      </w:r>
      <w:proofErr w:type="spellStart"/>
      <w:r>
        <w:rPr>
          <w:color w:val="000000"/>
          <w:lang w:val="ro-RO"/>
        </w:rPr>
        <w:t>imparţial</w:t>
      </w:r>
      <w:proofErr w:type="spellEnd"/>
      <w:r>
        <w:rPr>
          <w:color w:val="000000"/>
          <w:lang w:val="ro-RO"/>
        </w:rPr>
        <w:t xml:space="preserve"> </w:t>
      </w:r>
      <w:proofErr w:type="spellStart"/>
      <w:r>
        <w:rPr>
          <w:color w:val="000000"/>
          <w:lang w:val="ro-RO"/>
        </w:rPr>
        <w:t>şi</w:t>
      </w:r>
      <w:proofErr w:type="spellEnd"/>
      <w:r>
        <w:rPr>
          <w:color w:val="000000"/>
          <w:lang w:val="ro-RO"/>
        </w:rPr>
        <w:t xml:space="preserve"> ca un consilier de încredere pentru Achizitor conform regulilor </w:t>
      </w:r>
      <w:proofErr w:type="spellStart"/>
      <w:r>
        <w:rPr>
          <w:color w:val="000000"/>
          <w:lang w:val="ro-RO"/>
        </w:rPr>
        <w:t>şi</w:t>
      </w:r>
      <w:proofErr w:type="spellEnd"/>
      <w:r>
        <w:rPr>
          <w:color w:val="000000"/>
          <w:lang w:val="ro-RO"/>
        </w:rPr>
        <w:t xml:space="preserve">/sau codului de conduită al profesiei sale, precum </w:t>
      </w:r>
      <w:proofErr w:type="spellStart"/>
      <w:r>
        <w:rPr>
          <w:color w:val="000000"/>
          <w:lang w:val="ro-RO"/>
        </w:rPr>
        <w:t>şi</w:t>
      </w:r>
      <w:proofErr w:type="spellEnd"/>
      <w:r>
        <w:rPr>
          <w:color w:val="000000"/>
          <w:lang w:val="ro-RO"/>
        </w:rPr>
        <w:t xml:space="preserve"> cu </w:t>
      </w:r>
      <w:proofErr w:type="spellStart"/>
      <w:r>
        <w:rPr>
          <w:color w:val="000000"/>
          <w:lang w:val="ro-RO"/>
        </w:rPr>
        <w:t>discreţia</w:t>
      </w:r>
      <w:proofErr w:type="spellEnd"/>
      <w:r>
        <w:rPr>
          <w:color w:val="000000"/>
          <w:lang w:val="ro-RO"/>
        </w:rPr>
        <w:t xml:space="preserve"> necesară. Se va </w:t>
      </w:r>
      <w:proofErr w:type="spellStart"/>
      <w:r>
        <w:rPr>
          <w:color w:val="000000"/>
          <w:lang w:val="ro-RO"/>
        </w:rPr>
        <w:t>abţine</w:t>
      </w:r>
      <w:proofErr w:type="spellEnd"/>
      <w:r>
        <w:rPr>
          <w:color w:val="000000"/>
          <w:lang w:val="ro-RO"/>
        </w:rPr>
        <w:t xml:space="preserve"> să facă </w:t>
      </w:r>
      <w:proofErr w:type="spellStart"/>
      <w:r>
        <w:rPr>
          <w:color w:val="000000"/>
          <w:lang w:val="ro-RO"/>
        </w:rPr>
        <w:t>afirmaţii</w:t>
      </w:r>
      <w:proofErr w:type="spellEnd"/>
      <w:r>
        <w:rPr>
          <w:color w:val="000000"/>
          <w:lang w:val="ro-RO"/>
        </w:rPr>
        <w:t xml:space="preserve"> publice în legătură cu proiectul sau lucrările executate fără să aibă aprobarea prealabilă a achizitorului, precum </w:t>
      </w:r>
      <w:proofErr w:type="spellStart"/>
      <w:r>
        <w:rPr>
          <w:color w:val="000000"/>
          <w:lang w:val="ro-RO"/>
        </w:rPr>
        <w:t>şi</w:t>
      </w:r>
      <w:proofErr w:type="spellEnd"/>
      <w:r>
        <w:rPr>
          <w:color w:val="000000"/>
          <w:lang w:val="ro-RO"/>
        </w:rPr>
        <w:t xml:space="preserve"> să participe în orice </w:t>
      </w:r>
      <w:proofErr w:type="spellStart"/>
      <w:r>
        <w:rPr>
          <w:color w:val="000000"/>
          <w:lang w:val="ro-RO"/>
        </w:rPr>
        <w:t>activităţi</w:t>
      </w:r>
      <w:proofErr w:type="spellEnd"/>
      <w:r>
        <w:rPr>
          <w:color w:val="000000"/>
          <w:lang w:val="ro-RO"/>
        </w:rPr>
        <w:t xml:space="preserve"> care sunt în conflict cu </w:t>
      </w:r>
      <w:proofErr w:type="spellStart"/>
      <w:r>
        <w:rPr>
          <w:color w:val="000000"/>
          <w:lang w:val="ro-RO"/>
        </w:rPr>
        <w:t>obligaţiile</w:t>
      </w:r>
      <w:proofErr w:type="spellEnd"/>
      <w:r>
        <w:rPr>
          <w:color w:val="000000"/>
          <w:lang w:val="ro-RO"/>
        </w:rPr>
        <w:t xml:space="preserve"> sale contractuale în raport cu acesta. Nu va angaja Achizitorul în niciun fel, fără a avea acordul prealabil scris al acestuia </w:t>
      </w:r>
      <w:proofErr w:type="spellStart"/>
      <w:r>
        <w:rPr>
          <w:color w:val="000000"/>
          <w:lang w:val="ro-RO"/>
        </w:rPr>
        <w:t>şi</w:t>
      </w:r>
      <w:proofErr w:type="spellEnd"/>
      <w:r>
        <w:rPr>
          <w:color w:val="000000"/>
          <w:lang w:val="ro-RO"/>
        </w:rPr>
        <w:t xml:space="preserve"> va prezenta această </w:t>
      </w:r>
      <w:proofErr w:type="spellStart"/>
      <w:r>
        <w:rPr>
          <w:color w:val="000000"/>
          <w:lang w:val="ro-RO"/>
        </w:rPr>
        <w:t>obligaţie</w:t>
      </w:r>
      <w:proofErr w:type="spellEnd"/>
      <w:r>
        <w:rPr>
          <w:color w:val="000000"/>
          <w:lang w:val="ro-RO"/>
        </w:rPr>
        <w:t xml:space="preserve"> în mod clar </w:t>
      </w:r>
      <w:proofErr w:type="spellStart"/>
      <w:r>
        <w:rPr>
          <w:color w:val="000000"/>
          <w:lang w:val="ro-RO"/>
        </w:rPr>
        <w:t>terţilor</w:t>
      </w:r>
      <w:proofErr w:type="spellEnd"/>
      <w:r>
        <w:rPr>
          <w:color w:val="000000"/>
          <w:lang w:val="ro-RO"/>
        </w:rPr>
        <w:t>, dacă va fi cazul.</w:t>
      </w:r>
    </w:p>
    <w:p w14:paraId="39BF30BB" w14:textId="77777777" w:rsidR="00BE3C29" w:rsidRDefault="00000000">
      <w:pPr>
        <w:contextualSpacing/>
        <w:jc w:val="both"/>
        <w:rPr>
          <w:rFonts w:eastAsia="Calibri"/>
          <w:color w:val="000000"/>
          <w:lang w:val="ro-RO" w:eastAsia="ar-SA"/>
        </w:rPr>
      </w:pPr>
      <w:r>
        <w:rPr>
          <w:rFonts w:eastAsia="Calibri"/>
          <w:color w:val="000000"/>
          <w:lang w:val="ro-RO" w:eastAsia="ar-SA"/>
        </w:rPr>
        <w:t>2</w:t>
      </w:r>
      <w:r>
        <w:rPr>
          <w:rFonts w:eastAsia="Calibri"/>
          <w:color w:val="000000"/>
          <w:lang w:eastAsia="ar-SA"/>
        </w:rPr>
        <w:t xml:space="preserve">. </w:t>
      </w:r>
      <w:r>
        <w:rPr>
          <w:color w:val="000000"/>
          <w:lang w:val="ro-RO"/>
        </w:rPr>
        <w:t xml:space="preserve">Când Executantul sau oricare din </w:t>
      </w:r>
      <w:proofErr w:type="spellStart"/>
      <w:r>
        <w:rPr>
          <w:color w:val="000000"/>
          <w:lang w:val="ro-RO"/>
        </w:rPr>
        <w:t>subcontractantii</w:t>
      </w:r>
      <w:proofErr w:type="spellEnd"/>
      <w:r>
        <w:rPr>
          <w:color w:val="000000"/>
          <w:lang w:val="ro-RO"/>
        </w:rPr>
        <w:t xml:space="preserve"> săi, personalul, </w:t>
      </w:r>
      <w:proofErr w:type="spellStart"/>
      <w:r>
        <w:rPr>
          <w:color w:val="000000"/>
          <w:lang w:val="ro-RO"/>
        </w:rPr>
        <w:t>experţii</w:t>
      </w:r>
      <w:proofErr w:type="spellEnd"/>
      <w:r>
        <w:rPr>
          <w:color w:val="000000"/>
          <w:lang w:val="ro-RO"/>
        </w:rPr>
        <w:t xml:space="preserve">, </w:t>
      </w:r>
      <w:proofErr w:type="spellStart"/>
      <w:r>
        <w:rPr>
          <w:color w:val="000000"/>
          <w:lang w:val="ro-RO"/>
        </w:rPr>
        <w:t>agenţii</w:t>
      </w:r>
      <w:proofErr w:type="spellEnd"/>
      <w:r>
        <w:rPr>
          <w:color w:val="000000"/>
          <w:lang w:val="ro-RO"/>
        </w:rPr>
        <w:t xml:space="preserve"> sau </w:t>
      </w:r>
      <w:proofErr w:type="spellStart"/>
      <w:r>
        <w:rPr>
          <w:color w:val="000000"/>
          <w:lang w:val="ro-RO"/>
        </w:rPr>
        <w:t>subordonaţii</w:t>
      </w:r>
      <w:proofErr w:type="spellEnd"/>
      <w:r>
        <w:rPr>
          <w:color w:val="000000"/>
          <w:lang w:val="ro-RO"/>
        </w:rPr>
        <w:t xml:space="preserve"> săi se oferă să dea, ori sunt de acord să ofere ori să dea, sau dau oricărei persoane, mită, bunuri în dar, </w:t>
      </w:r>
      <w:proofErr w:type="spellStart"/>
      <w:r>
        <w:rPr>
          <w:color w:val="000000"/>
          <w:lang w:val="ro-RO"/>
        </w:rPr>
        <w:t>facilităţi</w:t>
      </w:r>
      <w:proofErr w:type="spellEnd"/>
      <w:r>
        <w:rPr>
          <w:color w:val="000000"/>
          <w:lang w:val="ro-RO"/>
        </w:rPr>
        <w:t xml:space="preserve">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76BD5B75" w14:textId="77777777" w:rsidR="00BE3C29" w:rsidRDefault="00000000">
      <w:pPr>
        <w:jc w:val="both"/>
        <w:rPr>
          <w:color w:val="000000"/>
          <w:lang w:val="ro-RO"/>
        </w:rPr>
      </w:pPr>
      <w:r>
        <w:rPr>
          <w:color w:val="000000"/>
          <w:lang w:val="ro-RO"/>
        </w:rPr>
        <w:t xml:space="preserve">3.Plăţile către executant aferente Contractului vor constitui singurul venit ori beneficiu ce poate deriva din acesta, </w:t>
      </w:r>
      <w:proofErr w:type="spellStart"/>
      <w:r>
        <w:rPr>
          <w:color w:val="000000"/>
          <w:lang w:val="ro-RO"/>
        </w:rPr>
        <w:t>şi</w:t>
      </w:r>
      <w:proofErr w:type="spellEnd"/>
      <w:r>
        <w:rPr>
          <w:color w:val="000000"/>
          <w:lang w:val="ro-RO"/>
        </w:rPr>
        <w:t xml:space="preserve"> atât Executantul cât </w:t>
      </w:r>
      <w:proofErr w:type="spellStart"/>
      <w:r>
        <w:rPr>
          <w:color w:val="000000"/>
          <w:lang w:val="ro-RO"/>
        </w:rPr>
        <w:t>şi</w:t>
      </w:r>
      <w:proofErr w:type="spellEnd"/>
      <w:r>
        <w:rPr>
          <w:color w:val="000000"/>
          <w:lang w:val="ro-RO"/>
        </w:rPr>
        <w:t xml:space="preserve"> personalul său salariat ori contractat, inclusiv conducerea sa </w:t>
      </w:r>
      <w:proofErr w:type="spellStart"/>
      <w:r>
        <w:rPr>
          <w:color w:val="000000"/>
          <w:lang w:val="ro-RO"/>
        </w:rPr>
        <w:t>şi</w:t>
      </w:r>
      <w:proofErr w:type="spellEnd"/>
      <w:r>
        <w:rPr>
          <w:color w:val="000000"/>
          <w:lang w:val="ro-RO"/>
        </w:rPr>
        <w:t xml:space="preserve"> </w:t>
      </w:r>
      <w:proofErr w:type="spellStart"/>
      <w:r>
        <w:rPr>
          <w:color w:val="000000"/>
          <w:lang w:val="ro-RO"/>
        </w:rPr>
        <w:t>salariaţii</w:t>
      </w:r>
      <w:proofErr w:type="spellEnd"/>
      <w:r>
        <w:rPr>
          <w:color w:val="000000"/>
          <w:lang w:val="ro-RO"/>
        </w:rPr>
        <w:t xml:space="preserve"> din teritoriu, nu vor accepta niciun comision, discount, </w:t>
      </w:r>
      <w:proofErr w:type="spellStart"/>
      <w:r>
        <w:rPr>
          <w:color w:val="000000"/>
          <w:lang w:val="ro-RO"/>
        </w:rPr>
        <w:t>alocaţie</w:t>
      </w:r>
      <w:proofErr w:type="spellEnd"/>
      <w:r>
        <w:rPr>
          <w:color w:val="000000"/>
          <w:lang w:val="ro-RO"/>
        </w:rPr>
        <w:t xml:space="preserve">, plată indirectă ori orice altă formă de </w:t>
      </w:r>
      <w:proofErr w:type="spellStart"/>
      <w:r>
        <w:rPr>
          <w:color w:val="000000"/>
          <w:lang w:val="ro-RO"/>
        </w:rPr>
        <w:t>retribuţie</w:t>
      </w:r>
      <w:proofErr w:type="spellEnd"/>
      <w:r>
        <w:rPr>
          <w:color w:val="000000"/>
          <w:lang w:val="ro-RO"/>
        </w:rPr>
        <w:t xml:space="preserve"> în legătură cu sau pentru executarea </w:t>
      </w:r>
      <w:proofErr w:type="spellStart"/>
      <w:r>
        <w:rPr>
          <w:color w:val="000000"/>
          <w:lang w:val="ro-RO"/>
        </w:rPr>
        <w:t>obligaţiilor</w:t>
      </w:r>
      <w:proofErr w:type="spellEnd"/>
      <w:r>
        <w:rPr>
          <w:color w:val="000000"/>
          <w:lang w:val="ro-RO"/>
        </w:rPr>
        <w:t xml:space="preserve"> din prezentul contract.</w:t>
      </w:r>
    </w:p>
    <w:p w14:paraId="596A9C6D" w14:textId="77777777" w:rsidR="00BE3C29" w:rsidRDefault="00000000">
      <w:pPr>
        <w:jc w:val="both"/>
        <w:rPr>
          <w:color w:val="000000"/>
          <w:lang w:val="ro-RO"/>
        </w:rPr>
      </w:pPr>
      <w:r>
        <w:rPr>
          <w:color w:val="000000"/>
          <w:lang w:val="ro-RO"/>
        </w:rPr>
        <w:t xml:space="preserve">4.Executantul nu va avea niciun drept, direct sau indirect, la vreo </w:t>
      </w:r>
      <w:proofErr w:type="spellStart"/>
      <w:r>
        <w:rPr>
          <w:color w:val="000000"/>
          <w:lang w:val="ro-RO"/>
        </w:rPr>
        <w:t>redevenţă</w:t>
      </w:r>
      <w:proofErr w:type="spellEnd"/>
      <w:r>
        <w:rPr>
          <w:color w:val="000000"/>
          <w:lang w:val="ro-RO"/>
        </w:rPr>
        <w:t>, facilitate sau comision cu privire la orice bun sau procedeu brevetat sau protejat utilizate în scopurile Contractului sau ale Proiectului, fără aprobarea prealabilă în scris a Achizitorului.</w:t>
      </w:r>
    </w:p>
    <w:p w14:paraId="69FFE46D" w14:textId="77777777" w:rsidR="00BE3C29" w:rsidRDefault="00000000">
      <w:pPr>
        <w:jc w:val="both"/>
        <w:rPr>
          <w:color w:val="000000"/>
          <w:lang w:val="ro-RO"/>
        </w:rPr>
      </w:pPr>
      <w:r>
        <w:rPr>
          <w:color w:val="000000"/>
          <w:lang w:val="ro-RO"/>
        </w:rPr>
        <w:t xml:space="preserve">5.Executantul </w:t>
      </w:r>
      <w:proofErr w:type="spellStart"/>
      <w:r>
        <w:rPr>
          <w:color w:val="000000"/>
          <w:lang w:val="ro-RO"/>
        </w:rPr>
        <w:t>şi</w:t>
      </w:r>
      <w:proofErr w:type="spellEnd"/>
      <w:r>
        <w:rPr>
          <w:color w:val="000000"/>
          <w:lang w:val="ro-RO"/>
        </w:rPr>
        <w:t xml:space="preserve"> personalul său vor respecta secretul profesional, pe perioada executării Contractului, inclusiv pe perioada oricărei prelungiri a acestuia, </w:t>
      </w:r>
      <w:proofErr w:type="spellStart"/>
      <w:r>
        <w:rPr>
          <w:color w:val="000000"/>
          <w:lang w:val="ro-RO"/>
        </w:rPr>
        <w:t>şi</w:t>
      </w:r>
      <w:proofErr w:type="spellEnd"/>
      <w:r>
        <w:rPr>
          <w:color w:val="000000"/>
          <w:lang w:val="ro-RO"/>
        </w:rPr>
        <w:t xml:space="preserve">  după încetarea acestuia. În acest sens, cu </w:t>
      </w:r>
      <w:proofErr w:type="spellStart"/>
      <w:r>
        <w:rPr>
          <w:color w:val="000000"/>
          <w:lang w:val="ro-RO"/>
        </w:rPr>
        <w:t>excepţia</w:t>
      </w:r>
      <w:proofErr w:type="spellEnd"/>
      <w:r>
        <w:rPr>
          <w:color w:val="000000"/>
          <w:lang w:val="ro-RO"/>
        </w:rPr>
        <w:t xml:space="preserve"> cazului în care se </w:t>
      </w:r>
      <w:proofErr w:type="spellStart"/>
      <w:r>
        <w:rPr>
          <w:color w:val="000000"/>
          <w:lang w:val="ro-RO"/>
        </w:rPr>
        <w:t>obţine</w:t>
      </w:r>
      <w:proofErr w:type="spellEnd"/>
      <w:r>
        <w:rPr>
          <w:color w:val="000000"/>
          <w:lang w:val="ro-RO"/>
        </w:rPr>
        <w:t xml:space="preserve"> acordul scris prealabil al Achizitorului, Executantul </w:t>
      </w:r>
      <w:proofErr w:type="spellStart"/>
      <w:r>
        <w:rPr>
          <w:color w:val="000000"/>
          <w:lang w:val="ro-RO"/>
        </w:rPr>
        <w:t>şi</w:t>
      </w:r>
      <w:proofErr w:type="spellEnd"/>
      <w:r>
        <w:rPr>
          <w:color w:val="000000"/>
          <w:lang w:val="ro-RO"/>
        </w:rPr>
        <w:t xml:space="preserve"> personalul său, salariat ori contractat de acesta, incluzând conducerea </w:t>
      </w:r>
      <w:proofErr w:type="spellStart"/>
      <w:r>
        <w:rPr>
          <w:color w:val="000000"/>
          <w:lang w:val="ro-RO"/>
        </w:rPr>
        <w:t>şi</w:t>
      </w:r>
      <w:proofErr w:type="spellEnd"/>
      <w:r>
        <w:rPr>
          <w:color w:val="000000"/>
          <w:lang w:val="ro-RO"/>
        </w:rPr>
        <w:t xml:space="preserve"> </w:t>
      </w:r>
      <w:proofErr w:type="spellStart"/>
      <w:r>
        <w:rPr>
          <w:color w:val="000000"/>
          <w:lang w:val="ro-RO"/>
        </w:rPr>
        <w:t>salariaţii</w:t>
      </w:r>
      <w:proofErr w:type="spellEnd"/>
      <w:r>
        <w:rPr>
          <w:color w:val="000000"/>
          <w:lang w:val="ro-RO"/>
        </w:rPr>
        <w:t xml:space="preserve"> din teritoriu, nu vor divulga niciodată oricărei alte persoane sau </w:t>
      </w:r>
      <w:proofErr w:type="spellStart"/>
      <w:r>
        <w:rPr>
          <w:color w:val="000000"/>
          <w:lang w:val="ro-RO"/>
        </w:rPr>
        <w:t>entităţi</w:t>
      </w:r>
      <w:proofErr w:type="spellEnd"/>
      <w:r>
        <w:rPr>
          <w:color w:val="000000"/>
          <w:lang w:val="ro-RO"/>
        </w:rPr>
        <w:t xml:space="preserve">, nicio </w:t>
      </w:r>
      <w:proofErr w:type="spellStart"/>
      <w:r>
        <w:rPr>
          <w:color w:val="000000"/>
          <w:lang w:val="ro-RO"/>
        </w:rPr>
        <w:t>informaţie</w:t>
      </w:r>
      <w:proofErr w:type="spellEnd"/>
      <w:r>
        <w:rPr>
          <w:color w:val="000000"/>
          <w:lang w:val="ro-RO"/>
        </w:rPr>
        <w:t xml:space="preserve"> </w:t>
      </w:r>
      <w:proofErr w:type="spellStart"/>
      <w:r>
        <w:rPr>
          <w:color w:val="000000"/>
          <w:lang w:val="ro-RO"/>
        </w:rPr>
        <w:t>confidenţială</w:t>
      </w:r>
      <w:proofErr w:type="spellEnd"/>
      <w:r>
        <w:rPr>
          <w:color w:val="000000"/>
          <w:lang w:val="ro-RO"/>
        </w:rPr>
        <w:t xml:space="preserve"> divulgată lor sau despre care au luat </w:t>
      </w:r>
      <w:proofErr w:type="spellStart"/>
      <w:r>
        <w:rPr>
          <w:color w:val="000000"/>
          <w:lang w:val="ro-RO"/>
        </w:rPr>
        <w:t>cunoştinţă</w:t>
      </w:r>
      <w:proofErr w:type="spellEnd"/>
      <w:r>
        <w:rPr>
          <w:color w:val="000000"/>
          <w:lang w:val="ro-RO"/>
        </w:rPr>
        <w:t xml:space="preserve"> </w:t>
      </w:r>
      <w:proofErr w:type="spellStart"/>
      <w:r>
        <w:rPr>
          <w:color w:val="000000"/>
          <w:lang w:val="ro-RO"/>
        </w:rPr>
        <w:t>şi</w:t>
      </w:r>
      <w:proofErr w:type="spellEnd"/>
      <w:r>
        <w:rPr>
          <w:color w:val="000000"/>
          <w:lang w:val="ro-RO"/>
        </w:rPr>
        <w:t xml:space="preserve"> nu vor face publică nicio </w:t>
      </w:r>
      <w:proofErr w:type="spellStart"/>
      <w:r>
        <w:rPr>
          <w:color w:val="000000"/>
          <w:lang w:val="ro-RO"/>
        </w:rPr>
        <w:t>informaţie</w:t>
      </w:r>
      <w:proofErr w:type="spellEnd"/>
      <w:r>
        <w:rPr>
          <w:color w:val="000000"/>
          <w:lang w:val="ro-RO"/>
        </w:rPr>
        <w:t xml:space="preserve"> referitoare la recomandările primite în cursul sau ca rezultat al derulării prezentului contract. Totodată, Executantul </w:t>
      </w:r>
      <w:proofErr w:type="spellStart"/>
      <w:r>
        <w:rPr>
          <w:color w:val="000000"/>
          <w:lang w:val="ro-RO"/>
        </w:rPr>
        <w:t>şi</w:t>
      </w:r>
      <w:proofErr w:type="spellEnd"/>
      <w:r>
        <w:rPr>
          <w:color w:val="000000"/>
          <w:lang w:val="ro-RO"/>
        </w:rPr>
        <w:t xml:space="preserve"> personalul său nu vor utiliza în dauna Achizitorului </w:t>
      </w:r>
      <w:proofErr w:type="spellStart"/>
      <w:r>
        <w:rPr>
          <w:color w:val="000000"/>
          <w:lang w:val="ro-RO"/>
        </w:rPr>
        <w:t>informaţiile</w:t>
      </w:r>
      <w:proofErr w:type="spellEnd"/>
      <w:r>
        <w:rPr>
          <w:color w:val="000000"/>
          <w:lang w:val="ro-RO"/>
        </w:rPr>
        <w:t xml:space="preserve"> ce le-au fost furnizate sau rezultatul studiilor, testelor, cercetărilor </w:t>
      </w:r>
      <w:proofErr w:type="spellStart"/>
      <w:r>
        <w:rPr>
          <w:color w:val="000000"/>
          <w:lang w:val="ro-RO"/>
        </w:rPr>
        <w:t>desfăşurate</w:t>
      </w:r>
      <w:proofErr w:type="spellEnd"/>
      <w:r>
        <w:rPr>
          <w:color w:val="000000"/>
          <w:lang w:val="ro-RO"/>
        </w:rPr>
        <w:t xml:space="preserve"> în cursul sau în scopul executării prezentului Contract.</w:t>
      </w:r>
    </w:p>
    <w:p w14:paraId="18EB19D8" w14:textId="77777777" w:rsidR="00BE3C29" w:rsidRDefault="00000000">
      <w:pPr>
        <w:jc w:val="both"/>
        <w:rPr>
          <w:color w:val="000000"/>
          <w:lang w:val="ro-RO"/>
        </w:rPr>
      </w:pPr>
      <w:r>
        <w:rPr>
          <w:color w:val="000000"/>
          <w:lang w:val="ro-RO"/>
        </w:rPr>
        <w:t xml:space="preserve">6.Executarea Contractului nu va genera cheltuieli comerciale neuzuale. Dacă apar </w:t>
      </w:r>
      <w:proofErr w:type="spellStart"/>
      <w:r>
        <w:rPr>
          <w:color w:val="000000"/>
          <w:lang w:val="ro-RO"/>
        </w:rPr>
        <w:t>totuşi</w:t>
      </w:r>
      <w:proofErr w:type="spellEnd"/>
      <w:r>
        <w:rPr>
          <w:color w:val="000000"/>
          <w:lang w:val="ro-RO"/>
        </w:rPr>
        <w:t xml:space="preserve"> astfel de cheltuieli, Contractul poate înceta conform prevederilor din prezentul contract. Cheltuielile comerciale neuzuale sunt comisioanele care nu sunt </w:t>
      </w:r>
      <w:proofErr w:type="spellStart"/>
      <w:r>
        <w:rPr>
          <w:color w:val="000000"/>
          <w:lang w:val="ro-RO"/>
        </w:rPr>
        <w:t>menţionate</w:t>
      </w:r>
      <w:proofErr w:type="spellEnd"/>
      <w:r>
        <w:rPr>
          <w:color w:val="000000"/>
          <w:lang w:val="ro-RO"/>
        </w:rPr>
        <w:t xml:space="preserve"> în prezentul contract sau care nu rezultă dintr-un contract valabil încheiat referitor la acesta, comisioanele care nu corespund unor servicii/lucrări executate </w:t>
      </w:r>
      <w:proofErr w:type="spellStart"/>
      <w:r>
        <w:rPr>
          <w:color w:val="000000"/>
          <w:lang w:val="ro-RO"/>
        </w:rPr>
        <w:t>şi</w:t>
      </w:r>
      <w:proofErr w:type="spellEnd"/>
      <w:r>
        <w:rPr>
          <w:color w:val="000000"/>
          <w:lang w:val="ro-RO"/>
        </w:rPr>
        <w:t xml:space="preserve"> legitime, comisioanele plătite unui destinatar care nu este în mod clar identificat sau comisioanele plătite unei </w:t>
      </w:r>
      <w:proofErr w:type="spellStart"/>
      <w:r>
        <w:rPr>
          <w:color w:val="000000"/>
          <w:lang w:val="ro-RO"/>
        </w:rPr>
        <w:t>societăţi</w:t>
      </w:r>
      <w:proofErr w:type="spellEnd"/>
      <w:r>
        <w:rPr>
          <w:color w:val="000000"/>
          <w:lang w:val="ro-RO"/>
        </w:rPr>
        <w:t xml:space="preserve"> care potrivit tuturor </w:t>
      </w:r>
      <w:proofErr w:type="spellStart"/>
      <w:r>
        <w:rPr>
          <w:color w:val="000000"/>
          <w:lang w:val="ro-RO"/>
        </w:rPr>
        <w:t>aparenţelor</w:t>
      </w:r>
      <w:proofErr w:type="spellEnd"/>
      <w:r>
        <w:rPr>
          <w:color w:val="000000"/>
          <w:lang w:val="ro-RO"/>
        </w:rPr>
        <w:t xml:space="preserve"> este o societate interpusă. </w:t>
      </w:r>
    </w:p>
    <w:p w14:paraId="0E4B2AB2" w14:textId="77777777" w:rsidR="00BE3C29" w:rsidRDefault="00000000">
      <w:pPr>
        <w:jc w:val="both"/>
        <w:rPr>
          <w:color w:val="000000"/>
          <w:lang w:val="ro-RO"/>
        </w:rPr>
      </w:pPr>
      <w:r>
        <w:rPr>
          <w:color w:val="000000"/>
          <w:lang w:val="ro-RO"/>
        </w:rPr>
        <w:t xml:space="preserve">7.Executantul va furniza Achizitorului, la cerere, documente justificative cu privire la </w:t>
      </w:r>
      <w:proofErr w:type="spellStart"/>
      <w:r>
        <w:rPr>
          <w:color w:val="000000"/>
          <w:lang w:val="ro-RO"/>
        </w:rPr>
        <w:t>condiţiile</w:t>
      </w:r>
      <w:proofErr w:type="spellEnd"/>
      <w:r>
        <w:rPr>
          <w:color w:val="000000"/>
          <w:lang w:val="ro-RO"/>
        </w:rPr>
        <w:t xml:space="preserve"> în care se execută prezentul contract. Achizitorul va efectua orice documentare sau cercetare la </w:t>
      </w:r>
      <w:proofErr w:type="spellStart"/>
      <w:r>
        <w:rPr>
          <w:color w:val="000000"/>
          <w:lang w:val="ro-RO"/>
        </w:rPr>
        <w:t>faţa</w:t>
      </w:r>
      <w:proofErr w:type="spellEnd"/>
      <w:r>
        <w:rPr>
          <w:color w:val="000000"/>
          <w:lang w:val="ro-RO"/>
        </w:rPr>
        <w:t xml:space="preserve"> locului pe care o consideră necesară pentru strângerea de probe în cazul oricărei suspiciuni cu privire la </w:t>
      </w:r>
      <w:proofErr w:type="spellStart"/>
      <w:r>
        <w:rPr>
          <w:color w:val="000000"/>
          <w:lang w:val="ro-RO"/>
        </w:rPr>
        <w:t>existenţa</w:t>
      </w:r>
      <w:proofErr w:type="spellEnd"/>
      <w:r>
        <w:rPr>
          <w:color w:val="000000"/>
          <w:lang w:val="ro-RO"/>
        </w:rPr>
        <w:t xml:space="preserve"> unor cheltuieli comerciale neuzuale.</w:t>
      </w:r>
    </w:p>
    <w:p w14:paraId="74B19D1E" w14:textId="77777777" w:rsidR="00BE3C29" w:rsidRDefault="00BE3C29">
      <w:pPr>
        <w:jc w:val="both"/>
        <w:rPr>
          <w:color w:val="000000"/>
          <w:lang w:val="ro-RO"/>
        </w:rPr>
      </w:pPr>
    </w:p>
    <w:p w14:paraId="5CE5796A" w14:textId="77777777" w:rsidR="00BE3C29" w:rsidRDefault="00000000">
      <w:pPr>
        <w:keepNext/>
        <w:ind w:left="992" w:hanging="992"/>
        <w:jc w:val="both"/>
        <w:outlineLvl w:val="0"/>
        <w:rPr>
          <w:b/>
          <w:bCs/>
          <w:color w:val="000000"/>
          <w:lang w:val="ro-RO" w:eastAsia="en-GB"/>
        </w:rPr>
      </w:pPr>
      <w:bookmarkStart w:id="5" w:name="_Toc185742702"/>
      <w:r>
        <w:rPr>
          <w:b/>
          <w:bCs/>
          <w:color w:val="000000"/>
          <w:lang w:val="ro-RO" w:eastAsia="en-GB"/>
        </w:rPr>
        <w:t>10.2. Conflictul de interese</w:t>
      </w:r>
      <w:bookmarkEnd w:id="5"/>
    </w:p>
    <w:p w14:paraId="6A6FB88A" w14:textId="77777777" w:rsidR="00BE3C29" w:rsidRDefault="00000000">
      <w:pPr>
        <w:jc w:val="both"/>
        <w:rPr>
          <w:color w:val="000000"/>
          <w:lang w:val="ro-RO"/>
        </w:rPr>
      </w:pPr>
      <w:bookmarkStart w:id="6" w:name="_Ref500223654"/>
      <w:r>
        <w:rPr>
          <w:color w:val="000000"/>
          <w:lang w:val="ro-RO"/>
        </w:rPr>
        <w:t xml:space="preserve">1.Executantul va lua toate măsurile necesare pentru a preveni ori stopa orice </w:t>
      </w:r>
      <w:proofErr w:type="spellStart"/>
      <w:r>
        <w:rPr>
          <w:color w:val="000000"/>
          <w:lang w:val="ro-RO"/>
        </w:rPr>
        <w:t>situaţie</w:t>
      </w:r>
      <w:proofErr w:type="spellEnd"/>
      <w:r>
        <w:rPr>
          <w:color w:val="000000"/>
          <w:lang w:val="ro-RO"/>
        </w:rPr>
        <w:t xml:space="preserve"> care ar putea compromite executarea obiectivă </w:t>
      </w:r>
      <w:proofErr w:type="spellStart"/>
      <w:r>
        <w:rPr>
          <w:color w:val="000000"/>
          <w:lang w:val="ro-RO"/>
        </w:rPr>
        <w:t>şi</w:t>
      </w:r>
      <w:proofErr w:type="spellEnd"/>
      <w:r>
        <w:rPr>
          <w:color w:val="000000"/>
          <w:lang w:val="ro-RO"/>
        </w:rPr>
        <w:t xml:space="preserve"> </w:t>
      </w:r>
      <w:proofErr w:type="spellStart"/>
      <w:r>
        <w:rPr>
          <w:color w:val="000000"/>
          <w:lang w:val="ro-RO"/>
        </w:rPr>
        <w:t>imparţială</w:t>
      </w:r>
      <w:proofErr w:type="spellEnd"/>
      <w:r>
        <w:rPr>
          <w:color w:val="000000"/>
          <w:lang w:val="ro-RO"/>
        </w:rPr>
        <w:t xml:space="preserve"> a prezentului contract. Conflictele de interese pot apărea în mod special ca rezultat al intereselor economice, </w:t>
      </w:r>
      <w:proofErr w:type="spellStart"/>
      <w:r>
        <w:rPr>
          <w:color w:val="000000"/>
          <w:lang w:val="ro-RO"/>
        </w:rPr>
        <w:t>afinităţilor</w:t>
      </w:r>
      <w:proofErr w:type="spellEnd"/>
      <w:r>
        <w:rPr>
          <w:color w:val="000000"/>
          <w:lang w:val="ro-RO"/>
        </w:rPr>
        <w:t xml:space="preserve"> politice ori de </w:t>
      </w:r>
      <w:proofErr w:type="spellStart"/>
      <w:r>
        <w:rPr>
          <w:color w:val="000000"/>
          <w:lang w:val="ro-RO"/>
        </w:rPr>
        <w:t>naţionalitate</w:t>
      </w:r>
      <w:proofErr w:type="spellEnd"/>
      <w:r>
        <w:rPr>
          <w:color w:val="000000"/>
          <w:lang w:val="ro-RO"/>
        </w:rPr>
        <w:t xml:space="preserve">, al legăturilor de rudenie ori afinitate, sau al oricăror alte legături ori interese comune. Orice conflict de interese apărut în timpul executării prezentului contract trebuie notificat în scris achizitorului, în termen de 5 zile de la </w:t>
      </w:r>
      <w:proofErr w:type="spellStart"/>
      <w:r>
        <w:rPr>
          <w:color w:val="000000"/>
          <w:lang w:val="ro-RO"/>
        </w:rPr>
        <w:t>apariţia</w:t>
      </w:r>
      <w:proofErr w:type="spellEnd"/>
      <w:r>
        <w:rPr>
          <w:color w:val="000000"/>
          <w:lang w:val="ro-RO"/>
        </w:rPr>
        <w:t xml:space="preserve"> acestuia. </w:t>
      </w:r>
    </w:p>
    <w:p w14:paraId="5B076896" w14:textId="77777777" w:rsidR="00BE3C29" w:rsidRDefault="00000000">
      <w:pPr>
        <w:jc w:val="both"/>
        <w:rPr>
          <w:color w:val="000000"/>
          <w:lang w:val="ro-RO"/>
        </w:rPr>
      </w:pPr>
      <w:r>
        <w:rPr>
          <w:color w:val="000000"/>
          <w:lang w:val="ro-RO"/>
        </w:rPr>
        <w:t xml:space="preserve">2. Achizitorul are dreptul de a verifica dacă măsurile luate sunt corespunzătoare </w:t>
      </w:r>
      <w:proofErr w:type="spellStart"/>
      <w:r>
        <w:rPr>
          <w:color w:val="000000"/>
          <w:lang w:val="ro-RO"/>
        </w:rPr>
        <w:t>şi</w:t>
      </w:r>
      <w:proofErr w:type="spellEnd"/>
      <w:r>
        <w:rPr>
          <w:color w:val="000000"/>
          <w:lang w:val="ro-RO"/>
        </w:rPr>
        <w:t xml:space="preserve"> dacă este necesar, poate solicita măsuri suplimentare. Executantul se va asigura că personalul său, salariat sau contractat de el, inclusiv conducerea </w:t>
      </w:r>
      <w:proofErr w:type="spellStart"/>
      <w:r>
        <w:rPr>
          <w:color w:val="000000"/>
          <w:lang w:val="ro-RO"/>
        </w:rPr>
        <w:t>şi</w:t>
      </w:r>
      <w:proofErr w:type="spellEnd"/>
      <w:r>
        <w:rPr>
          <w:color w:val="000000"/>
          <w:lang w:val="ro-RO"/>
        </w:rPr>
        <w:t xml:space="preserve"> </w:t>
      </w:r>
      <w:proofErr w:type="spellStart"/>
      <w:r>
        <w:rPr>
          <w:color w:val="000000"/>
          <w:lang w:val="ro-RO"/>
        </w:rPr>
        <w:t>salariaţii</w:t>
      </w:r>
      <w:proofErr w:type="spellEnd"/>
      <w:r>
        <w:rPr>
          <w:color w:val="000000"/>
          <w:lang w:val="ro-RO"/>
        </w:rPr>
        <w:t xml:space="preserve"> din teritoriu, nu se află într-o </w:t>
      </w:r>
      <w:proofErr w:type="spellStart"/>
      <w:r>
        <w:rPr>
          <w:color w:val="000000"/>
          <w:lang w:val="ro-RO"/>
        </w:rPr>
        <w:t>situaţie</w:t>
      </w:r>
      <w:proofErr w:type="spellEnd"/>
      <w:r>
        <w:rPr>
          <w:color w:val="000000"/>
          <w:lang w:val="ro-RO"/>
        </w:rPr>
        <w:t xml:space="preserve"> care ar putea genera un conflict de interese. Executantul va înlocui, în 5 zile </w:t>
      </w:r>
      <w:proofErr w:type="spellStart"/>
      <w:r>
        <w:rPr>
          <w:color w:val="000000"/>
          <w:lang w:val="ro-RO"/>
        </w:rPr>
        <w:t>şi</w:t>
      </w:r>
      <w:proofErr w:type="spellEnd"/>
      <w:r>
        <w:rPr>
          <w:color w:val="000000"/>
          <w:lang w:val="ro-RO"/>
        </w:rPr>
        <w:t xml:space="preserve"> fără vreo </w:t>
      </w:r>
      <w:proofErr w:type="spellStart"/>
      <w:r>
        <w:rPr>
          <w:color w:val="000000"/>
          <w:lang w:val="ro-RO"/>
        </w:rPr>
        <w:t>compensaţie</w:t>
      </w:r>
      <w:proofErr w:type="spellEnd"/>
      <w:r>
        <w:rPr>
          <w:color w:val="000000"/>
          <w:lang w:val="ro-RO"/>
        </w:rPr>
        <w:t xml:space="preserve"> din partea Achizitorului, orice membru al personalului său salariat ori contractat, inclusiv conducerea ori </w:t>
      </w:r>
      <w:proofErr w:type="spellStart"/>
      <w:r>
        <w:rPr>
          <w:color w:val="000000"/>
          <w:lang w:val="ro-RO"/>
        </w:rPr>
        <w:t>salariaţii</w:t>
      </w:r>
      <w:proofErr w:type="spellEnd"/>
      <w:r>
        <w:rPr>
          <w:color w:val="000000"/>
          <w:lang w:val="ro-RO"/>
        </w:rPr>
        <w:t xml:space="preserve"> din teritoriu, care se </w:t>
      </w:r>
      <w:proofErr w:type="spellStart"/>
      <w:r>
        <w:rPr>
          <w:color w:val="000000"/>
          <w:lang w:val="ro-RO"/>
        </w:rPr>
        <w:t>regăseşte</w:t>
      </w:r>
      <w:proofErr w:type="spellEnd"/>
      <w:r>
        <w:rPr>
          <w:color w:val="000000"/>
          <w:lang w:val="ro-RO"/>
        </w:rPr>
        <w:t xml:space="preserve"> într-o astfel de </w:t>
      </w:r>
      <w:proofErr w:type="spellStart"/>
      <w:r>
        <w:rPr>
          <w:color w:val="000000"/>
          <w:lang w:val="ro-RO"/>
        </w:rPr>
        <w:t>situaţie</w:t>
      </w:r>
      <w:proofErr w:type="spellEnd"/>
      <w:r>
        <w:rPr>
          <w:color w:val="000000"/>
          <w:lang w:val="ro-RO"/>
        </w:rPr>
        <w:t xml:space="preserve">. </w:t>
      </w:r>
    </w:p>
    <w:p w14:paraId="46443642" w14:textId="77777777" w:rsidR="00BE3C29" w:rsidRDefault="00000000">
      <w:pPr>
        <w:jc w:val="both"/>
        <w:rPr>
          <w:color w:val="000000"/>
          <w:lang w:val="ro-RO"/>
        </w:rPr>
      </w:pPr>
      <w:r>
        <w:rPr>
          <w:color w:val="000000"/>
          <w:lang w:val="ro-RO"/>
        </w:rPr>
        <w:t>3.</w:t>
      </w:r>
      <w:bookmarkEnd w:id="6"/>
      <w:r>
        <w:rPr>
          <w:color w:val="000000"/>
          <w:lang w:val="ro-RO"/>
        </w:rPr>
        <w:t xml:space="preserve">Executantul trebuie sa evite orice contact care ar putea sa-i compromită </w:t>
      </w:r>
      <w:proofErr w:type="spellStart"/>
      <w:r>
        <w:rPr>
          <w:color w:val="000000"/>
          <w:lang w:val="ro-RO"/>
        </w:rPr>
        <w:t>independenţa</w:t>
      </w:r>
      <w:proofErr w:type="spellEnd"/>
      <w:r>
        <w:rPr>
          <w:color w:val="000000"/>
          <w:lang w:val="ro-RO"/>
        </w:rPr>
        <w:t xml:space="preserve"> ori pe cea a personalului său, salariat sau contractat, inclusiv conducerea </w:t>
      </w:r>
      <w:proofErr w:type="spellStart"/>
      <w:r>
        <w:rPr>
          <w:color w:val="000000"/>
          <w:lang w:val="ro-RO"/>
        </w:rPr>
        <w:t>şi</w:t>
      </w:r>
      <w:proofErr w:type="spellEnd"/>
      <w:r>
        <w:rPr>
          <w:color w:val="000000"/>
          <w:lang w:val="ro-RO"/>
        </w:rPr>
        <w:t xml:space="preserve"> </w:t>
      </w:r>
      <w:proofErr w:type="spellStart"/>
      <w:r>
        <w:rPr>
          <w:color w:val="000000"/>
          <w:lang w:val="ro-RO"/>
        </w:rPr>
        <w:t>salariaţii</w:t>
      </w:r>
      <w:proofErr w:type="spellEnd"/>
      <w:r>
        <w:rPr>
          <w:color w:val="000000"/>
          <w:lang w:val="ro-RO"/>
        </w:rPr>
        <w:t xml:space="preserve"> din teritoriu. În cazul în care executantul nu-</w:t>
      </w:r>
      <w:proofErr w:type="spellStart"/>
      <w:r>
        <w:rPr>
          <w:color w:val="000000"/>
          <w:lang w:val="ro-RO"/>
        </w:rPr>
        <w:t>şi</w:t>
      </w:r>
      <w:proofErr w:type="spellEnd"/>
      <w:r>
        <w:rPr>
          <w:color w:val="000000"/>
          <w:lang w:val="ro-RO"/>
        </w:rPr>
        <w:t xml:space="preserve"> </w:t>
      </w:r>
      <w:proofErr w:type="spellStart"/>
      <w:r>
        <w:rPr>
          <w:color w:val="000000"/>
          <w:lang w:val="ro-RO"/>
        </w:rPr>
        <w:t>menţine</w:t>
      </w:r>
      <w:proofErr w:type="spellEnd"/>
      <w:r>
        <w:rPr>
          <w:color w:val="000000"/>
          <w:lang w:val="ro-RO"/>
        </w:rPr>
        <w:t xml:space="preserve"> </w:t>
      </w:r>
      <w:proofErr w:type="spellStart"/>
      <w:r>
        <w:rPr>
          <w:color w:val="000000"/>
          <w:lang w:val="ro-RO"/>
        </w:rPr>
        <w:t>independenţa</w:t>
      </w:r>
      <w:proofErr w:type="spellEnd"/>
      <w:r>
        <w:rPr>
          <w:color w:val="000000"/>
          <w:lang w:val="ro-RO"/>
        </w:rPr>
        <w:t xml:space="preserve">, achizitorul, fără afectarea dreptului acestuia de a </w:t>
      </w:r>
      <w:proofErr w:type="spellStart"/>
      <w:r>
        <w:rPr>
          <w:color w:val="000000"/>
          <w:lang w:val="ro-RO"/>
        </w:rPr>
        <w:t>obţine</w:t>
      </w:r>
      <w:proofErr w:type="spellEnd"/>
      <w:r>
        <w:rPr>
          <w:color w:val="000000"/>
          <w:lang w:val="ro-RO"/>
        </w:rPr>
        <w:t xml:space="preserve"> repararea prejudiciului ce i-a fost cauzat ca urmare a </w:t>
      </w:r>
      <w:proofErr w:type="spellStart"/>
      <w:r>
        <w:rPr>
          <w:color w:val="000000"/>
          <w:lang w:val="ro-RO"/>
        </w:rPr>
        <w:t>situaţiei</w:t>
      </w:r>
      <w:proofErr w:type="spellEnd"/>
      <w:r>
        <w:rPr>
          <w:color w:val="000000"/>
          <w:lang w:val="ro-RO"/>
        </w:rPr>
        <w:t xml:space="preserve"> de conflict de interese, va putea decide încetarea de plin drept </w:t>
      </w:r>
      <w:proofErr w:type="spellStart"/>
      <w:r>
        <w:rPr>
          <w:color w:val="000000"/>
          <w:lang w:val="ro-RO"/>
        </w:rPr>
        <w:t>şi</w:t>
      </w:r>
      <w:proofErr w:type="spellEnd"/>
      <w:r>
        <w:rPr>
          <w:color w:val="000000"/>
          <w:lang w:val="ro-RO"/>
        </w:rPr>
        <w:t xml:space="preserve"> cu efect imediat a prezentului contract.</w:t>
      </w:r>
    </w:p>
    <w:p w14:paraId="41E24DCE" w14:textId="77777777" w:rsidR="00BE3C29" w:rsidRDefault="00BE3C29">
      <w:pPr>
        <w:jc w:val="both"/>
        <w:rPr>
          <w:b/>
          <w:color w:val="000000"/>
          <w:lang w:val="ro-RO"/>
        </w:rPr>
      </w:pPr>
    </w:p>
    <w:p w14:paraId="21CFAAC9" w14:textId="77777777" w:rsidR="00BE3C29" w:rsidRDefault="00000000">
      <w:pPr>
        <w:shd w:val="clear" w:color="auto" w:fill="FFFFFF"/>
        <w:jc w:val="both"/>
        <w:rPr>
          <w:b/>
          <w:bCs/>
          <w:color w:val="000000"/>
          <w:lang w:val="ro-RO" w:eastAsia="ro-RO"/>
        </w:rPr>
      </w:pPr>
      <w:r>
        <w:rPr>
          <w:b/>
          <w:color w:val="000000"/>
          <w:lang w:val="ro-RO"/>
        </w:rPr>
        <w:t xml:space="preserve">10.3. </w:t>
      </w:r>
      <w:proofErr w:type="spellStart"/>
      <w:r>
        <w:rPr>
          <w:b/>
          <w:bCs/>
          <w:color w:val="000000"/>
          <w:lang w:val="ro-RO" w:eastAsia="ro-RO"/>
        </w:rPr>
        <w:t>Legislaţia</w:t>
      </w:r>
      <w:proofErr w:type="spellEnd"/>
      <w:r>
        <w:rPr>
          <w:b/>
          <w:bCs/>
          <w:color w:val="000000"/>
          <w:lang w:val="ro-RO" w:eastAsia="ro-RO"/>
        </w:rPr>
        <w:t xml:space="preserve"> Muncii </w:t>
      </w:r>
      <w:proofErr w:type="spellStart"/>
      <w:r>
        <w:rPr>
          <w:b/>
          <w:bCs/>
          <w:color w:val="000000"/>
          <w:lang w:val="ro-RO" w:eastAsia="ro-RO"/>
        </w:rPr>
        <w:t>şi</w:t>
      </w:r>
      <w:proofErr w:type="spellEnd"/>
      <w:r>
        <w:rPr>
          <w:b/>
          <w:bCs/>
          <w:color w:val="000000"/>
          <w:lang w:val="ro-RO" w:eastAsia="ro-RO"/>
        </w:rPr>
        <w:t xml:space="preserve"> Programul de lucru</w:t>
      </w:r>
    </w:p>
    <w:p w14:paraId="36D7976B" w14:textId="77777777" w:rsidR="00BE3C29" w:rsidRDefault="00000000">
      <w:pPr>
        <w:jc w:val="both"/>
        <w:rPr>
          <w:iCs/>
          <w:color w:val="000000"/>
          <w:lang w:val="ro-RO"/>
        </w:rPr>
      </w:pPr>
      <w:r>
        <w:rPr>
          <w:iCs/>
          <w:color w:val="000000"/>
          <w:lang w:val="ro-RO"/>
        </w:rPr>
        <w:t xml:space="preserve">1. Executantul va respecta întreaga </w:t>
      </w:r>
      <w:proofErr w:type="spellStart"/>
      <w:r>
        <w:rPr>
          <w:iCs/>
          <w:color w:val="000000"/>
          <w:lang w:val="ro-RO"/>
        </w:rPr>
        <w:t>legislaţie</w:t>
      </w:r>
      <w:proofErr w:type="spellEnd"/>
      <w:r>
        <w:rPr>
          <w:iCs/>
          <w:color w:val="000000"/>
          <w:lang w:val="ro-RO"/>
        </w:rPr>
        <w:t xml:space="preserve"> a muncii care se aplică personalului , inclusiv </w:t>
      </w:r>
      <w:proofErr w:type="spellStart"/>
      <w:r>
        <w:rPr>
          <w:iCs/>
          <w:color w:val="000000"/>
          <w:lang w:val="ro-RO"/>
        </w:rPr>
        <w:t>legislaţia</w:t>
      </w:r>
      <w:proofErr w:type="spellEnd"/>
      <w:r>
        <w:rPr>
          <w:iCs/>
          <w:color w:val="000000"/>
          <w:lang w:val="ro-RO"/>
        </w:rPr>
        <w:t xml:space="preserve"> în vigoare privind angajarea, programul de lucru, sănătate, securitatea muncii, </w:t>
      </w:r>
      <w:proofErr w:type="spellStart"/>
      <w:r>
        <w:rPr>
          <w:iCs/>
          <w:color w:val="000000"/>
          <w:lang w:val="ro-RO"/>
        </w:rPr>
        <w:t>asistenţă</w:t>
      </w:r>
      <w:proofErr w:type="spellEnd"/>
      <w:r>
        <w:rPr>
          <w:iCs/>
          <w:color w:val="000000"/>
          <w:lang w:val="ro-RO"/>
        </w:rPr>
        <w:t xml:space="preserve"> socială, emigrare </w:t>
      </w:r>
      <w:proofErr w:type="spellStart"/>
      <w:r>
        <w:rPr>
          <w:iCs/>
          <w:color w:val="000000"/>
          <w:lang w:val="ro-RO"/>
        </w:rPr>
        <w:t>şi</w:t>
      </w:r>
      <w:proofErr w:type="spellEnd"/>
      <w:r>
        <w:rPr>
          <w:iCs/>
          <w:color w:val="000000"/>
          <w:lang w:val="ro-RO"/>
        </w:rPr>
        <w:t xml:space="preserve"> repatriere, </w:t>
      </w:r>
      <w:proofErr w:type="spellStart"/>
      <w:r>
        <w:rPr>
          <w:iCs/>
          <w:color w:val="000000"/>
          <w:lang w:val="ro-RO"/>
        </w:rPr>
        <w:t>şi</w:t>
      </w:r>
      <w:proofErr w:type="spellEnd"/>
      <w:r>
        <w:rPr>
          <w:iCs/>
          <w:color w:val="000000"/>
          <w:lang w:val="ro-RO"/>
        </w:rPr>
        <w:t xml:space="preserve"> îi va asigura acestuia toate drepturile legale. </w:t>
      </w:r>
    </w:p>
    <w:p w14:paraId="07D8B8C5" w14:textId="77777777" w:rsidR="00BE3C29" w:rsidRDefault="00000000">
      <w:pPr>
        <w:jc w:val="both"/>
        <w:rPr>
          <w:color w:val="000000"/>
          <w:lang w:val="ro-RO"/>
        </w:rPr>
      </w:pPr>
      <w:r>
        <w:rPr>
          <w:color w:val="000000"/>
          <w:lang w:val="ro-RO"/>
        </w:rPr>
        <w:t xml:space="preserve">2. Executantul va asigura niveluri de salarizare </w:t>
      </w:r>
      <w:proofErr w:type="spellStart"/>
      <w:r>
        <w:rPr>
          <w:color w:val="000000"/>
          <w:lang w:val="ro-RO"/>
        </w:rPr>
        <w:t>şi</w:t>
      </w:r>
      <w:proofErr w:type="spellEnd"/>
      <w:r>
        <w:rPr>
          <w:color w:val="000000"/>
          <w:lang w:val="ro-RO"/>
        </w:rPr>
        <w:t xml:space="preserve"> </w:t>
      </w:r>
      <w:proofErr w:type="spellStart"/>
      <w:r>
        <w:rPr>
          <w:color w:val="000000"/>
          <w:lang w:val="ro-RO"/>
        </w:rPr>
        <w:t>condiţii</w:t>
      </w:r>
      <w:proofErr w:type="spellEnd"/>
      <w:r>
        <w:rPr>
          <w:color w:val="000000"/>
          <w:lang w:val="ro-RO"/>
        </w:rPr>
        <w:t xml:space="preserve"> de muncă care nu vor fi inferioare celor stabilite în cadrul ramurii de activitate în care se </w:t>
      </w:r>
      <w:proofErr w:type="spellStart"/>
      <w:r>
        <w:rPr>
          <w:color w:val="000000"/>
          <w:lang w:val="ro-RO"/>
        </w:rPr>
        <w:t>desfăşoară</w:t>
      </w:r>
      <w:proofErr w:type="spellEnd"/>
      <w:r>
        <w:rPr>
          <w:color w:val="000000"/>
          <w:lang w:val="ro-RO"/>
        </w:rPr>
        <w:t xml:space="preserve"> lucrarea.</w:t>
      </w:r>
    </w:p>
    <w:p w14:paraId="20350954" w14:textId="77777777" w:rsidR="00BE3C29" w:rsidRDefault="00000000">
      <w:pPr>
        <w:jc w:val="both"/>
        <w:rPr>
          <w:color w:val="000000"/>
          <w:lang w:val="ro-RO"/>
        </w:rPr>
      </w:pPr>
      <w:r>
        <w:rPr>
          <w:color w:val="000000"/>
          <w:lang w:val="ro-RO"/>
        </w:rPr>
        <w:t xml:space="preserve">3. Executantul îi va obliga pe </w:t>
      </w:r>
      <w:proofErr w:type="spellStart"/>
      <w:r>
        <w:rPr>
          <w:color w:val="000000"/>
          <w:lang w:val="ro-RO"/>
        </w:rPr>
        <w:t>angajaţii</w:t>
      </w:r>
      <w:proofErr w:type="spellEnd"/>
      <w:r>
        <w:rPr>
          <w:color w:val="000000"/>
          <w:lang w:val="ro-RO"/>
        </w:rPr>
        <w:t xml:space="preserve"> săi să se conformeze tuturor legilor în vigoare, inclusiv celor legate de securitatea muncii.</w:t>
      </w:r>
    </w:p>
    <w:p w14:paraId="2DB391FD" w14:textId="77777777" w:rsidR="00BE3C29" w:rsidRDefault="00000000">
      <w:pPr>
        <w:jc w:val="both"/>
        <w:rPr>
          <w:color w:val="000000"/>
          <w:lang w:val="ro-RO"/>
        </w:rPr>
      </w:pPr>
      <w:r>
        <w:rPr>
          <w:color w:val="000000"/>
          <w:lang w:val="ro-RO"/>
        </w:rPr>
        <w:t>4.</w:t>
      </w:r>
      <w:r>
        <w:rPr>
          <w:b/>
          <w:bCs/>
          <w:color w:val="000000"/>
          <w:lang w:val="ro-RO" w:eastAsia="ro-RO"/>
        </w:rPr>
        <w:t xml:space="preserve"> </w:t>
      </w:r>
      <w:r>
        <w:rPr>
          <w:color w:val="000000"/>
          <w:lang w:val="ro-RO" w:eastAsia="ro-RO"/>
        </w:rPr>
        <w:t xml:space="preserve">Executantul îl va informa pe achizitor în </w:t>
      </w:r>
      <w:proofErr w:type="spellStart"/>
      <w:r>
        <w:rPr>
          <w:color w:val="000000"/>
          <w:lang w:val="ro-RO" w:eastAsia="ro-RO"/>
        </w:rPr>
        <w:t>privinţa</w:t>
      </w:r>
      <w:proofErr w:type="spellEnd"/>
      <w:r>
        <w:rPr>
          <w:color w:val="000000"/>
          <w:lang w:val="ro-RO" w:eastAsia="ro-RO"/>
        </w:rPr>
        <w:t xml:space="preserve"> programului său de lucru planificat pentru fiecare săptămână / fiecare lună de executare a prezentului contract, astfel încât persoana autorizată a acestuia să aibă posibilitatea de a planifica </w:t>
      </w:r>
      <w:proofErr w:type="spellStart"/>
      <w:r>
        <w:rPr>
          <w:color w:val="000000"/>
          <w:lang w:val="ro-RO" w:eastAsia="ro-RO"/>
        </w:rPr>
        <w:t>şi</w:t>
      </w:r>
      <w:proofErr w:type="spellEnd"/>
      <w:r>
        <w:rPr>
          <w:color w:val="000000"/>
          <w:lang w:val="ro-RO" w:eastAsia="ro-RO"/>
        </w:rPr>
        <w:t xml:space="preserve"> asigura continuitatea supravegherii lucrărilor pe parcursul tuturor etapelor contractului.</w:t>
      </w:r>
    </w:p>
    <w:p w14:paraId="5CF472C5" w14:textId="77777777" w:rsidR="00BE3C29" w:rsidRDefault="00000000">
      <w:pPr>
        <w:widowControl w:val="0"/>
        <w:autoSpaceDE w:val="0"/>
        <w:autoSpaceDN w:val="0"/>
        <w:adjustRightInd w:val="0"/>
        <w:jc w:val="both"/>
        <w:rPr>
          <w:color w:val="000000"/>
          <w:lang w:val="ro-RO" w:eastAsia="ro-RO"/>
        </w:rPr>
      </w:pPr>
      <w:r>
        <w:rPr>
          <w:color w:val="000000"/>
          <w:lang w:val="ro-RO" w:eastAsia="ro-RO"/>
        </w:rPr>
        <w:t xml:space="preserve"> </w:t>
      </w:r>
    </w:p>
    <w:p w14:paraId="28E3E3EF" w14:textId="77777777" w:rsidR="00BE3C29" w:rsidRDefault="00000000">
      <w:pPr>
        <w:shd w:val="clear" w:color="auto" w:fill="FFFFFF"/>
        <w:jc w:val="both"/>
        <w:rPr>
          <w:b/>
          <w:bCs/>
          <w:color w:val="000000"/>
          <w:lang w:val="ro-RO" w:eastAsia="ro-RO"/>
        </w:rPr>
      </w:pPr>
      <w:r>
        <w:rPr>
          <w:b/>
          <w:bCs/>
          <w:color w:val="000000"/>
          <w:lang w:val="ro-RO" w:eastAsia="ro-RO"/>
        </w:rPr>
        <w:t xml:space="preserve">10.4. </w:t>
      </w:r>
      <w:proofErr w:type="spellStart"/>
      <w:r>
        <w:rPr>
          <w:b/>
          <w:bCs/>
          <w:color w:val="000000"/>
          <w:lang w:val="ro-RO" w:eastAsia="ro-RO"/>
        </w:rPr>
        <w:t>Facilităţi</w:t>
      </w:r>
      <w:proofErr w:type="spellEnd"/>
      <w:r>
        <w:rPr>
          <w:b/>
          <w:bCs/>
          <w:color w:val="000000"/>
          <w:lang w:val="ro-RO" w:eastAsia="ro-RO"/>
        </w:rPr>
        <w:t xml:space="preserve"> pentru personal </w:t>
      </w:r>
      <w:proofErr w:type="spellStart"/>
      <w:r>
        <w:rPr>
          <w:b/>
          <w:bCs/>
          <w:color w:val="000000"/>
          <w:lang w:val="ro-RO" w:eastAsia="ro-RO"/>
        </w:rPr>
        <w:t>şi</w:t>
      </w:r>
      <w:proofErr w:type="spellEnd"/>
      <w:r>
        <w:rPr>
          <w:b/>
          <w:bCs/>
          <w:color w:val="000000"/>
          <w:lang w:val="ro-RO" w:eastAsia="ro-RO"/>
        </w:rPr>
        <w:t xml:space="preserve"> </w:t>
      </w:r>
      <w:proofErr w:type="spellStart"/>
      <w:r>
        <w:rPr>
          <w:b/>
          <w:bCs/>
          <w:color w:val="000000"/>
          <w:lang w:val="ro-RO" w:eastAsia="ro-RO"/>
        </w:rPr>
        <w:t>forţa</w:t>
      </w:r>
      <w:proofErr w:type="spellEnd"/>
      <w:r>
        <w:rPr>
          <w:b/>
          <w:bCs/>
          <w:color w:val="000000"/>
          <w:lang w:val="ro-RO" w:eastAsia="ro-RO"/>
        </w:rPr>
        <w:t xml:space="preserve"> de muncă </w:t>
      </w:r>
    </w:p>
    <w:p w14:paraId="49ABFEAC" w14:textId="77777777" w:rsidR="00BE3C29" w:rsidRDefault="00000000">
      <w:pPr>
        <w:widowControl w:val="0"/>
        <w:autoSpaceDE w:val="0"/>
        <w:autoSpaceDN w:val="0"/>
        <w:adjustRightInd w:val="0"/>
        <w:jc w:val="both"/>
        <w:rPr>
          <w:bCs/>
          <w:color w:val="000000"/>
          <w:lang w:val="ro-RO" w:eastAsia="ro-RO"/>
        </w:rPr>
      </w:pPr>
      <w:r>
        <w:rPr>
          <w:bCs/>
          <w:color w:val="000000"/>
          <w:lang w:val="ro-RO" w:eastAsia="ro-RO"/>
        </w:rPr>
        <w:t xml:space="preserve">1. Executantul va asigura </w:t>
      </w:r>
      <w:proofErr w:type="spellStart"/>
      <w:r>
        <w:rPr>
          <w:bCs/>
          <w:color w:val="000000"/>
          <w:lang w:val="ro-RO" w:eastAsia="ro-RO"/>
        </w:rPr>
        <w:t>şi</w:t>
      </w:r>
      <w:proofErr w:type="spellEnd"/>
      <w:r>
        <w:rPr>
          <w:bCs/>
          <w:color w:val="000000"/>
          <w:lang w:val="ro-RO" w:eastAsia="ro-RO"/>
        </w:rPr>
        <w:t xml:space="preserve"> va </w:t>
      </w:r>
      <w:proofErr w:type="spellStart"/>
      <w:r>
        <w:rPr>
          <w:bCs/>
          <w:color w:val="000000"/>
          <w:lang w:val="ro-RO" w:eastAsia="ro-RO"/>
        </w:rPr>
        <w:t>întreţine</w:t>
      </w:r>
      <w:proofErr w:type="spellEnd"/>
      <w:r>
        <w:rPr>
          <w:bCs/>
          <w:color w:val="000000"/>
          <w:lang w:val="ro-RO" w:eastAsia="ro-RO"/>
        </w:rPr>
        <w:t xml:space="preserve"> toate cele necesare pentru cazare precum </w:t>
      </w:r>
      <w:proofErr w:type="spellStart"/>
      <w:r>
        <w:rPr>
          <w:bCs/>
          <w:color w:val="000000"/>
          <w:lang w:val="ro-RO" w:eastAsia="ro-RO"/>
        </w:rPr>
        <w:t>şi</w:t>
      </w:r>
      <w:proofErr w:type="spellEnd"/>
      <w:r>
        <w:rPr>
          <w:bCs/>
          <w:color w:val="000000"/>
          <w:lang w:val="ro-RO" w:eastAsia="ro-RO"/>
        </w:rPr>
        <w:t xml:space="preserve"> </w:t>
      </w:r>
      <w:proofErr w:type="spellStart"/>
      <w:r>
        <w:rPr>
          <w:bCs/>
          <w:color w:val="000000"/>
          <w:lang w:val="ro-RO" w:eastAsia="ro-RO"/>
        </w:rPr>
        <w:t>facilităţile</w:t>
      </w:r>
      <w:proofErr w:type="spellEnd"/>
      <w:r>
        <w:rPr>
          <w:bCs/>
          <w:color w:val="000000"/>
          <w:lang w:val="ro-RO" w:eastAsia="ro-RO"/>
        </w:rPr>
        <w:t xml:space="preserve"> sociale pentru personalul său, in caz contrar fiind singurul </w:t>
      </w:r>
      <w:proofErr w:type="spellStart"/>
      <w:r>
        <w:rPr>
          <w:bCs/>
          <w:color w:val="000000"/>
          <w:lang w:val="ro-RO" w:eastAsia="ro-RO"/>
        </w:rPr>
        <w:t>raspunzator</w:t>
      </w:r>
      <w:proofErr w:type="spellEnd"/>
      <w:r>
        <w:rPr>
          <w:bCs/>
          <w:color w:val="000000"/>
          <w:lang w:val="ro-RO" w:eastAsia="ro-RO"/>
        </w:rPr>
        <w:t xml:space="preserve"> pentru eventualele pagube umane sau materiale, </w:t>
      </w:r>
      <w:proofErr w:type="spellStart"/>
      <w:r>
        <w:rPr>
          <w:bCs/>
          <w:color w:val="000000"/>
          <w:lang w:eastAsia="ro-RO"/>
        </w:rPr>
        <w:t>achizitorul</w:t>
      </w:r>
      <w:proofErr w:type="spellEnd"/>
      <w:r>
        <w:rPr>
          <w:bCs/>
          <w:color w:val="000000"/>
          <w:lang w:val="ro-RO" w:eastAsia="ro-RO"/>
        </w:rPr>
        <w:t xml:space="preserve"> fiind exonerat de orice fel de </w:t>
      </w:r>
      <w:proofErr w:type="spellStart"/>
      <w:r>
        <w:rPr>
          <w:bCs/>
          <w:color w:val="000000"/>
          <w:lang w:val="ro-RO" w:eastAsia="ro-RO"/>
        </w:rPr>
        <w:t>raspundere</w:t>
      </w:r>
      <w:proofErr w:type="spellEnd"/>
      <w:r>
        <w:rPr>
          <w:bCs/>
          <w:color w:val="000000"/>
          <w:lang w:val="ro-RO" w:eastAsia="ro-RO"/>
        </w:rPr>
        <w:t xml:space="preserve"> </w:t>
      </w:r>
      <w:proofErr w:type="spellStart"/>
      <w:r>
        <w:rPr>
          <w:bCs/>
          <w:color w:val="000000"/>
          <w:lang w:val="ro-RO" w:eastAsia="ro-RO"/>
        </w:rPr>
        <w:t>decurgad</w:t>
      </w:r>
      <w:proofErr w:type="spellEnd"/>
      <w:r>
        <w:rPr>
          <w:bCs/>
          <w:color w:val="000000"/>
          <w:lang w:val="ro-RO" w:eastAsia="ro-RO"/>
        </w:rPr>
        <w:t xml:space="preserve"> din nerespectarea acestor </w:t>
      </w:r>
      <w:proofErr w:type="spellStart"/>
      <w:r>
        <w:rPr>
          <w:bCs/>
          <w:color w:val="000000"/>
          <w:lang w:val="ro-RO" w:eastAsia="ro-RO"/>
        </w:rPr>
        <w:t>dispozitii</w:t>
      </w:r>
      <w:proofErr w:type="spellEnd"/>
    </w:p>
    <w:p w14:paraId="6655E4D3" w14:textId="77777777" w:rsidR="00BE3C29" w:rsidRDefault="00000000">
      <w:pPr>
        <w:widowControl w:val="0"/>
        <w:autoSpaceDE w:val="0"/>
        <w:autoSpaceDN w:val="0"/>
        <w:adjustRightInd w:val="0"/>
        <w:jc w:val="both"/>
        <w:rPr>
          <w:bCs/>
          <w:color w:val="000000"/>
          <w:lang w:val="ro-RO" w:eastAsia="ro-RO"/>
        </w:rPr>
      </w:pPr>
      <w:r>
        <w:rPr>
          <w:bCs/>
          <w:color w:val="000000"/>
          <w:lang w:val="ro-RO" w:eastAsia="ro-RO"/>
        </w:rPr>
        <w:t xml:space="preserve">2. Executantul nu va permite niciunuia din </w:t>
      </w:r>
      <w:proofErr w:type="spellStart"/>
      <w:r>
        <w:rPr>
          <w:bCs/>
          <w:color w:val="000000"/>
          <w:lang w:val="ro-RO" w:eastAsia="ro-RO"/>
        </w:rPr>
        <w:t>angajaţii</w:t>
      </w:r>
      <w:proofErr w:type="spellEnd"/>
      <w:r>
        <w:rPr>
          <w:bCs/>
          <w:color w:val="000000"/>
          <w:lang w:val="ro-RO" w:eastAsia="ro-RO"/>
        </w:rPr>
        <w:t xml:space="preserve"> săi să locuiască temporar sau permanent în nicio structură care face parte din lucrările permanente.</w:t>
      </w:r>
    </w:p>
    <w:p w14:paraId="0838526A" w14:textId="77777777" w:rsidR="00BE3C29" w:rsidRDefault="00BE3C29">
      <w:pPr>
        <w:widowControl w:val="0"/>
        <w:autoSpaceDE w:val="0"/>
        <w:autoSpaceDN w:val="0"/>
        <w:adjustRightInd w:val="0"/>
        <w:jc w:val="both"/>
        <w:rPr>
          <w:b/>
          <w:bCs/>
          <w:color w:val="000000"/>
          <w:lang w:val="ro-RO" w:eastAsia="ro-RO"/>
        </w:rPr>
      </w:pPr>
    </w:p>
    <w:p w14:paraId="73BE653A" w14:textId="77777777" w:rsidR="00BE3C29" w:rsidRDefault="00000000">
      <w:pPr>
        <w:widowControl w:val="0"/>
        <w:autoSpaceDE w:val="0"/>
        <w:autoSpaceDN w:val="0"/>
        <w:adjustRightInd w:val="0"/>
        <w:jc w:val="both"/>
        <w:rPr>
          <w:b/>
          <w:bCs/>
          <w:color w:val="000000"/>
          <w:lang w:val="ro-RO" w:eastAsia="ro-RO"/>
        </w:rPr>
      </w:pPr>
      <w:r>
        <w:rPr>
          <w:b/>
          <w:bCs/>
          <w:color w:val="000000"/>
          <w:lang w:val="ro-RO" w:eastAsia="ro-RO"/>
        </w:rPr>
        <w:t xml:space="preserve">10.5. Sănătatea </w:t>
      </w:r>
      <w:proofErr w:type="spellStart"/>
      <w:r>
        <w:rPr>
          <w:b/>
          <w:bCs/>
          <w:color w:val="000000"/>
          <w:lang w:val="ro-RO" w:eastAsia="ro-RO"/>
        </w:rPr>
        <w:t>şi</w:t>
      </w:r>
      <w:proofErr w:type="spellEnd"/>
      <w:r>
        <w:rPr>
          <w:b/>
          <w:bCs/>
          <w:color w:val="000000"/>
          <w:lang w:val="ro-RO" w:eastAsia="ro-RO"/>
        </w:rPr>
        <w:t xml:space="preserve"> securitatea muncii</w:t>
      </w:r>
    </w:p>
    <w:p w14:paraId="6A3E4F2A" w14:textId="77777777" w:rsidR="00BE3C29" w:rsidRDefault="00000000">
      <w:pPr>
        <w:widowControl w:val="0"/>
        <w:autoSpaceDE w:val="0"/>
        <w:autoSpaceDN w:val="0"/>
        <w:adjustRightInd w:val="0"/>
        <w:jc w:val="both"/>
        <w:rPr>
          <w:bCs/>
          <w:color w:val="000000"/>
          <w:lang w:val="ro-RO" w:eastAsia="ro-RO"/>
        </w:rPr>
      </w:pPr>
      <w:r>
        <w:rPr>
          <w:bCs/>
          <w:color w:val="000000"/>
          <w:lang w:val="ro-RO" w:eastAsia="ro-RO"/>
        </w:rPr>
        <w:t xml:space="preserve">1. Executantul va numi si va </w:t>
      </w:r>
      <w:proofErr w:type="spellStart"/>
      <w:r>
        <w:rPr>
          <w:bCs/>
          <w:color w:val="000000"/>
          <w:lang w:val="ro-RO" w:eastAsia="ro-RO"/>
        </w:rPr>
        <w:t>instiinta</w:t>
      </w:r>
      <w:proofErr w:type="spellEnd"/>
      <w:r>
        <w:rPr>
          <w:bCs/>
          <w:color w:val="000000"/>
          <w:lang w:val="ro-RO" w:eastAsia="ro-RO"/>
        </w:rPr>
        <w:t xml:space="preserve"> achizitorul in acest sens, un responsabil in materie de </w:t>
      </w:r>
      <w:proofErr w:type="spellStart"/>
      <w:r>
        <w:rPr>
          <w:bCs/>
          <w:color w:val="000000"/>
          <w:lang w:val="ro-RO" w:eastAsia="ro-RO"/>
        </w:rPr>
        <w:t>sanatate</w:t>
      </w:r>
      <w:proofErr w:type="spellEnd"/>
      <w:r>
        <w:rPr>
          <w:bCs/>
          <w:color w:val="000000"/>
          <w:lang w:val="ro-RO" w:eastAsia="ro-RO"/>
        </w:rPr>
        <w:t xml:space="preserve"> si securitate in munca, care va răspunde pentru securitatea </w:t>
      </w:r>
      <w:proofErr w:type="spellStart"/>
      <w:r>
        <w:rPr>
          <w:bCs/>
          <w:color w:val="000000"/>
          <w:lang w:val="ro-RO" w:eastAsia="ro-RO"/>
        </w:rPr>
        <w:t>şi</w:t>
      </w:r>
      <w:proofErr w:type="spellEnd"/>
      <w:r>
        <w:rPr>
          <w:bCs/>
          <w:color w:val="000000"/>
          <w:lang w:val="ro-RO" w:eastAsia="ro-RO"/>
        </w:rPr>
        <w:t xml:space="preserve"> prevenirea accidentelor pe </w:t>
      </w:r>
      <w:proofErr w:type="spellStart"/>
      <w:r>
        <w:rPr>
          <w:bCs/>
          <w:color w:val="000000"/>
          <w:lang w:val="ro-RO" w:eastAsia="ro-RO"/>
        </w:rPr>
        <w:t>şantier</w:t>
      </w:r>
      <w:proofErr w:type="spellEnd"/>
      <w:r>
        <w:rPr>
          <w:bCs/>
          <w:color w:val="000000"/>
          <w:lang w:val="ro-RO" w:eastAsia="ro-RO"/>
        </w:rPr>
        <w:t xml:space="preserve">. Această persoană trebuie să fie calificată pentru o astfel de răspundere </w:t>
      </w:r>
      <w:proofErr w:type="spellStart"/>
      <w:r>
        <w:rPr>
          <w:bCs/>
          <w:color w:val="000000"/>
          <w:lang w:val="ro-RO" w:eastAsia="ro-RO"/>
        </w:rPr>
        <w:t>şi</w:t>
      </w:r>
      <w:proofErr w:type="spellEnd"/>
      <w:r>
        <w:rPr>
          <w:bCs/>
          <w:color w:val="000000"/>
          <w:lang w:val="ro-RO" w:eastAsia="ro-RO"/>
        </w:rPr>
        <w:t xml:space="preserve"> să aibă autoritatea de a emite </w:t>
      </w:r>
      <w:proofErr w:type="spellStart"/>
      <w:r>
        <w:rPr>
          <w:bCs/>
          <w:color w:val="000000"/>
          <w:lang w:val="ro-RO" w:eastAsia="ro-RO"/>
        </w:rPr>
        <w:t>dispoziţii</w:t>
      </w:r>
      <w:proofErr w:type="spellEnd"/>
      <w:r>
        <w:rPr>
          <w:bCs/>
          <w:color w:val="000000"/>
          <w:lang w:val="ro-RO" w:eastAsia="ro-RO"/>
        </w:rPr>
        <w:t xml:space="preserve"> </w:t>
      </w:r>
      <w:proofErr w:type="spellStart"/>
      <w:r>
        <w:rPr>
          <w:bCs/>
          <w:color w:val="000000"/>
          <w:lang w:val="ro-RO" w:eastAsia="ro-RO"/>
        </w:rPr>
        <w:t>şi</w:t>
      </w:r>
      <w:proofErr w:type="spellEnd"/>
      <w:r>
        <w:rPr>
          <w:bCs/>
          <w:color w:val="000000"/>
          <w:lang w:val="ro-RO" w:eastAsia="ro-RO"/>
        </w:rPr>
        <w:t xml:space="preserve"> de a lua măsurile necesare pentru prevenirea accidentelor.</w:t>
      </w:r>
    </w:p>
    <w:p w14:paraId="736FEA14" w14:textId="77777777" w:rsidR="00BE3C29" w:rsidRDefault="00000000">
      <w:pPr>
        <w:widowControl w:val="0"/>
        <w:autoSpaceDE w:val="0"/>
        <w:autoSpaceDN w:val="0"/>
        <w:adjustRightInd w:val="0"/>
        <w:jc w:val="both"/>
        <w:rPr>
          <w:bCs/>
          <w:color w:val="000000"/>
          <w:lang w:val="ro-RO" w:eastAsia="ro-RO"/>
        </w:rPr>
      </w:pPr>
      <w:r>
        <w:rPr>
          <w:bCs/>
          <w:color w:val="000000"/>
          <w:lang w:val="ro-RO" w:eastAsia="ro-RO"/>
        </w:rPr>
        <w:t xml:space="preserve">2. Pe parcursul </w:t>
      </w:r>
      <w:proofErr w:type="spellStart"/>
      <w:r>
        <w:rPr>
          <w:bCs/>
          <w:color w:val="000000"/>
          <w:lang w:val="ro-RO" w:eastAsia="ro-RO"/>
        </w:rPr>
        <w:t>execuţiei</w:t>
      </w:r>
      <w:proofErr w:type="spellEnd"/>
      <w:r>
        <w:rPr>
          <w:bCs/>
          <w:color w:val="000000"/>
          <w:lang w:val="ro-RO" w:eastAsia="ro-RO"/>
        </w:rPr>
        <w:t xml:space="preserve"> lucrărilor, executantul are </w:t>
      </w:r>
      <w:proofErr w:type="spellStart"/>
      <w:r>
        <w:rPr>
          <w:bCs/>
          <w:color w:val="000000"/>
          <w:lang w:val="ro-RO" w:eastAsia="ro-RO"/>
        </w:rPr>
        <w:t>obligaţia</w:t>
      </w:r>
      <w:proofErr w:type="spellEnd"/>
      <w:r>
        <w:rPr>
          <w:bCs/>
          <w:color w:val="000000"/>
          <w:lang w:val="ro-RO" w:eastAsia="ro-RO"/>
        </w:rPr>
        <w:t xml:space="preserve"> de a sprijini activitatea persoanei responsabile cu prevenirea accidentelor, în scopul exercitării răspunderii </w:t>
      </w:r>
      <w:proofErr w:type="spellStart"/>
      <w:r>
        <w:rPr>
          <w:bCs/>
          <w:color w:val="000000"/>
          <w:lang w:val="ro-RO" w:eastAsia="ro-RO"/>
        </w:rPr>
        <w:t>şi</w:t>
      </w:r>
      <w:proofErr w:type="spellEnd"/>
      <w:r>
        <w:rPr>
          <w:bCs/>
          <w:color w:val="000000"/>
          <w:lang w:val="ro-RO" w:eastAsia="ro-RO"/>
        </w:rPr>
        <w:t xml:space="preserve"> </w:t>
      </w:r>
      <w:proofErr w:type="spellStart"/>
      <w:r>
        <w:rPr>
          <w:bCs/>
          <w:color w:val="000000"/>
          <w:lang w:val="ro-RO" w:eastAsia="ro-RO"/>
        </w:rPr>
        <w:t>autorităţii</w:t>
      </w:r>
      <w:proofErr w:type="spellEnd"/>
      <w:r>
        <w:rPr>
          <w:bCs/>
          <w:color w:val="000000"/>
          <w:lang w:val="ro-RO" w:eastAsia="ro-RO"/>
        </w:rPr>
        <w:t xml:space="preserve"> sale.</w:t>
      </w:r>
    </w:p>
    <w:p w14:paraId="2773E9B8" w14:textId="77777777" w:rsidR="00BE3C29" w:rsidRDefault="00000000">
      <w:pPr>
        <w:jc w:val="both"/>
        <w:rPr>
          <w:iCs/>
          <w:color w:val="000000"/>
          <w:lang w:val="ro-RO"/>
        </w:rPr>
      </w:pPr>
      <w:r>
        <w:rPr>
          <w:iCs/>
          <w:color w:val="000000"/>
          <w:lang w:val="ro-RO"/>
        </w:rPr>
        <w:t xml:space="preserve">3. Executantul poartă întreaga răspundere în cazul producerii accidentelor de muncă, evenimentelor </w:t>
      </w:r>
      <w:proofErr w:type="spellStart"/>
      <w:r>
        <w:rPr>
          <w:iCs/>
          <w:color w:val="000000"/>
          <w:lang w:val="ro-RO"/>
        </w:rPr>
        <w:t>şi</w:t>
      </w:r>
      <w:proofErr w:type="spellEnd"/>
      <w:r>
        <w:rPr>
          <w:iCs/>
          <w:color w:val="000000"/>
          <w:lang w:val="ro-RO"/>
        </w:rPr>
        <w:t xml:space="preserve"> incidentelor periculoase, îmbolnăvirilor profesionale generate sau produse de echipamentele tehnice (utilaje, </w:t>
      </w:r>
      <w:proofErr w:type="spellStart"/>
      <w:r>
        <w:rPr>
          <w:iCs/>
          <w:color w:val="000000"/>
          <w:lang w:val="ro-RO"/>
        </w:rPr>
        <w:t>instalaţii</w:t>
      </w:r>
      <w:proofErr w:type="spellEnd"/>
      <w:r>
        <w:rPr>
          <w:iCs/>
          <w:color w:val="000000"/>
          <w:lang w:val="ro-RO"/>
        </w:rPr>
        <w:t xml:space="preserve"> etc.), procedee tehnologice utilizate sau, utilizate, sau de către lucrătorii săi </w:t>
      </w:r>
      <w:proofErr w:type="spellStart"/>
      <w:r>
        <w:rPr>
          <w:iCs/>
          <w:color w:val="000000"/>
          <w:lang w:val="ro-RO"/>
        </w:rPr>
        <w:t>şi</w:t>
      </w:r>
      <w:proofErr w:type="spellEnd"/>
      <w:r>
        <w:rPr>
          <w:iCs/>
          <w:color w:val="000000"/>
          <w:lang w:val="ro-RO"/>
        </w:rPr>
        <w:t xml:space="preserve"> cei </w:t>
      </w:r>
      <w:proofErr w:type="spellStart"/>
      <w:r>
        <w:rPr>
          <w:iCs/>
          <w:color w:val="000000"/>
          <w:lang w:val="ro-RO"/>
        </w:rPr>
        <w:t>aparţinând</w:t>
      </w:r>
      <w:proofErr w:type="spellEnd"/>
      <w:r>
        <w:rPr>
          <w:iCs/>
          <w:color w:val="000000"/>
          <w:lang w:val="ro-RO"/>
        </w:rPr>
        <w:t xml:space="preserve"> </w:t>
      </w:r>
      <w:proofErr w:type="spellStart"/>
      <w:r>
        <w:rPr>
          <w:iCs/>
          <w:color w:val="000000"/>
          <w:lang w:val="ro-RO"/>
        </w:rPr>
        <w:t>societăţilor</w:t>
      </w:r>
      <w:proofErr w:type="spellEnd"/>
      <w:r>
        <w:rPr>
          <w:iCs/>
          <w:color w:val="000000"/>
          <w:lang w:val="ro-RO"/>
        </w:rPr>
        <w:t xml:space="preserve"> care </w:t>
      </w:r>
      <w:proofErr w:type="spellStart"/>
      <w:r>
        <w:rPr>
          <w:iCs/>
          <w:color w:val="000000"/>
          <w:lang w:val="ro-RO"/>
        </w:rPr>
        <w:t>desfăşoară</w:t>
      </w:r>
      <w:proofErr w:type="spellEnd"/>
      <w:r>
        <w:rPr>
          <w:iCs/>
          <w:color w:val="000000"/>
          <w:lang w:val="ro-RO"/>
        </w:rPr>
        <w:t xml:space="preserve"> </w:t>
      </w:r>
      <w:proofErr w:type="spellStart"/>
      <w:r>
        <w:rPr>
          <w:iCs/>
          <w:color w:val="000000"/>
          <w:lang w:val="ro-RO"/>
        </w:rPr>
        <w:t>activităţi</w:t>
      </w:r>
      <w:proofErr w:type="spellEnd"/>
      <w:r>
        <w:rPr>
          <w:iCs/>
          <w:color w:val="000000"/>
          <w:lang w:val="ro-RO"/>
        </w:rPr>
        <w:t xml:space="preserve"> pentru acesta (</w:t>
      </w:r>
      <w:proofErr w:type="spellStart"/>
      <w:r>
        <w:rPr>
          <w:iCs/>
          <w:color w:val="000000"/>
          <w:lang w:val="ro-RO"/>
        </w:rPr>
        <w:t>subcontractanţi</w:t>
      </w:r>
      <w:proofErr w:type="spellEnd"/>
      <w:r>
        <w:rPr>
          <w:iCs/>
          <w:color w:val="000000"/>
          <w:lang w:val="ro-RO"/>
        </w:rPr>
        <w:t xml:space="preserve">), în conformitate cu prevederile Legii </w:t>
      </w:r>
      <w:proofErr w:type="spellStart"/>
      <w:r>
        <w:rPr>
          <w:iCs/>
          <w:color w:val="000000"/>
          <w:lang w:val="ro-RO"/>
        </w:rPr>
        <w:t>securităţii</w:t>
      </w:r>
      <w:proofErr w:type="spellEnd"/>
      <w:r>
        <w:rPr>
          <w:iCs/>
          <w:color w:val="000000"/>
          <w:lang w:val="ro-RO"/>
        </w:rPr>
        <w:t xml:space="preserve"> </w:t>
      </w:r>
      <w:proofErr w:type="spellStart"/>
      <w:r>
        <w:rPr>
          <w:iCs/>
          <w:color w:val="000000"/>
          <w:lang w:val="ro-RO"/>
        </w:rPr>
        <w:t>şi</w:t>
      </w:r>
      <w:proofErr w:type="spellEnd"/>
      <w:r>
        <w:rPr>
          <w:iCs/>
          <w:color w:val="000000"/>
          <w:lang w:val="ro-RO"/>
        </w:rPr>
        <w:t xml:space="preserve"> </w:t>
      </w:r>
      <w:proofErr w:type="spellStart"/>
      <w:r>
        <w:rPr>
          <w:iCs/>
          <w:color w:val="000000"/>
          <w:lang w:val="ro-RO"/>
        </w:rPr>
        <w:t>sănătăţii</w:t>
      </w:r>
      <w:proofErr w:type="spellEnd"/>
      <w:r>
        <w:rPr>
          <w:iCs/>
          <w:color w:val="000000"/>
          <w:lang w:val="ro-RO"/>
        </w:rPr>
        <w:t xml:space="preserve"> în muncă nr. 319/2006 </w:t>
      </w:r>
      <w:proofErr w:type="spellStart"/>
      <w:r>
        <w:rPr>
          <w:iCs/>
          <w:color w:val="000000"/>
          <w:lang w:val="ro-RO"/>
        </w:rPr>
        <w:t>şi</w:t>
      </w:r>
      <w:proofErr w:type="spellEnd"/>
      <w:r>
        <w:rPr>
          <w:iCs/>
          <w:color w:val="000000"/>
          <w:lang w:val="ro-RO"/>
        </w:rPr>
        <w:t xml:space="preserve"> a Normelor metodologice de aplicare a Legii nr. 319/2006 aprobate prin H.G. nr. 1425/2006, precum </w:t>
      </w:r>
      <w:proofErr w:type="spellStart"/>
      <w:r>
        <w:rPr>
          <w:iCs/>
          <w:color w:val="000000"/>
          <w:lang w:val="ro-RO"/>
        </w:rPr>
        <w:t>şi</w:t>
      </w:r>
      <w:proofErr w:type="spellEnd"/>
      <w:r>
        <w:rPr>
          <w:iCs/>
          <w:color w:val="000000"/>
          <w:lang w:val="ro-RO"/>
        </w:rPr>
        <w:t xml:space="preserve"> orice modificare legislativă apărută pe timpul </w:t>
      </w:r>
      <w:proofErr w:type="spellStart"/>
      <w:r>
        <w:rPr>
          <w:iCs/>
          <w:color w:val="000000"/>
          <w:lang w:val="ro-RO"/>
        </w:rPr>
        <w:t>desfăşurării</w:t>
      </w:r>
      <w:proofErr w:type="spellEnd"/>
      <w:r>
        <w:rPr>
          <w:iCs/>
          <w:color w:val="000000"/>
          <w:lang w:val="ro-RO"/>
        </w:rPr>
        <w:t xml:space="preserve"> contractului.</w:t>
      </w:r>
    </w:p>
    <w:p w14:paraId="24D9F36A" w14:textId="77777777" w:rsidR="00BE3C29" w:rsidRDefault="00000000">
      <w:pPr>
        <w:jc w:val="both"/>
        <w:rPr>
          <w:iCs/>
          <w:color w:val="000000"/>
          <w:lang w:val="ro-RO"/>
        </w:rPr>
      </w:pPr>
      <w:r>
        <w:rPr>
          <w:iCs/>
          <w:color w:val="000000"/>
          <w:lang w:val="ro-RO"/>
        </w:rPr>
        <w:t xml:space="preserve">4. În cazul producerii unor accidente de muncă, evenimente sau incidente periculoase în activitatea </w:t>
      </w:r>
      <w:proofErr w:type="spellStart"/>
      <w:r>
        <w:rPr>
          <w:iCs/>
          <w:color w:val="000000"/>
          <w:lang w:val="ro-RO"/>
        </w:rPr>
        <w:t>desfăşurată</w:t>
      </w:r>
      <w:proofErr w:type="spellEnd"/>
      <w:r>
        <w:rPr>
          <w:iCs/>
          <w:color w:val="000000"/>
          <w:lang w:val="ro-RO"/>
        </w:rPr>
        <w:t xml:space="preserve"> de executant, acesta va comunica </w:t>
      </w:r>
      <w:proofErr w:type="spellStart"/>
      <w:r>
        <w:rPr>
          <w:iCs/>
          <w:color w:val="000000"/>
          <w:lang w:val="ro-RO"/>
        </w:rPr>
        <w:t>şi</w:t>
      </w:r>
      <w:proofErr w:type="spellEnd"/>
      <w:r>
        <w:rPr>
          <w:iCs/>
          <w:color w:val="000000"/>
          <w:lang w:val="ro-RO"/>
        </w:rPr>
        <w:t xml:space="preserve"> cerceta accidentul de muncă,</w:t>
      </w:r>
      <w:r>
        <w:rPr>
          <w:b/>
          <w:bCs/>
          <w:iCs/>
          <w:color w:val="000000"/>
          <w:lang w:val="ro-RO"/>
        </w:rPr>
        <w:t xml:space="preserve"> </w:t>
      </w:r>
      <w:r>
        <w:rPr>
          <w:bCs/>
          <w:iCs/>
          <w:color w:val="000000"/>
          <w:lang w:val="ro-RO"/>
        </w:rPr>
        <w:t xml:space="preserve">evenimentul, </w:t>
      </w:r>
      <w:r>
        <w:rPr>
          <w:iCs/>
          <w:color w:val="000000"/>
          <w:lang w:val="ro-RO"/>
        </w:rPr>
        <w:t xml:space="preserve">conform prevederilor legale, pe care îl va înregistra la Inspectoratul Teritorial de Muncă pe raza căruia s-a produs. </w:t>
      </w:r>
    </w:p>
    <w:p w14:paraId="585BEC7E" w14:textId="77777777" w:rsidR="00BE3C29" w:rsidRDefault="00000000">
      <w:pPr>
        <w:jc w:val="both"/>
        <w:rPr>
          <w:iCs/>
          <w:color w:val="000000"/>
          <w:lang w:val="ro-RO"/>
        </w:rPr>
      </w:pPr>
      <w:r>
        <w:rPr>
          <w:iCs/>
          <w:color w:val="000000"/>
          <w:lang w:val="ro-RO"/>
        </w:rPr>
        <w:t xml:space="preserve">5. Executantul va păstra un registru </w:t>
      </w:r>
      <w:proofErr w:type="spellStart"/>
      <w:r>
        <w:rPr>
          <w:iCs/>
          <w:color w:val="000000"/>
          <w:lang w:val="ro-RO"/>
        </w:rPr>
        <w:t>şi</w:t>
      </w:r>
      <w:proofErr w:type="spellEnd"/>
      <w:r>
        <w:rPr>
          <w:iCs/>
          <w:color w:val="000000"/>
          <w:lang w:val="ro-RO"/>
        </w:rPr>
        <w:t xml:space="preserve"> va întocmi rapoarte privind sănătatea, securitatea </w:t>
      </w:r>
      <w:proofErr w:type="spellStart"/>
      <w:r>
        <w:rPr>
          <w:iCs/>
          <w:color w:val="000000"/>
          <w:lang w:val="ro-RO"/>
        </w:rPr>
        <w:t>şi</w:t>
      </w:r>
      <w:proofErr w:type="spellEnd"/>
      <w:r>
        <w:rPr>
          <w:iCs/>
          <w:color w:val="000000"/>
          <w:lang w:val="ro-RO"/>
        </w:rPr>
        <w:t xml:space="preserve"> </w:t>
      </w:r>
      <w:proofErr w:type="spellStart"/>
      <w:r>
        <w:rPr>
          <w:iCs/>
          <w:color w:val="000000"/>
          <w:lang w:val="ro-RO"/>
        </w:rPr>
        <w:t>facilităţile</w:t>
      </w:r>
      <w:proofErr w:type="spellEnd"/>
      <w:r>
        <w:rPr>
          <w:iCs/>
          <w:color w:val="000000"/>
          <w:lang w:val="ro-RO"/>
        </w:rPr>
        <w:t xml:space="preserve"> sociale ale persoanelor.</w:t>
      </w:r>
    </w:p>
    <w:p w14:paraId="598C8672" w14:textId="77777777" w:rsidR="00BE3C29" w:rsidRDefault="00000000">
      <w:pPr>
        <w:jc w:val="both"/>
        <w:rPr>
          <w:iCs/>
          <w:color w:val="000000"/>
          <w:lang w:val="it-IT"/>
        </w:rPr>
      </w:pPr>
      <w:r>
        <w:rPr>
          <w:iCs/>
          <w:color w:val="000000"/>
          <w:lang w:val="it-IT"/>
        </w:rPr>
        <w:t>6. Achizitorul va înregistra numai evenimentele produse propriilor angajaţi.</w:t>
      </w:r>
    </w:p>
    <w:p w14:paraId="7F0EBA19" w14:textId="77777777" w:rsidR="00BE3C29" w:rsidRDefault="00000000">
      <w:pPr>
        <w:jc w:val="both"/>
        <w:rPr>
          <w:rFonts w:eastAsia="Calibri"/>
          <w:color w:val="000000"/>
          <w:lang w:val="ro-RO"/>
        </w:rPr>
      </w:pPr>
      <w:r>
        <w:rPr>
          <w:rFonts w:eastAsia="Calibri"/>
          <w:color w:val="000000"/>
          <w:lang w:val="ro-RO"/>
        </w:rPr>
        <w:t xml:space="preserve">7. Achizitorul nu va fi responsabil pentru niciun fel de daune –interese, </w:t>
      </w:r>
      <w:proofErr w:type="spellStart"/>
      <w:r>
        <w:rPr>
          <w:rFonts w:eastAsia="Calibri"/>
          <w:color w:val="000000"/>
          <w:lang w:val="ro-RO"/>
        </w:rPr>
        <w:t>compensatii</w:t>
      </w:r>
      <w:proofErr w:type="spellEnd"/>
      <w:r>
        <w:rPr>
          <w:rFonts w:eastAsia="Calibri"/>
          <w:color w:val="000000"/>
          <w:lang w:val="ro-RO"/>
        </w:rPr>
        <w:t xml:space="preserve"> </w:t>
      </w:r>
      <w:proofErr w:type="spellStart"/>
      <w:r>
        <w:rPr>
          <w:rFonts w:eastAsia="Calibri"/>
          <w:color w:val="000000"/>
          <w:lang w:val="ro-RO"/>
        </w:rPr>
        <w:t>platibile</w:t>
      </w:r>
      <w:proofErr w:type="spellEnd"/>
      <w:r>
        <w:rPr>
          <w:rFonts w:eastAsia="Calibri"/>
          <w:color w:val="000000"/>
          <w:lang w:val="ro-RO"/>
        </w:rPr>
        <w:t xml:space="preserve"> prin lege, in </w:t>
      </w:r>
      <w:proofErr w:type="spellStart"/>
      <w:r>
        <w:rPr>
          <w:rFonts w:eastAsia="Calibri"/>
          <w:color w:val="000000"/>
          <w:lang w:val="ro-RO"/>
        </w:rPr>
        <w:t>privinta</w:t>
      </w:r>
      <w:proofErr w:type="spellEnd"/>
      <w:r>
        <w:rPr>
          <w:rFonts w:eastAsia="Calibri"/>
          <w:color w:val="000000"/>
          <w:lang w:val="ro-RO"/>
        </w:rPr>
        <w:t xml:space="preserve"> sau ca urmare a unui accident sau prejudiciu adus unui muncitor sau altei persoane angajate de executant sau subcontractant, cu </w:t>
      </w:r>
      <w:proofErr w:type="spellStart"/>
      <w:r>
        <w:rPr>
          <w:rFonts w:eastAsia="Calibri"/>
          <w:color w:val="000000"/>
          <w:lang w:val="ro-RO"/>
        </w:rPr>
        <w:t>exceptia</w:t>
      </w:r>
      <w:proofErr w:type="spellEnd"/>
      <w:r>
        <w:rPr>
          <w:rFonts w:eastAsia="Calibri"/>
          <w:color w:val="000000"/>
          <w:lang w:val="ro-RO"/>
        </w:rPr>
        <w:t xml:space="preserve"> accidentelor sau prejudiciilor rezultate din vina achizitorului, a </w:t>
      </w:r>
      <w:proofErr w:type="spellStart"/>
      <w:r>
        <w:rPr>
          <w:rFonts w:eastAsia="Calibri"/>
          <w:color w:val="000000"/>
          <w:lang w:val="ro-RO"/>
        </w:rPr>
        <w:t>angajatilor</w:t>
      </w:r>
      <w:proofErr w:type="spellEnd"/>
      <w:r>
        <w:rPr>
          <w:rFonts w:eastAsia="Calibri"/>
          <w:color w:val="000000"/>
          <w:lang w:val="ro-RO"/>
        </w:rPr>
        <w:t xml:space="preserve"> acestuia sau a persoanelor aflate in </w:t>
      </w:r>
      <w:proofErr w:type="spellStart"/>
      <w:r>
        <w:rPr>
          <w:rFonts w:eastAsia="Calibri"/>
          <w:color w:val="000000"/>
          <w:lang w:val="ro-RO"/>
        </w:rPr>
        <w:t>relatie</w:t>
      </w:r>
      <w:proofErr w:type="spellEnd"/>
      <w:r>
        <w:rPr>
          <w:rFonts w:eastAsia="Calibri"/>
          <w:color w:val="000000"/>
          <w:lang w:val="ro-RO"/>
        </w:rPr>
        <w:t xml:space="preserve"> contractuala cu Achizitorul.</w:t>
      </w:r>
    </w:p>
    <w:p w14:paraId="7306467E" w14:textId="77777777" w:rsidR="00BE3C29" w:rsidRDefault="00BE3C29">
      <w:pPr>
        <w:jc w:val="both"/>
        <w:rPr>
          <w:b/>
          <w:color w:val="000000"/>
          <w:lang w:val="it-IT"/>
        </w:rPr>
      </w:pPr>
    </w:p>
    <w:p w14:paraId="52CB41E3" w14:textId="77777777" w:rsidR="00BE3C29" w:rsidRDefault="00000000">
      <w:pPr>
        <w:jc w:val="both"/>
        <w:rPr>
          <w:b/>
          <w:color w:val="000000"/>
          <w:lang w:val="it-IT"/>
        </w:rPr>
      </w:pPr>
      <w:r>
        <w:rPr>
          <w:b/>
          <w:color w:val="000000"/>
          <w:lang w:val="it-IT"/>
        </w:rPr>
        <w:t>10.6. Personalul şi echipamentul</w:t>
      </w:r>
    </w:p>
    <w:p w14:paraId="5AAB93E1" w14:textId="77777777" w:rsidR="00BE3C29" w:rsidRDefault="00000000">
      <w:pPr>
        <w:jc w:val="both"/>
        <w:rPr>
          <w:color w:val="000000"/>
          <w:lang w:val="it-IT"/>
        </w:rPr>
      </w:pPr>
      <w:r>
        <w:rPr>
          <w:color w:val="000000"/>
          <w:lang w:val="it-IT"/>
        </w:rPr>
        <w:t>10.6.1. Personalul executantului va avea calificarea, competenţa şi exeperienţa corespunzătoare pentru domeniile respective de activitate.</w:t>
      </w:r>
    </w:p>
    <w:p w14:paraId="03550698" w14:textId="77777777" w:rsidR="00BE3C29" w:rsidRDefault="00000000">
      <w:pPr>
        <w:jc w:val="both"/>
        <w:rPr>
          <w:color w:val="000000"/>
          <w:lang w:val="it-IT"/>
        </w:rPr>
      </w:pPr>
      <w:r>
        <w:rPr>
          <w:color w:val="000000"/>
          <w:lang w:val="it-IT"/>
        </w:rPr>
        <w:t>10.6.2. Achizitorul poate solicita executantului să înlăture (sau să dispună să fie înlăturat) orice persoană angajată pe şantier, care:</w:t>
      </w:r>
    </w:p>
    <w:p w14:paraId="6FEA9F40" w14:textId="77777777" w:rsidR="00BE3C29" w:rsidRDefault="00000000">
      <w:pPr>
        <w:jc w:val="both"/>
        <w:rPr>
          <w:color w:val="000000"/>
          <w:lang w:val="it-IT"/>
        </w:rPr>
      </w:pPr>
      <w:r>
        <w:rPr>
          <w:color w:val="000000"/>
          <w:lang w:val="it-IT"/>
        </w:rPr>
        <w:t>a) persistă în purtare necorespunzătoare sau în lipsă de responsabilitate;</w:t>
      </w:r>
    </w:p>
    <w:p w14:paraId="16EC56A3" w14:textId="77777777" w:rsidR="00BE3C29" w:rsidRDefault="00000000">
      <w:pPr>
        <w:jc w:val="both"/>
        <w:rPr>
          <w:color w:val="000000"/>
          <w:lang w:val="it-IT"/>
        </w:rPr>
      </w:pPr>
      <w:r>
        <w:rPr>
          <w:color w:val="000000"/>
          <w:lang w:val="it-IT"/>
        </w:rPr>
        <w:t>b) îndeplineşte îndatoririle sale cu incompetenţă sau neglijenţă;</w:t>
      </w:r>
    </w:p>
    <w:p w14:paraId="03C4637D" w14:textId="77777777" w:rsidR="00BE3C29" w:rsidRDefault="00000000">
      <w:pPr>
        <w:jc w:val="both"/>
        <w:rPr>
          <w:color w:val="000000"/>
          <w:lang w:val="it-IT"/>
        </w:rPr>
      </w:pPr>
      <w:r>
        <w:rPr>
          <w:color w:val="000000"/>
          <w:lang w:val="it-IT"/>
        </w:rPr>
        <w:t>c) nu respectă oricare din prevederile prezentului contract;</w:t>
      </w:r>
    </w:p>
    <w:p w14:paraId="202975B3" w14:textId="77777777" w:rsidR="00BE3C29" w:rsidRDefault="00000000">
      <w:pPr>
        <w:jc w:val="both"/>
        <w:rPr>
          <w:color w:val="000000"/>
          <w:lang w:val="it-IT"/>
        </w:rPr>
      </w:pPr>
      <w:r>
        <w:rPr>
          <w:color w:val="000000"/>
          <w:lang w:val="it-IT"/>
        </w:rPr>
        <w:t>d) persistă într-un comportament care periclitează siguranţa, sănătatea sau protecţia mediului.</w:t>
      </w:r>
    </w:p>
    <w:p w14:paraId="71950BD9" w14:textId="77777777" w:rsidR="00BE3C29" w:rsidRDefault="00000000">
      <w:pPr>
        <w:jc w:val="both"/>
        <w:rPr>
          <w:b/>
          <w:color w:val="000000"/>
          <w:lang w:val="it-IT"/>
        </w:rPr>
      </w:pPr>
      <w:r>
        <w:rPr>
          <w:color w:val="000000"/>
        </w:rPr>
        <w:t xml:space="preserve">La </w:t>
      </w:r>
      <w:proofErr w:type="spellStart"/>
      <w:r>
        <w:rPr>
          <w:color w:val="000000"/>
        </w:rPr>
        <w:t>asolicitarea</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numi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va</w:t>
      </w:r>
      <w:proofErr w:type="spellEnd"/>
      <w:r>
        <w:rPr>
          <w:color w:val="000000"/>
        </w:rPr>
        <w:t xml:space="preserve"> face </w:t>
      </w:r>
      <w:proofErr w:type="spellStart"/>
      <w:r>
        <w:rPr>
          <w:color w:val="000000"/>
        </w:rPr>
        <w:t>demersuri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numire</w:t>
      </w:r>
      <w:proofErr w:type="spellEnd"/>
      <w:r>
        <w:rPr>
          <w:color w:val="000000"/>
        </w:rPr>
        <w:t xml:space="preserve">) o </w:t>
      </w:r>
      <w:proofErr w:type="spellStart"/>
      <w:r>
        <w:rPr>
          <w:color w:val="000000"/>
        </w:rPr>
        <w:t>persoană</w:t>
      </w:r>
      <w:proofErr w:type="spellEnd"/>
      <w:r>
        <w:rPr>
          <w:color w:val="000000"/>
        </w:rPr>
        <w:t xml:space="preserve"> </w:t>
      </w:r>
      <w:proofErr w:type="spellStart"/>
      <w:r>
        <w:rPr>
          <w:color w:val="000000"/>
        </w:rPr>
        <w:t>corespunzătoare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înlocuire</w:t>
      </w:r>
      <w:proofErr w:type="spellEnd"/>
      <w:r>
        <w:rPr>
          <w:color w:val="000000"/>
        </w:rPr>
        <w:t>.</w:t>
      </w:r>
    </w:p>
    <w:p w14:paraId="7DF46A08" w14:textId="77777777" w:rsidR="00BE3C29" w:rsidRDefault="00000000">
      <w:pPr>
        <w:jc w:val="both"/>
        <w:rPr>
          <w:color w:val="000000"/>
          <w:lang w:val="it-IT"/>
        </w:rPr>
      </w:pPr>
      <w:r>
        <w:rPr>
          <w:color w:val="000000"/>
          <w:lang w:val="it-IT"/>
        </w:rPr>
        <w:t>10.6.3. Execuantul va transmite la solicitarea persoanei autorizate de achizitor, daca va fi cazul, detalii privind fiecare categorie de personal  precum şi al fiecărui tip de utilaj existent pe şantier.</w:t>
      </w:r>
    </w:p>
    <w:p w14:paraId="2494ABD2" w14:textId="77777777" w:rsidR="00BE3C29" w:rsidRDefault="00000000">
      <w:pPr>
        <w:jc w:val="both"/>
        <w:rPr>
          <w:color w:val="000000"/>
          <w:lang w:val="it-IT"/>
        </w:rPr>
      </w:pPr>
      <w:r>
        <w:rPr>
          <w:color w:val="000000"/>
          <w:lang w:val="it-IT"/>
        </w:rPr>
        <w:t>10.6.4. Executantul are obligatia de a se asigura ca toate tipurile de activitati ce fac obiectul contractului sunt executate/prestate/funizate de personal autorizat/certificat/atestat conform solicitarilor legale din domeniul contractului.</w:t>
      </w:r>
    </w:p>
    <w:p w14:paraId="769054F4" w14:textId="77777777" w:rsidR="00BE3C29" w:rsidRDefault="00000000">
      <w:pPr>
        <w:jc w:val="both"/>
        <w:rPr>
          <w:color w:val="000000"/>
          <w:lang w:val="ro-RO"/>
        </w:rPr>
      </w:pPr>
      <w:r>
        <w:rPr>
          <w:color w:val="000000"/>
          <w:lang w:val="it-IT"/>
        </w:rPr>
        <w:t xml:space="preserve">10.6.5. Executantul are obligatia de a se asigura  ca </w:t>
      </w:r>
      <w:r>
        <w:rPr>
          <w:color w:val="000000"/>
          <w:lang w:val="ro-RO"/>
        </w:rPr>
        <w:t xml:space="preserve">personalul utilizat in executarea contractului va avea calificarea, competenta si </w:t>
      </w:r>
      <w:proofErr w:type="spellStart"/>
      <w:r>
        <w:rPr>
          <w:color w:val="000000"/>
          <w:lang w:val="ro-RO"/>
        </w:rPr>
        <w:t>experienta</w:t>
      </w:r>
      <w:proofErr w:type="spellEnd"/>
      <w:r>
        <w:rPr>
          <w:color w:val="000000"/>
          <w:lang w:val="ro-RO"/>
        </w:rPr>
        <w:t xml:space="preserve"> </w:t>
      </w:r>
      <w:proofErr w:type="spellStart"/>
      <w:r>
        <w:rPr>
          <w:color w:val="000000"/>
          <w:lang w:val="ro-RO"/>
        </w:rPr>
        <w:t>corespunzatoare</w:t>
      </w:r>
      <w:proofErr w:type="spellEnd"/>
      <w:r>
        <w:rPr>
          <w:color w:val="000000"/>
          <w:lang w:val="ro-RO"/>
        </w:rPr>
        <w:t xml:space="preserve"> pentru domeniile de activitate ce fac obiectul contractului.</w:t>
      </w:r>
    </w:p>
    <w:p w14:paraId="1A18014A" w14:textId="77777777" w:rsidR="00BE3C29" w:rsidRDefault="00000000">
      <w:pPr>
        <w:jc w:val="both"/>
        <w:rPr>
          <w:color w:val="000000"/>
          <w:lang w:val="it-IT"/>
        </w:rPr>
      </w:pPr>
      <w:r>
        <w:rPr>
          <w:color w:val="000000"/>
          <w:lang w:val="it-IT"/>
        </w:rPr>
        <w:t>10.6.6. Raspunderea pentru executarea obiectului contractului cu personal atestat/calificat/autorizat  si in deplina conformitate cu alin 4, 5 ale prezentului articol si cu legislatia care reglementeaza obiectul contractului revine executantului.</w:t>
      </w:r>
    </w:p>
    <w:p w14:paraId="25F6360C" w14:textId="77777777" w:rsidR="00BE3C29" w:rsidRDefault="00000000">
      <w:pPr>
        <w:jc w:val="both"/>
        <w:rPr>
          <w:color w:val="000000"/>
          <w:lang w:val="ro-RO"/>
        </w:rPr>
      </w:pPr>
      <w:r>
        <w:rPr>
          <w:color w:val="000000"/>
          <w:lang w:val="it-IT"/>
        </w:rPr>
        <w:t>10.6.</w:t>
      </w:r>
      <w:r>
        <w:rPr>
          <w:color w:val="000000"/>
        </w:rPr>
        <w:t xml:space="preserve">7. </w:t>
      </w:r>
      <w:r>
        <w:rPr>
          <w:color w:val="000000"/>
          <w:lang w:val="it-IT"/>
        </w:rPr>
        <w:t xml:space="preserve">Executantul are obligatia de a se asigura cǎ in calitate de persoana juridica detine toate autorizatiile/cerificarile/atestatele prevazute de lege ca obligatorii pentru a putea executa toate </w:t>
      </w:r>
      <w:proofErr w:type="spellStart"/>
      <w:r>
        <w:rPr>
          <w:color w:val="000000"/>
          <w:lang w:val="ro-RO"/>
        </w:rPr>
        <w:t>activitatile</w:t>
      </w:r>
      <w:proofErr w:type="spellEnd"/>
      <w:r>
        <w:rPr>
          <w:color w:val="000000"/>
          <w:lang w:val="ro-RO"/>
        </w:rPr>
        <w:t xml:space="preserve"> care fac obiectul contractului.</w:t>
      </w:r>
    </w:p>
    <w:p w14:paraId="71842CBE" w14:textId="77777777" w:rsidR="00BE3C29" w:rsidRDefault="00000000">
      <w:pPr>
        <w:jc w:val="both"/>
        <w:rPr>
          <w:color w:val="000000"/>
          <w:lang w:val="it-IT"/>
        </w:rPr>
      </w:pPr>
      <w:r>
        <w:rPr>
          <w:color w:val="000000"/>
          <w:lang w:val="it-IT"/>
        </w:rPr>
        <w:t>10.6.</w:t>
      </w:r>
      <w:r>
        <w:rPr>
          <w:color w:val="000000"/>
          <w:lang w:val="ro-RO"/>
        </w:rPr>
        <w:t xml:space="preserve">8. Nu vor putea fi percepute </w:t>
      </w:r>
      <w:proofErr w:type="spellStart"/>
      <w:r>
        <w:rPr>
          <w:color w:val="000000"/>
          <w:lang w:val="ro-RO"/>
        </w:rPr>
        <w:t>plati</w:t>
      </w:r>
      <w:proofErr w:type="spellEnd"/>
      <w:r>
        <w:rPr>
          <w:color w:val="000000"/>
          <w:lang w:val="ro-RO"/>
        </w:rPr>
        <w:t xml:space="preserve"> suplimentare pentru </w:t>
      </w:r>
      <w:proofErr w:type="spellStart"/>
      <w:r>
        <w:rPr>
          <w:color w:val="000000"/>
          <w:lang w:val="ro-RO"/>
        </w:rPr>
        <w:t>indeplinirea</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w:t>
      </w:r>
      <w:proofErr w:type="spellStart"/>
      <w:r>
        <w:rPr>
          <w:color w:val="000000"/>
          <w:lang w:val="ro-RO"/>
        </w:rPr>
        <w:t>prevazute</w:t>
      </w:r>
      <w:proofErr w:type="spellEnd"/>
      <w:r>
        <w:rPr>
          <w:color w:val="000000"/>
          <w:lang w:val="ro-RO"/>
        </w:rPr>
        <w:t xml:space="preserve"> la alin 4,5,6,7 ale prezentului articol, acestea fiind considerate incluse in </w:t>
      </w:r>
      <w:proofErr w:type="spellStart"/>
      <w:r>
        <w:rPr>
          <w:color w:val="000000"/>
          <w:lang w:val="ro-RO"/>
        </w:rPr>
        <w:t>pretul</w:t>
      </w:r>
      <w:proofErr w:type="spellEnd"/>
      <w:r>
        <w:rPr>
          <w:color w:val="000000"/>
          <w:lang w:val="ro-RO"/>
        </w:rPr>
        <w:t xml:space="preserve"> ofertat</w:t>
      </w:r>
      <w:r>
        <w:rPr>
          <w:color w:val="000000"/>
        </w:rPr>
        <w:t>”</w:t>
      </w:r>
    </w:p>
    <w:p w14:paraId="76B572AD" w14:textId="77777777" w:rsidR="00BE3C29" w:rsidRDefault="00000000">
      <w:pPr>
        <w:jc w:val="both"/>
        <w:rPr>
          <w:color w:val="000000"/>
        </w:rPr>
      </w:pPr>
      <w:r>
        <w:rPr>
          <w:color w:val="000000"/>
          <w:lang w:val="it-IT"/>
        </w:rPr>
        <w:t>10.6.</w:t>
      </w:r>
      <w:r>
        <w:rPr>
          <w:color w:val="000000"/>
        </w:rPr>
        <w:t xml:space="preserve">9. </w:t>
      </w:r>
      <w:proofErr w:type="spellStart"/>
      <w:r>
        <w:rPr>
          <w:color w:val="000000"/>
        </w:rPr>
        <w:t>Personalul</w:t>
      </w:r>
      <w:proofErr w:type="spellEnd"/>
      <w:r>
        <w:rPr>
          <w:color w:val="000000"/>
        </w:rPr>
        <w:t xml:space="preserve"> </w:t>
      </w:r>
      <w:proofErr w:type="spellStart"/>
      <w:r>
        <w:rPr>
          <w:color w:val="000000"/>
        </w:rPr>
        <w:t>Executantului</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avea</w:t>
      </w:r>
      <w:proofErr w:type="spellEnd"/>
      <w:r>
        <w:rPr>
          <w:color w:val="000000"/>
        </w:rPr>
        <w:t xml:space="preserve"> </w:t>
      </w:r>
      <w:proofErr w:type="spellStart"/>
      <w:r>
        <w:rPr>
          <w:color w:val="000000"/>
        </w:rPr>
        <w:t>calificarea</w:t>
      </w:r>
      <w:proofErr w:type="spellEnd"/>
      <w:r>
        <w:rPr>
          <w:color w:val="000000"/>
        </w:rPr>
        <w:t xml:space="preserve">, </w:t>
      </w:r>
      <w:proofErr w:type="spellStart"/>
      <w:r>
        <w:rPr>
          <w:color w:val="000000"/>
        </w:rPr>
        <w:t>pregătirea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experienţa</w:t>
      </w:r>
      <w:proofErr w:type="spellEnd"/>
      <w:r>
        <w:rPr>
          <w:color w:val="000000"/>
        </w:rPr>
        <w:t xml:space="preserve"> </w:t>
      </w:r>
      <w:proofErr w:type="spellStart"/>
      <w:r>
        <w:rPr>
          <w:color w:val="000000"/>
        </w:rPr>
        <w:t>necesare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domeniile</w:t>
      </w:r>
      <w:proofErr w:type="spellEnd"/>
      <w:r>
        <w:rPr>
          <w:color w:val="000000"/>
        </w:rPr>
        <w:t xml:space="preserve"> de </w:t>
      </w:r>
      <w:proofErr w:type="spellStart"/>
      <w:r>
        <w:rPr>
          <w:color w:val="000000"/>
        </w:rPr>
        <w:t>activitate</w:t>
      </w:r>
      <w:proofErr w:type="spellEnd"/>
      <w:r>
        <w:rPr>
          <w:color w:val="000000"/>
        </w:rPr>
        <w:t xml:space="preserve"> ale </w:t>
      </w:r>
      <w:proofErr w:type="spellStart"/>
      <w:r>
        <w:rPr>
          <w:color w:val="000000"/>
        </w:rPr>
        <w:t>acestuia</w:t>
      </w:r>
      <w:proofErr w:type="spellEnd"/>
      <w:r>
        <w:rPr>
          <w:color w:val="000000"/>
        </w:rPr>
        <w:t xml:space="preserve">. </w:t>
      </w:r>
    </w:p>
    <w:p w14:paraId="29FD4837" w14:textId="77777777" w:rsidR="00BE3C29" w:rsidRDefault="00BE3C29">
      <w:pPr>
        <w:jc w:val="both"/>
        <w:rPr>
          <w:b/>
          <w:bCs/>
          <w:color w:val="000000"/>
          <w:lang w:val="ro-RO"/>
        </w:rPr>
      </w:pPr>
    </w:p>
    <w:p w14:paraId="74C83913" w14:textId="77777777" w:rsidR="00BE3C29" w:rsidRDefault="00000000">
      <w:pPr>
        <w:jc w:val="both"/>
        <w:rPr>
          <w:bCs/>
          <w:color w:val="000000"/>
          <w:lang w:val="ro-RO"/>
        </w:rPr>
      </w:pPr>
      <w:r>
        <w:rPr>
          <w:b/>
          <w:bCs/>
          <w:color w:val="000000"/>
          <w:lang w:val="ro-RO"/>
        </w:rPr>
        <w:t xml:space="preserve">10.7 </w:t>
      </w:r>
      <w:proofErr w:type="spellStart"/>
      <w:r>
        <w:rPr>
          <w:b/>
          <w:bCs/>
          <w:color w:val="000000"/>
          <w:lang w:val="ro-RO"/>
        </w:rPr>
        <w:t>Inlocuirea</w:t>
      </w:r>
      <w:proofErr w:type="spellEnd"/>
      <w:r>
        <w:rPr>
          <w:b/>
          <w:bCs/>
          <w:color w:val="000000"/>
          <w:lang w:val="ro-RO"/>
        </w:rPr>
        <w:t xml:space="preserve"> personalului</w:t>
      </w:r>
      <w:r>
        <w:rPr>
          <w:bCs/>
          <w:color w:val="000000"/>
          <w:lang w:val="ro-RO"/>
        </w:rPr>
        <w:t xml:space="preserve"> nominalizat in oferta (daca este cazul)</w:t>
      </w:r>
    </w:p>
    <w:p w14:paraId="4042789A" w14:textId="77777777" w:rsidR="00BE3C29" w:rsidRDefault="00000000">
      <w:pPr>
        <w:jc w:val="both"/>
        <w:rPr>
          <w:color w:val="000000"/>
          <w:lang w:val="ro-RO"/>
        </w:rPr>
      </w:pPr>
      <w:r>
        <w:rPr>
          <w:color w:val="000000"/>
          <w:lang w:val="ro-RO"/>
        </w:rPr>
        <w:t xml:space="preserve">(1) Executantul nu va efectua </w:t>
      </w:r>
      <w:proofErr w:type="spellStart"/>
      <w:r>
        <w:rPr>
          <w:color w:val="000000"/>
          <w:lang w:val="ro-RO"/>
        </w:rPr>
        <w:t>schimbari</w:t>
      </w:r>
      <w:proofErr w:type="spellEnd"/>
      <w:r>
        <w:rPr>
          <w:color w:val="000000"/>
          <w:lang w:val="ro-RO"/>
        </w:rPr>
        <w:t xml:space="preserve"> ale personalului aprobat </w:t>
      </w:r>
      <w:proofErr w:type="spellStart"/>
      <w:r>
        <w:rPr>
          <w:color w:val="000000"/>
          <w:lang w:val="ro-RO"/>
        </w:rPr>
        <w:t>fara</w:t>
      </w:r>
      <w:proofErr w:type="spellEnd"/>
      <w:r>
        <w:rPr>
          <w:color w:val="000000"/>
          <w:lang w:val="ro-RO"/>
        </w:rPr>
        <w:t xml:space="preserve"> acordul scris in prealabil al Achizitorului. Executantul trebuie sa </w:t>
      </w:r>
      <w:proofErr w:type="spellStart"/>
      <w:r>
        <w:rPr>
          <w:color w:val="000000"/>
          <w:lang w:val="ro-RO"/>
        </w:rPr>
        <w:t>propuna</w:t>
      </w:r>
      <w:proofErr w:type="spellEnd"/>
      <w:r>
        <w:rPr>
          <w:color w:val="000000"/>
          <w:lang w:val="ro-RO"/>
        </w:rPr>
        <w:t xml:space="preserve"> din proprie </w:t>
      </w:r>
      <w:proofErr w:type="spellStart"/>
      <w:r>
        <w:rPr>
          <w:color w:val="000000"/>
          <w:lang w:val="ro-RO"/>
        </w:rPr>
        <w:t>initiativa</w:t>
      </w:r>
      <w:proofErr w:type="spellEnd"/>
      <w:r>
        <w:rPr>
          <w:color w:val="000000"/>
          <w:lang w:val="ro-RO"/>
        </w:rPr>
        <w:t xml:space="preserve"> </w:t>
      </w:r>
      <w:proofErr w:type="spellStart"/>
      <w:r>
        <w:rPr>
          <w:color w:val="000000"/>
          <w:lang w:val="ro-RO"/>
        </w:rPr>
        <w:t>inlocuirea</w:t>
      </w:r>
      <w:proofErr w:type="spellEnd"/>
      <w:r>
        <w:rPr>
          <w:color w:val="000000"/>
          <w:lang w:val="ro-RO"/>
        </w:rPr>
        <w:t xml:space="preserve"> in </w:t>
      </w:r>
      <w:proofErr w:type="spellStart"/>
      <w:r>
        <w:rPr>
          <w:color w:val="000000"/>
          <w:lang w:val="ro-RO"/>
        </w:rPr>
        <w:t>urmatoarele</w:t>
      </w:r>
      <w:proofErr w:type="spellEnd"/>
      <w:r>
        <w:rPr>
          <w:color w:val="000000"/>
          <w:lang w:val="ro-RO"/>
        </w:rPr>
        <w:t xml:space="preserve"> </w:t>
      </w:r>
      <w:proofErr w:type="spellStart"/>
      <w:r>
        <w:rPr>
          <w:color w:val="000000"/>
          <w:lang w:val="ro-RO"/>
        </w:rPr>
        <w:t>situatii</w:t>
      </w:r>
      <w:proofErr w:type="spellEnd"/>
      <w:r>
        <w:rPr>
          <w:color w:val="000000"/>
          <w:lang w:val="ro-RO"/>
        </w:rPr>
        <w:t>:</w:t>
      </w:r>
    </w:p>
    <w:p w14:paraId="51197899" w14:textId="77777777" w:rsidR="00BE3C29" w:rsidRDefault="00000000">
      <w:pPr>
        <w:jc w:val="both"/>
        <w:rPr>
          <w:color w:val="000000"/>
          <w:lang w:val="ro-RO"/>
        </w:rPr>
      </w:pPr>
      <w:r>
        <w:rPr>
          <w:color w:val="000000"/>
          <w:lang w:val="ro-RO"/>
        </w:rPr>
        <w:t xml:space="preserve">a) in cazul decesului, in cazul </w:t>
      </w:r>
      <w:proofErr w:type="spellStart"/>
      <w:r>
        <w:rPr>
          <w:color w:val="000000"/>
          <w:lang w:val="ro-RO"/>
        </w:rPr>
        <w:t>imbolnavirii</w:t>
      </w:r>
      <w:proofErr w:type="spellEnd"/>
      <w:r>
        <w:rPr>
          <w:color w:val="000000"/>
          <w:lang w:val="ro-RO"/>
        </w:rPr>
        <w:t xml:space="preserve"> sau in cazul accidentarii unui membru al personalului;</w:t>
      </w:r>
    </w:p>
    <w:p w14:paraId="59345874" w14:textId="77777777" w:rsidR="00BE3C29" w:rsidRDefault="00000000">
      <w:pPr>
        <w:jc w:val="both"/>
        <w:rPr>
          <w:color w:val="000000"/>
          <w:lang w:val="ro-RO"/>
        </w:rPr>
      </w:pPr>
      <w:r>
        <w:rPr>
          <w:color w:val="000000"/>
          <w:lang w:val="ro-RO"/>
        </w:rPr>
        <w:t xml:space="preserve">b) daca se impune </w:t>
      </w:r>
      <w:proofErr w:type="spellStart"/>
      <w:r>
        <w:rPr>
          <w:color w:val="000000"/>
          <w:lang w:val="ro-RO"/>
        </w:rPr>
        <w:t>inlocuirea</w:t>
      </w:r>
      <w:proofErr w:type="spellEnd"/>
      <w:r>
        <w:rPr>
          <w:color w:val="000000"/>
          <w:lang w:val="ro-RO"/>
        </w:rPr>
        <w:t xml:space="preserve"> unui membru al personalului pentru orice alt motiv care nu este sub controlul Executantului (ex: demisia).</w:t>
      </w:r>
    </w:p>
    <w:p w14:paraId="48322FEF" w14:textId="77777777" w:rsidR="00BE3C29" w:rsidRDefault="00000000">
      <w:pPr>
        <w:jc w:val="both"/>
        <w:rPr>
          <w:color w:val="000000"/>
          <w:lang w:val="ro-RO"/>
        </w:rPr>
      </w:pPr>
      <w:r>
        <w:rPr>
          <w:color w:val="000000"/>
          <w:lang w:val="ro-RO"/>
        </w:rPr>
        <w:t xml:space="preserve">(2)Oricare din </w:t>
      </w:r>
      <w:proofErr w:type="spellStart"/>
      <w:r>
        <w:rPr>
          <w:color w:val="000000"/>
          <w:lang w:val="ro-RO"/>
        </w:rPr>
        <w:t>situaţiile</w:t>
      </w:r>
      <w:proofErr w:type="spellEnd"/>
      <w:r>
        <w:rPr>
          <w:color w:val="000000"/>
          <w:lang w:val="ro-RO"/>
        </w:rPr>
        <w:t xml:space="preserve"> </w:t>
      </w:r>
      <w:proofErr w:type="spellStart"/>
      <w:r>
        <w:rPr>
          <w:color w:val="000000"/>
          <w:lang w:val="ro-RO"/>
        </w:rPr>
        <w:t>menţionate</w:t>
      </w:r>
      <w:proofErr w:type="spellEnd"/>
      <w:r>
        <w:rPr>
          <w:color w:val="000000"/>
          <w:lang w:val="ro-RO"/>
        </w:rPr>
        <w:t xml:space="preserve"> la punctele a </w:t>
      </w:r>
      <w:proofErr w:type="spellStart"/>
      <w:r>
        <w:rPr>
          <w:color w:val="000000"/>
          <w:lang w:val="ro-RO"/>
        </w:rPr>
        <w:t>şi</w:t>
      </w:r>
      <w:proofErr w:type="spellEnd"/>
      <w:r>
        <w:rPr>
          <w:color w:val="000000"/>
          <w:lang w:val="ro-RO"/>
        </w:rPr>
        <w:t xml:space="preserve"> b vor fi dovedite cu documente justificative emise de </w:t>
      </w:r>
      <w:proofErr w:type="spellStart"/>
      <w:r>
        <w:rPr>
          <w:color w:val="000000"/>
          <w:lang w:val="ro-RO"/>
        </w:rPr>
        <w:t>autorităţile</w:t>
      </w:r>
      <w:proofErr w:type="spellEnd"/>
      <w:r>
        <w:rPr>
          <w:color w:val="000000"/>
          <w:lang w:val="ro-RO"/>
        </w:rPr>
        <w:t xml:space="preserve"> competente și/sau de persoanele înlocuite, iar Executantul va întreprinde tot ce este conform și necesar să nu întrerupă/pericliteze asigurarea serviciilor. Neprezentarea documentelor dă dreptul Achizitorului de a aplica penalități.</w:t>
      </w:r>
    </w:p>
    <w:p w14:paraId="4865BCD7" w14:textId="77777777" w:rsidR="00BE3C29" w:rsidRDefault="00000000">
      <w:pPr>
        <w:jc w:val="both"/>
        <w:rPr>
          <w:color w:val="000000"/>
          <w:lang w:val="ro-RO"/>
        </w:rPr>
      </w:pPr>
      <w:r>
        <w:rPr>
          <w:color w:val="000000"/>
          <w:lang w:val="ro-RO"/>
        </w:rPr>
        <w:t xml:space="preserve">(3) Pe parcursul </w:t>
      </w:r>
      <w:proofErr w:type="spellStart"/>
      <w:r>
        <w:rPr>
          <w:color w:val="000000"/>
          <w:lang w:val="ro-RO"/>
        </w:rPr>
        <w:t>derularii</w:t>
      </w:r>
      <w:proofErr w:type="spellEnd"/>
      <w:r>
        <w:rPr>
          <w:color w:val="000000"/>
          <w:lang w:val="ro-RO"/>
        </w:rPr>
        <w:t xml:space="preserve"> </w:t>
      </w:r>
      <w:proofErr w:type="spellStart"/>
      <w:r>
        <w:rPr>
          <w:color w:val="000000"/>
          <w:lang w:val="ro-RO"/>
        </w:rPr>
        <w:t>executarii</w:t>
      </w:r>
      <w:proofErr w:type="spellEnd"/>
      <w:r>
        <w:rPr>
          <w:color w:val="000000"/>
          <w:lang w:val="ro-RO"/>
        </w:rPr>
        <w:t xml:space="preserve">, pe baza unei cereri scrise motivate si justificate, Achizitorul poate solicita </w:t>
      </w:r>
      <w:proofErr w:type="spellStart"/>
      <w:r>
        <w:rPr>
          <w:color w:val="000000"/>
          <w:lang w:val="ro-RO"/>
        </w:rPr>
        <w:t>inlocuirea</w:t>
      </w:r>
      <w:proofErr w:type="spellEnd"/>
      <w:r>
        <w:rPr>
          <w:color w:val="000000"/>
          <w:lang w:val="ro-RO"/>
        </w:rPr>
        <w:t xml:space="preserve"> daca considera ca un membru al personalului este ineficient sau nu </w:t>
      </w:r>
      <w:proofErr w:type="spellStart"/>
      <w:r>
        <w:rPr>
          <w:color w:val="000000"/>
          <w:lang w:val="ro-RO"/>
        </w:rPr>
        <w:t>isi</w:t>
      </w:r>
      <w:proofErr w:type="spellEnd"/>
      <w:r>
        <w:rPr>
          <w:color w:val="000000"/>
          <w:lang w:val="ro-RO"/>
        </w:rPr>
        <w:t xml:space="preserve"> </w:t>
      </w:r>
      <w:proofErr w:type="spellStart"/>
      <w:r>
        <w:rPr>
          <w:color w:val="000000"/>
          <w:lang w:val="ro-RO"/>
        </w:rPr>
        <w:t>indeplineste</w:t>
      </w:r>
      <w:proofErr w:type="spellEnd"/>
      <w:r>
        <w:rPr>
          <w:color w:val="000000"/>
          <w:lang w:val="ro-RO"/>
        </w:rPr>
        <w:t xml:space="preserve"> sarcinile din Contract. </w:t>
      </w:r>
    </w:p>
    <w:p w14:paraId="020A55DB" w14:textId="77777777" w:rsidR="00BE3C29" w:rsidRDefault="00000000">
      <w:pPr>
        <w:jc w:val="both"/>
        <w:rPr>
          <w:color w:val="000000"/>
          <w:lang w:val="ro-RO"/>
        </w:rPr>
      </w:pPr>
      <w:r>
        <w:rPr>
          <w:color w:val="000000"/>
          <w:lang w:val="ro-RO"/>
        </w:rPr>
        <w:t xml:space="preserve">(4) Costurile suplimentare generate de </w:t>
      </w:r>
      <w:proofErr w:type="spellStart"/>
      <w:r>
        <w:rPr>
          <w:color w:val="000000"/>
          <w:lang w:val="ro-RO"/>
        </w:rPr>
        <w:t>inlocuirea</w:t>
      </w:r>
      <w:proofErr w:type="spellEnd"/>
      <w:r>
        <w:rPr>
          <w:color w:val="000000"/>
          <w:lang w:val="ro-RO"/>
        </w:rPr>
        <w:t xml:space="preserve"> personalului sunt suportate de Executant. In cazul in care expertul nu este </w:t>
      </w:r>
      <w:proofErr w:type="spellStart"/>
      <w:r>
        <w:rPr>
          <w:color w:val="000000"/>
          <w:lang w:val="ro-RO"/>
        </w:rPr>
        <w:t>inlocuit</w:t>
      </w:r>
      <w:proofErr w:type="spellEnd"/>
      <w:r>
        <w:rPr>
          <w:color w:val="000000"/>
          <w:lang w:val="ro-RO"/>
        </w:rPr>
        <w:t xml:space="preserve"> imediat si </w:t>
      </w:r>
      <w:proofErr w:type="spellStart"/>
      <w:r>
        <w:rPr>
          <w:color w:val="000000"/>
          <w:lang w:val="ro-RO"/>
        </w:rPr>
        <w:t>functiile</w:t>
      </w:r>
      <w:proofErr w:type="spellEnd"/>
      <w:r>
        <w:rPr>
          <w:color w:val="000000"/>
          <w:lang w:val="ro-RO"/>
        </w:rPr>
        <w:t xml:space="preserve"> acestuia </w:t>
      </w:r>
      <w:proofErr w:type="spellStart"/>
      <w:r>
        <w:rPr>
          <w:color w:val="000000"/>
          <w:lang w:val="ro-RO"/>
        </w:rPr>
        <w:t>urmeaza</w:t>
      </w:r>
      <w:proofErr w:type="spellEnd"/>
      <w:r>
        <w:rPr>
          <w:color w:val="000000"/>
          <w:lang w:val="ro-RO"/>
        </w:rPr>
        <w:t xml:space="preserve"> sa fie preluate </w:t>
      </w:r>
      <w:proofErr w:type="spellStart"/>
      <w:r>
        <w:rPr>
          <w:color w:val="000000"/>
          <w:lang w:val="ro-RO"/>
        </w:rPr>
        <w:t>dupa</w:t>
      </w:r>
      <w:proofErr w:type="spellEnd"/>
      <w:r>
        <w:rPr>
          <w:color w:val="000000"/>
          <w:lang w:val="ro-RO"/>
        </w:rPr>
        <w:t xml:space="preserve"> o anumita perioada de timp de </w:t>
      </w:r>
      <w:proofErr w:type="spellStart"/>
      <w:r>
        <w:rPr>
          <w:color w:val="000000"/>
          <w:lang w:val="ro-RO"/>
        </w:rPr>
        <w:t>catre</w:t>
      </w:r>
      <w:proofErr w:type="spellEnd"/>
      <w:r>
        <w:rPr>
          <w:color w:val="000000"/>
          <w:lang w:val="ro-RO"/>
        </w:rPr>
        <w:t xml:space="preserve"> noul expert, Executantul va desemna un expert temporar din echipa sa de Personalul de </w:t>
      </w:r>
      <w:proofErr w:type="spellStart"/>
      <w:r>
        <w:rPr>
          <w:color w:val="000000"/>
          <w:lang w:val="ro-RO"/>
        </w:rPr>
        <w:t>backstopping</w:t>
      </w:r>
      <w:proofErr w:type="spellEnd"/>
      <w:r>
        <w:rPr>
          <w:color w:val="000000"/>
          <w:lang w:val="ro-RO"/>
        </w:rPr>
        <w:t xml:space="preserve"> (Suport) si rezerva pentru </w:t>
      </w:r>
      <w:proofErr w:type="spellStart"/>
      <w:r>
        <w:rPr>
          <w:color w:val="000000"/>
          <w:lang w:val="ro-RO"/>
        </w:rPr>
        <w:t>indeplinirea</w:t>
      </w:r>
      <w:proofErr w:type="spellEnd"/>
      <w:r>
        <w:rPr>
          <w:color w:val="000000"/>
          <w:lang w:val="ro-RO"/>
        </w:rPr>
        <w:t xml:space="preserve"> contractului, pana la sosirea noului expert, sau ia masuri pentru a compensa absenta temporara a expertului lipsa.</w:t>
      </w:r>
    </w:p>
    <w:p w14:paraId="618C6C8D" w14:textId="77777777" w:rsidR="00BE3C29" w:rsidRDefault="00BE3C29">
      <w:pPr>
        <w:jc w:val="both"/>
        <w:rPr>
          <w:color w:val="000000"/>
          <w:lang w:val="ro-RO"/>
        </w:rPr>
      </w:pPr>
    </w:p>
    <w:p w14:paraId="632D4DB1" w14:textId="77777777" w:rsidR="00BE3C29" w:rsidRDefault="00000000">
      <w:pPr>
        <w:jc w:val="both"/>
        <w:rPr>
          <w:b/>
          <w:color w:val="000000"/>
          <w:lang w:val="ro-RO"/>
        </w:rPr>
      </w:pPr>
      <w:r>
        <w:rPr>
          <w:b/>
          <w:bCs/>
          <w:iCs/>
          <w:color w:val="000000"/>
          <w:lang w:val="ro-RO"/>
        </w:rPr>
        <w:t>10.8</w:t>
      </w:r>
      <w:r>
        <w:rPr>
          <w:b/>
          <w:color w:val="000000"/>
          <w:lang w:val="pt-BR"/>
        </w:rPr>
        <w:t xml:space="preserve"> </w:t>
      </w:r>
      <w:proofErr w:type="spellStart"/>
      <w:r>
        <w:rPr>
          <w:b/>
          <w:color w:val="000000"/>
          <w:lang w:val="ro-RO"/>
        </w:rPr>
        <w:t>Obligaţiile</w:t>
      </w:r>
      <w:proofErr w:type="spellEnd"/>
      <w:r>
        <w:rPr>
          <w:b/>
          <w:color w:val="000000"/>
          <w:lang w:val="ro-RO"/>
        </w:rPr>
        <w:t xml:space="preserve"> principale privind </w:t>
      </w:r>
      <w:proofErr w:type="spellStart"/>
      <w:r>
        <w:rPr>
          <w:b/>
          <w:color w:val="000000"/>
          <w:lang w:val="ro-RO"/>
        </w:rPr>
        <w:t>execuţia</w:t>
      </w:r>
      <w:proofErr w:type="spellEnd"/>
      <w:r>
        <w:rPr>
          <w:b/>
          <w:color w:val="000000"/>
          <w:lang w:val="ro-RO"/>
        </w:rPr>
        <w:t xml:space="preserve"> lucrărilor </w:t>
      </w:r>
    </w:p>
    <w:p w14:paraId="5C0A626E" w14:textId="77777777" w:rsidR="00BE3C29" w:rsidRDefault="00000000">
      <w:pPr>
        <w:jc w:val="both"/>
        <w:rPr>
          <w:color w:val="000000"/>
          <w:lang w:val="ro-RO"/>
        </w:rPr>
      </w:pPr>
      <w:r>
        <w:rPr>
          <w:color w:val="000000"/>
          <w:lang w:val="ro-RO"/>
        </w:rPr>
        <w:t xml:space="preserve">10.8.1. (1) Executantul are </w:t>
      </w:r>
      <w:proofErr w:type="spellStart"/>
      <w:r>
        <w:rPr>
          <w:color w:val="000000"/>
          <w:lang w:val="ro-RO"/>
        </w:rPr>
        <w:t>obligaţia</w:t>
      </w:r>
      <w:proofErr w:type="spellEnd"/>
      <w:r>
        <w:rPr>
          <w:color w:val="000000"/>
          <w:lang w:val="ro-RO"/>
        </w:rPr>
        <w:t xml:space="preserve"> de a executa </w:t>
      </w:r>
      <w:proofErr w:type="spellStart"/>
      <w:r>
        <w:rPr>
          <w:color w:val="000000"/>
          <w:lang w:val="ro-RO"/>
        </w:rPr>
        <w:t>şi</w:t>
      </w:r>
      <w:proofErr w:type="spellEnd"/>
      <w:r>
        <w:rPr>
          <w:color w:val="000000"/>
          <w:lang w:val="ro-RO"/>
        </w:rPr>
        <w:t xml:space="preserve"> finaliza lucrările, precum </w:t>
      </w:r>
      <w:proofErr w:type="spellStart"/>
      <w:r>
        <w:rPr>
          <w:color w:val="000000"/>
          <w:lang w:val="ro-RO"/>
        </w:rPr>
        <w:t>şi</w:t>
      </w:r>
      <w:proofErr w:type="spellEnd"/>
      <w:r>
        <w:rPr>
          <w:color w:val="000000"/>
          <w:lang w:val="ro-RO"/>
        </w:rPr>
        <w:t xml:space="preserve"> de a remedia viciile ascunse, cu </w:t>
      </w:r>
      <w:proofErr w:type="spellStart"/>
      <w:r>
        <w:rPr>
          <w:color w:val="000000"/>
          <w:lang w:val="ro-RO"/>
        </w:rPr>
        <w:t>atenţia</w:t>
      </w:r>
      <w:proofErr w:type="spellEnd"/>
      <w:r>
        <w:rPr>
          <w:color w:val="000000"/>
          <w:lang w:val="ro-RO"/>
        </w:rPr>
        <w:t xml:space="preserve"> </w:t>
      </w:r>
      <w:proofErr w:type="spellStart"/>
      <w:r>
        <w:rPr>
          <w:color w:val="000000"/>
          <w:lang w:val="ro-RO"/>
        </w:rPr>
        <w:t>şi</w:t>
      </w:r>
      <w:proofErr w:type="spellEnd"/>
      <w:r>
        <w:rPr>
          <w:color w:val="000000"/>
          <w:lang w:val="ro-RO"/>
        </w:rPr>
        <w:t xml:space="preserve"> promptitudinea cuvenită, în </w:t>
      </w:r>
      <w:proofErr w:type="spellStart"/>
      <w:r>
        <w:rPr>
          <w:color w:val="000000"/>
          <w:lang w:val="ro-RO"/>
        </w:rPr>
        <w:t>concordanţă</w:t>
      </w:r>
      <w:proofErr w:type="spellEnd"/>
      <w:r>
        <w:rPr>
          <w:color w:val="000000"/>
          <w:lang w:val="ro-RO"/>
        </w:rPr>
        <w:t xml:space="preserve"> cu </w:t>
      </w:r>
      <w:proofErr w:type="spellStart"/>
      <w:r>
        <w:rPr>
          <w:color w:val="000000"/>
          <w:lang w:val="ro-RO"/>
        </w:rPr>
        <w:t>obligaţiile</w:t>
      </w:r>
      <w:proofErr w:type="spellEnd"/>
      <w:r>
        <w:rPr>
          <w:color w:val="000000"/>
          <w:lang w:val="ro-RO"/>
        </w:rPr>
        <w:t xml:space="preserve"> asumate prin contract.</w:t>
      </w:r>
    </w:p>
    <w:p w14:paraId="156EFBB7" w14:textId="77777777" w:rsidR="00BE3C29" w:rsidRDefault="00000000">
      <w:pPr>
        <w:tabs>
          <w:tab w:val="left" w:pos="720"/>
          <w:tab w:val="left" w:pos="9000"/>
        </w:tabs>
        <w:jc w:val="both"/>
        <w:rPr>
          <w:color w:val="000000"/>
        </w:rPr>
      </w:pPr>
      <w:r>
        <w:rPr>
          <w:color w:val="000000"/>
          <w:lang w:val="ro-RO"/>
        </w:rPr>
        <w:t xml:space="preserve"> (2) Executantul</w:t>
      </w:r>
      <w:r>
        <w:rPr>
          <w:color w:val="000000"/>
        </w:rPr>
        <w:t xml:space="preserve"> </w:t>
      </w:r>
      <w:proofErr w:type="spellStart"/>
      <w:r>
        <w:rPr>
          <w:color w:val="000000"/>
        </w:rPr>
        <w:t>înțelege</w:t>
      </w:r>
      <w:proofErr w:type="spellEnd"/>
      <w:r>
        <w:rPr>
          <w:color w:val="000000"/>
        </w:rPr>
        <w:t xml:space="preserve"> </w:t>
      </w:r>
      <w:proofErr w:type="spellStart"/>
      <w:r>
        <w:rPr>
          <w:color w:val="000000"/>
        </w:rPr>
        <w:t>că</w:t>
      </w:r>
      <w:proofErr w:type="spellEnd"/>
      <w:r>
        <w:rPr>
          <w:color w:val="000000"/>
        </w:rPr>
        <w:t xml:space="preserve">, pe </w:t>
      </w:r>
      <w:proofErr w:type="spellStart"/>
      <w:r>
        <w:rPr>
          <w:color w:val="000000"/>
        </w:rPr>
        <w:t>perioada</w:t>
      </w:r>
      <w:proofErr w:type="spellEnd"/>
      <w:r>
        <w:rPr>
          <w:color w:val="000000"/>
        </w:rPr>
        <w:t xml:space="preserve"> </w:t>
      </w:r>
      <w:proofErr w:type="spellStart"/>
      <w:r>
        <w:rPr>
          <w:color w:val="000000"/>
        </w:rPr>
        <w:t>pregătirii</w:t>
      </w:r>
      <w:proofErr w:type="spellEnd"/>
      <w:r>
        <w:rPr>
          <w:color w:val="000000"/>
        </w:rPr>
        <w:t xml:space="preserve"> </w:t>
      </w:r>
      <w:proofErr w:type="spellStart"/>
      <w:r>
        <w:rPr>
          <w:i/>
          <w:color w:val="000000"/>
        </w:rPr>
        <w:t>Ofertei</w:t>
      </w:r>
      <w:proofErr w:type="spellEnd"/>
      <w:r>
        <w:rPr>
          <w:color w:val="000000"/>
        </w:rPr>
        <w:t xml:space="preserve">, </w:t>
      </w:r>
      <w:proofErr w:type="spellStart"/>
      <w:r>
        <w:rPr>
          <w:color w:val="000000"/>
        </w:rPr>
        <w:t>și</w:t>
      </w:r>
      <w:proofErr w:type="spellEnd"/>
      <w:r>
        <w:rPr>
          <w:color w:val="000000"/>
        </w:rPr>
        <w:t xml:space="preserve">-a </w:t>
      </w:r>
      <w:proofErr w:type="spellStart"/>
      <w:r>
        <w:rPr>
          <w:color w:val="000000"/>
        </w:rPr>
        <w:t>exercitat</w:t>
      </w:r>
      <w:proofErr w:type="spellEnd"/>
      <w:r>
        <w:rPr>
          <w:color w:val="000000"/>
        </w:rPr>
        <w:t xml:space="preserve"> </w:t>
      </w:r>
      <w:proofErr w:type="spellStart"/>
      <w:r>
        <w:rPr>
          <w:color w:val="000000"/>
        </w:rPr>
        <w:t>dreptul</w:t>
      </w:r>
      <w:proofErr w:type="spellEnd"/>
      <w:r>
        <w:rPr>
          <w:color w:val="000000"/>
        </w:rPr>
        <w:t xml:space="preserve"> de a </w:t>
      </w:r>
      <w:proofErr w:type="spellStart"/>
      <w:r>
        <w:rPr>
          <w:color w:val="000000"/>
        </w:rPr>
        <w:t>solicita</w:t>
      </w:r>
      <w:proofErr w:type="spellEnd"/>
      <w:r>
        <w:rPr>
          <w:color w:val="000000"/>
        </w:rPr>
        <w:t xml:space="preserve"> </w:t>
      </w:r>
      <w:proofErr w:type="spellStart"/>
      <w:r>
        <w:rPr>
          <w:color w:val="000000"/>
        </w:rPr>
        <w:t>întrebări</w:t>
      </w:r>
      <w:proofErr w:type="spellEnd"/>
      <w:r>
        <w:rPr>
          <w:color w:val="000000"/>
        </w:rPr>
        <w:t xml:space="preserve"> </w:t>
      </w:r>
      <w:proofErr w:type="spellStart"/>
      <w:r>
        <w:rPr>
          <w:i/>
          <w:color w:val="000000"/>
        </w:rPr>
        <w:t>Achizitorului</w:t>
      </w:r>
      <w:proofErr w:type="spellEnd"/>
      <w:r>
        <w:rPr>
          <w:color w:val="000000"/>
        </w:rPr>
        <w:t xml:space="preserve"> </w:t>
      </w:r>
      <w:proofErr w:type="spellStart"/>
      <w:r>
        <w:rPr>
          <w:color w:val="000000"/>
        </w:rPr>
        <w:t>și</w:t>
      </w:r>
      <w:proofErr w:type="spellEnd"/>
      <w:r>
        <w:rPr>
          <w:color w:val="000000"/>
        </w:rPr>
        <w:t xml:space="preserve"> de a </w:t>
      </w:r>
      <w:proofErr w:type="spellStart"/>
      <w:r>
        <w:rPr>
          <w:color w:val="000000"/>
        </w:rPr>
        <w:t>clarifica</w:t>
      </w:r>
      <w:proofErr w:type="spellEnd"/>
      <w:r>
        <w:rPr>
          <w:color w:val="000000"/>
        </w:rPr>
        <w:t xml:space="preserve"> </w:t>
      </w:r>
      <w:proofErr w:type="spellStart"/>
      <w:r>
        <w:rPr>
          <w:color w:val="000000"/>
        </w:rPr>
        <w:t>împreună</w:t>
      </w:r>
      <w:proofErr w:type="spellEnd"/>
      <w:r>
        <w:rPr>
          <w:color w:val="000000"/>
        </w:rPr>
        <w:t xml:space="preserve"> cu </w:t>
      </w:r>
      <w:proofErr w:type="spellStart"/>
      <w:r>
        <w:rPr>
          <w:color w:val="000000"/>
        </w:rPr>
        <w:t>aceasta</w:t>
      </w:r>
      <w:proofErr w:type="spellEnd"/>
      <w:r>
        <w:rPr>
          <w:color w:val="000000"/>
        </w:rPr>
        <w:t xml:space="preserve"> </w:t>
      </w:r>
      <w:proofErr w:type="spellStart"/>
      <w:r>
        <w:rPr>
          <w:color w:val="000000"/>
        </w:rPr>
        <w:t>eventuale</w:t>
      </w:r>
      <w:proofErr w:type="spellEnd"/>
      <w:r>
        <w:rPr>
          <w:color w:val="000000"/>
        </w:rPr>
        <w:t xml:space="preserve"> </w:t>
      </w:r>
      <w:proofErr w:type="spellStart"/>
      <w:r>
        <w:rPr>
          <w:color w:val="000000"/>
        </w:rPr>
        <w:t>omisiuni</w:t>
      </w:r>
      <w:proofErr w:type="spellEnd"/>
      <w:r>
        <w:rPr>
          <w:color w:val="000000"/>
        </w:rPr>
        <w:t xml:space="preserve">, </w:t>
      </w:r>
      <w:proofErr w:type="spellStart"/>
      <w:r>
        <w:rPr>
          <w:color w:val="000000"/>
        </w:rPr>
        <w:t>erori</w:t>
      </w:r>
      <w:proofErr w:type="spellEnd"/>
      <w:r>
        <w:rPr>
          <w:color w:val="000000"/>
        </w:rPr>
        <w:t xml:space="preserve">, </w:t>
      </w:r>
      <w:proofErr w:type="spellStart"/>
      <w:r>
        <w:rPr>
          <w:color w:val="000000"/>
        </w:rPr>
        <w:t>vicii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altele</w:t>
      </w:r>
      <w:proofErr w:type="spellEnd"/>
      <w:r>
        <w:rPr>
          <w:color w:val="000000"/>
        </w:rPr>
        <w:t xml:space="preserve"> </w:t>
      </w:r>
      <w:proofErr w:type="spellStart"/>
      <w:r>
        <w:rPr>
          <w:color w:val="000000"/>
        </w:rPr>
        <w:t>asemenea</w:t>
      </w:r>
      <w:proofErr w:type="spellEnd"/>
      <w:r>
        <w:rPr>
          <w:color w:val="000000"/>
        </w:rPr>
        <w:t xml:space="preserve"> </w:t>
      </w:r>
      <w:proofErr w:type="spellStart"/>
      <w:r>
        <w:rPr>
          <w:color w:val="000000"/>
        </w:rPr>
        <w:t>incluse</w:t>
      </w:r>
      <w:proofErr w:type="spellEnd"/>
      <w:r>
        <w:rPr>
          <w:color w:val="000000"/>
        </w:rPr>
        <w:t xml:space="preserve"> </w:t>
      </w:r>
      <w:proofErr w:type="spellStart"/>
      <w:r>
        <w:rPr>
          <w:color w:val="000000"/>
        </w:rPr>
        <w:t>în</w:t>
      </w:r>
      <w:proofErr w:type="spellEnd"/>
      <w:r>
        <w:rPr>
          <w:color w:val="000000"/>
        </w:rPr>
        <w:t xml:space="preserve"> </w:t>
      </w:r>
      <w:proofErr w:type="spellStart"/>
      <w:r>
        <w:rPr>
          <w:i/>
          <w:color w:val="000000"/>
        </w:rPr>
        <w:t>Caietul</w:t>
      </w:r>
      <w:proofErr w:type="spellEnd"/>
      <w:r>
        <w:rPr>
          <w:i/>
          <w:color w:val="000000"/>
        </w:rPr>
        <w:t xml:space="preserve"> de </w:t>
      </w:r>
      <w:proofErr w:type="spellStart"/>
      <w:r>
        <w:rPr>
          <w:i/>
          <w:color w:val="000000"/>
        </w:rPr>
        <w:t>Sarcini</w:t>
      </w:r>
      <w:proofErr w:type="spellEnd"/>
      <w:r>
        <w:rPr>
          <w:color w:val="000000"/>
        </w:rPr>
        <w:t>/</w:t>
      </w:r>
      <w:proofErr w:type="spellStart"/>
      <w:r>
        <w:rPr>
          <w:color w:val="000000"/>
        </w:rPr>
        <w:t>Studiul</w:t>
      </w:r>
      <w:proofErr w:type="spellEnd"/>
      <w:r>
        <w:rPr>
          <w:color w:val="000000"/>
        </w:rPr>
        <w:t xml:space="preserve"> de </w:t>
      </w:r>
      <w:proofErr w:type="spellStart"/>
      <w:r>
        <w:rPr>
          <w:color w:val="000000"/>
        </w:rPr>
        <w:t>fezabilitate</w:t>
      </w:r>
      <w:proofErr w:type="spellEnd"/>
      <w:r>
        <w:rPr>
          <w:color w:val="000000"/>
        </w:rPr>
        <w:t xml:space="preserve">. </w:t>
      </w:r>
    </w:p>
    <w:p w14:paraId="5DBB6895" w14:textId="77777777" w:rsidR="00BE3C29" w:rsidRDefault="00000000">
      <w:pPr>
        <w:jc w:val="both"/>
        <w:rPr>
          <w:color w:val="000000"/>
          <w:lang w:val="ro-RO"/>
        </w:rPr>
      </w:pPr>
      <w:r>
        <w:rPr>
          <w:color w:val="000000"/>
          <w:lang w:val="ro-RO"/>
        </w:rPr>
        <w:t>(3) Executantul</w:t>
      </w:r>
      <w:r>
        <w:rPr>
          <w:color w:val="000000"/>
        </w:rPr>
        <w:t xml:space="preserve"> </w:t>
      </w:r>
      <w:proofErr w:type="spellStart"/>
      <w:r>
        <w:rPr>
          <w:color w:val="000000"/>
        </w:rPr>
        <w:t>garantează</w:t>
      </w:r>
      <w:proofErr w:type="spellEnd"/>
      <w:r>
        <w:rPr>
          <w:color w:val="000000"/>
        </w:rPr>
        <w:t xml:space="preserve"> </w:t>
      </w:r>
      <w:proofErr w:type="spellStart"/>
      <w:r>
        <w:rPr>
          <w:color w:val="000000"/>
        </w:rPr>
        <w:t>că</w:t>
      </w:r>
      <w:proofErr w:type="spellEnd"/>
      <w:r>
        <w:rPr>
          <w:color w:val="000000"/>
        </w:rPr>
        <w:t xml:space="preserve">, la data </w:t>
      </w:r>
      <w:proofErr w:type="spellStart"/>
      <w:r>
        <w:rPr>
          <w:color w:val="000000"/>
        </w:rPr>
        <w:t>recepției</w:t>
      </w:r>
      <w:proofErr w:type="spellEnd"/>
      <w:r>
        <w:rPr>
          <w:color w:val="000000"/>
        </w:rPr>
        <w:t xml:space="preserve">, </w:t>
      </w:r>
      <w:proofErr w:type="spellStart"/>
      <w:r>
        <w:rPr>
          <w:i/>
          <w:color w:val="000000"/>
        </w:rPr>
        <w:t>Lucrarea</w:t>
      </w:r>
      <w:proofErr w:type="spellEnd"/>
      <w:r>
        <w:rPr>
          <w:color w:val="000000"/>
        </w:rPr>
        <w:t>/</w:t>
      </w:r>
      <w:proofErr w:type="spellStart"/>
      <w:r>
        <w:rPr>
          <w:i/>
          <w:color w:val="000000"/>
        </w:rPr>
        <w:t>Lucrările</w:t>
      </w:r>
      <w:proofErr w:type="spellEnd"/>
      <w:r>
        <w:rPr>
          <w:color w:val="000000"/>
        </w:rPr>
        <w:t xml:space="preserve"> </w:t>
      </w:r>
      <w:proofErr w:type="spellStart"/>
      <w:r>
        <w:rPr>
          <w:color w:val="000000"/>
        </w:rPr>
        <w:t>executată</w:t>
      </w:r>
      <w:proofErr w:type="spellEnd"/>
      <w:r>
        <w:rPr>
          <w:color w:val="000000"/>
        </w:rPr>
        <w:t xml:space="preserve">(e) </w:t>
      </w:r>
      <w:proofErr w:type="spellStart"/>
      <w:r>
        <w:rPr>
          <w:color w:val="000000"/>
        </w:rPr>
        <w:t>va</w:t>
      </w:r>
      <w:proofErr w:type="spellEnd"/>
      <w:r>
        <w:rPr>
          <w:color w:val="000000"/>
        </w:rPr>
        <w:t>/</w:t>
      </w:r>
      <w:proofErr w:type="spellStart"/>
      <w:r>
        <w:rPr>
          <w:color w:val="000000"/>
        </w:rPr>
        <w:t>vor</w:t>
      </w:r>
      <w:proofErr w:type="spellEnd"/>
      <w:r>
        <w:rPr>
          <w:color w:val="000000"/>
        </w:rPr>
        <w:t xml:space="preserve"> </w:t>
      </w:r>
      <w:proofErr w:type="spellStart"/>
      <w:r>
        <w:rPr>
          <w:color w:val="000000"/>
        </w:rPr>
        <w:t>avea</w:t>
      </w:r>
      <w:proofErr w:type="spellEnd"/>
      <w:r>
        <w:rPr>
          <w:color w:val="000000"/>
        </w:rPr>
        <w:t xml:space="preserve"> </w:t>
      </w:r>
      <w:proofErr w:type="spellStart"/>
      <w:r>
        <w:rPr>
          <w:color w:val="000000"/>
        </w:rPr>
        <w:t>caracteristicile</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calitatea</w:t>
      </w:r>
      <w:proofErr w:type="spellEnd"/>
      <w:r>
        <w:rPr>
          <w:color w:val="000000"/>
        </w:rPr>
        <w:t xml:space="preserve"> </w:t>
      </w:r>
      <w:proofErr w:type="spellStart"/>
      <w:r>
        <w:rPr>
          <w:color w:val="000000"/>
        </w:rPr>
        <w:t>stabilite</w:t>
      </w:r>
      <w:proofErr w:type="spellEnd"/>
      <w:r>
        <w:rPr>
          <w:color w:val="000000"/>
        </w:rPr>
        <w:t xml:space="preserve"> </w:t>
      </w:r>
      <w:proofErr w:type="spellStart"/>
      <w:r>
        <w:rPr>
          <w:color w:val="000000"/>
        </w:rPr>
        <w:t>prin</w:t>
      </w:r>
      <w:proofErr w:type="spellEnd"/>
      <w:r>
        <w:rPr>
          <w:color w:val="000000"/>
        </w:rPr>
        <w:t xml:space="preserve"> </w:t>
      </w:r>
      <w:r>
        <w:rPr>
          <w:i/>
          <w:color w:val="000000"/>
        </w:rPr>
        <w:t>Contract</w:t>
      </w:r>
      <w:r>
        <w:rPr>
          <w:color w:val="000000"/>
        </w:rPr>
        <w:t xml:space="preserve">, </w:t>
      </w:r>
      <w:proofErr w:type="spellStart"/>
      <w:r>
        <w:rPr>
          <w:color w:val="000000"/>
        </w:rPr>
        <w:t>va</w:t>
      </w:r>
      <w:proofErr w:type="spellEnd"/>
      <w:r>
        <w:rPr>
          <w:color w:val="000000"/>
        </w:rPr>
        <w:t xml:space="preserve"> </w:t>
      </w:r>
      <w:proofErr w:type="spellStart"/>
      <w:r>
        <w:rPr>
          <w:color w:val="000000"/>
        </w:rPr>
        <w:t>corespunde</w:t>
      </w:r>
      <w:proofErr w:type="spellEnd"/>
      <w:r>
        <w:rPr>
          <w:color w:val="000000"/>
        </w:rPr>
        <w:t xml:space="preserve"> </w:t>
      </w:r>
      <w:proofErr w:type="spellStart"/>
      <w:r>
        <w:rPr>
          <w:color w:val="000000"/>
        </w:rPr>
        <w:t>reglementărilor</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vigoare</w:t>
      </w:r>
      <w:proofErr w:type="spellEnd"/>
      <w:r>
        <w:rPr>
          <w:color w:val="000000"/>
        </w:rPr>
        <w:t xml:space="preserve"> </w:t>
      </w:r>
      <w:proofErr w:type="spellStart"/>
      <w:r>
        <w:rPr>
          <w:color w:val="000000"/>
        </w:rPr>
        <w:t>și</w:t>
      </w:r>
      <w:proofErr w:type="spellEnd"/>
      <w:r>
        <w:rPr>
          <w:color w:val="000000"/>
        </w:rPr>
        <w:t xml:space="preserve"> nu </w:t>
      </w:r>
      <w:proofErr w:type="spellStart"/>
      <w:r>
        <w:rPr>
          <w:color w:val="000000"/>
        </w:rPr>
        <w:t>va</w:t>
      </w:r>
      <w:proofErr w:type="spellEnd"/>
      <w:r>
        <w:rPr>
          <w:color w:val="000000"/>
        </w:rPr>
        <w:t xml:space="preserve"> fi </w:t>
      </w:r>
      <w:proofErr w:type="spellStart"/>
      <w:r>
        <w:rPr>
          <w:color w:val="000000"/>
        </w:rPr>
        <w:t>afectată</w:t>
      </w:r>
      <w:proofErr w:type="spellEnd"/>
      <w:r>
        <w:rPr>
          <w:color w:val="000000"/>
        </w:rPr>
        <w:t xml:space="preserve"> de </w:t>
      </w:r>
      <w:proofErr w:type="spellStart"/>
      <w:r>
        <w:rPr>
          <w:color w:val="000000"/>
        </w:rPr>
        <w:t>vicii</w:t>
      </w:r>
      <w:proofErr w:type="spellEnd"/>
      <w:r>
        <w:rPr>
          <w:color w:val="000000"/>
        </w:rPr>
        <w:t xml:space="preserve"> care </w:t>
      </w:r>
      <w:proofErr w:type="spellStart"/>
      <w:r>
        <w:rPr>
          <w:color w:val="000000"/>
        </w:rPr>
        <w:t>ar</w:t>
      </w:r>
      <w:proofErr w:type="spellEnd"/>
      <w:r>
        <w:rPr>
          <w:color w:val="000000"/>
        </w:rPr>
        <w:t xml:space="preserve"> </w:t>
      </w:r>
      <w:proofErr w:type="spellStart"/>
      <w:r>
        <w:rPr>
          <w:color w:val="000000"/>
        </w:rPr>
        <w:t>diminua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anula</w:t>
      </w:r>
      <w:proofErr w:type="spellEnd"/>
      <w:r>
        <w:rPr>
          <w:color w:val="000000"/>
        </w:rPr>
        <w:t xml:space="preserve"> </w:t>
      </w:r>
      <w:proofErr w:type="spellStart"/>
      <w:r>
        <w:rPr>
          <w:color w:val="000000"/>
        </w:rPr>
        <w:t>valoarea</w:t>
      </w:r>
      <w:proofErr w:type="spellEnd"/>
      <w:r>
        <w:rPr>
          <w:color w:val="000000"/>
        </w:rPr>
        <w:t xml:space="preserve"> </w:t>
      </w:r>
      <w:proofErr w:type="spellStart"/>
      <w:r>
        <w:rPr>
          <w:color w:val="000000"/>
        </w:rPr>
        <w:t>ori</w:t>
      </w:r>
      <w:proofErr w:type="spellEnd"/>
      <w:r>
        <w:rPr>
          <w:color w:val="000000"/>
        </w:rPr>
        <w:t xml:space="preserve"> </w:t>
      </w:r>
      <w:proofErr w:type="spellStart"/>
      <w:r>
        <w:rPr>
          <w:color w:val="000000"/>
        </w:rPr>
        <w:t>posibilitatea</w:t>
      </w:r>
      <w:proofErr w:type="spellEnd"/>
      <w:r>
        <w:rPr>
          <w:color w:val="000000"/>
        </w:rPr>
        <w:t xml:space="preserve"> de </w:t>
      </w:r>
      <w:proofErr w:type="spellStart"/>
      <w:r>
        <w:rPr>
          <w:color w:val="000000"/>
        </w:rPr>
        <w:t>utilizare</w:t>
      </w:r>
      <w:proofErr w:type="spellEnd"/>
      <w:r>
        <w:rPr>
          <w:color w:val="000000"/>
        </w:rPr>
        <w:t xml:space="preserve">, conform </w:t>
      </w:r>
      <w:proofErr w:type="spellStart"/>
      <w:r>
        <w:rPr>
          <w:color w:val="000000"/>
        </w:rPr>
        <w:t>condițiilor</w:t>
      </w:r>
      <w:proofErr w:type="spellEnd"/>
      <w:r>
        <w:rPr>
          <w:color w:val="000000"/>
        </w:rPr>
        <w:t xml:space="preserve"> </w:t>
      </w:r>
      <w:proofErr w:type="spellStart"/>
      <w:r>
        <w:rPr>
          <w:color w:val="000000"/>
        </w:rPr>
        <w:t>normale</w:t>
      </w:r>
      <w:proofErr w:type="spellEnd"/>
      <w:r>
        <w:rPr>
          <w:color w:val="000000"/>
        </w:rPr>
        <w:t xml:space="preserve"> de </w:t>
      </w:r>
      <w:proofErr w:type="spellStart"/>
      <w:r>
        <w:rPr>
          <w:color w:val="000000"/>
        </w:rPr>
        <w:t>folosire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celor</w:t>
      </w:r>
      <w:proofErr w:type="spellEnd"/>
      <w:r>
        <w:rPr>
          <w:color w:val="000000"/>
        </w:rPr>
        <w:t xml:space="preserve"> </w:t>
      </w:r>
      <w:proofErr w:type="spellStart"/>
      <w:r>
        <w:rPr>
          <w:color w:val="000000"/>
        </w:rPr>
        <w:t>specificate</w:t>
      </w:r>
      <w:proofErr w:type="spellEnd"/>
      <w:r>
        <w:rPr>
          <w:color w:val="000000"/>
        </w:rPr>
        <w:t xml:space="preserve"> </w:t>
      </w:r>
      <w:proofErr w:type="spellStart"/>
      <w:r>
        <w:rPr>
          <w:color w:val="000000"/>
        </w:rPr>
        <w:t>în</w:t>
      </w:r>
      <w:proofErr w:type="spellEnd"/>
      <w:r>
        <w:rPr>
          <w:color w:val="000000"/>
        </w:rPr>
        <w:t xml:space="preserve"> </w:t>
      </w:r>
      <w:r>
        <w:rPr>
          <w:i/>
          <w:color w:val="000000"/>
        </w:rPr>
        <w:t>Contract</w:t>
      </w:r>
      <w:r>
        <w:rPr>
          <w:color w:val="000000"/>
        </w:rPr>
        <w:t xml:space="preserve">. </w:t>
      </w:r>
      <w:proofErr w:type="spellStart"/>
      <w:r>
        <w:rPr>
          <w:color w:val="000000"/>
        </w:rPr>
        <w:t>Pentru</w:t>
      </w:r>
      <w:proofErr w:type="spellEnd"/>
      <w:r>
        <w:rPr>
          <w:color w:val="000000"/>
        </w:rPr>
        <w:t xml:space="preserve"> </w:t>
      </w:r>
      <w:proofErr w:type="spellStart"/>
      <w:r>
        <w:rPr>
          <w:i/>
          <w:color w:val="000000"/>
        </w:rPr>
        <w:t>Lucrările</w:t>
      </w:r>
      <w:proofErr w:type="spellEnd"/>
      <w:r>
        <w:rPr>
          <w:color w:val="000000"/>
        </w:rPr>
        <w:t xml:space="preserve"> la care se fac </w:t>
      </w:r>
      <w:proofErr w:type="spellStart"/>
      <w:r>
        <w:rPr>
          <w:color w:val="000000"/>
        </w:rPr>
        <w:t>încercări</w:t>
      </w:r>
      <w:proofErr w:type="spellEnd"/>
      <w:r>
        <w:rPr>
          <w:color w:val="000000"/>
        </w:rPr>
        <w:t xml:space="preserve">, </w:t>
      </w:r>
      <w:proofErr w:type="spellStart"/>
      <w:r>
        <w:rPr>
          <w:color w:val="000000"/>
        </w:rPr>
        <w:t>calitatea</w:t>
      </w:r>
      <w:proofErr w:type="spellEnd"/>
      <w:r>
        <w:rPr>
          <w:color w:val="000000"/>
        </w:rPr>
        <w:t xml:space="preserve"> </w:t>
      </w:r>
      <w:proofErr w:type="spellStart"/>
      <w:r>
        <w:rPr>
          <w:color w:val="000000"/>
        </w:rPr>
        <w:t>probei</w:t>
      </w:r>
      <w:proofErr w:type="spellEnd"/>
      <w:r>
        <w:rPr>
          <w:color w:val="000000"/>
        </w:rPr>
        <w:t xml:space="preserve"> se </w:t>
      </w:r>
      <w:proofErr w:type="spellStart"/>
      <w:r>
        <w:rPr>
          <w:color w:val="000000"/>
        </w:rPr>
        <w:t>consideră</w:t>
      </w:r>
      <w:proofErr w:type="spellEnd"/>
      <w:r>
        <w:rPr>
          <w:color w:val="000000"/>
        </w:rPr>
        <w:t xml:space="preserve"> </w:t>
      </w:r>
      <w:proofErr w:type="spellStart"/>
      <w:r>
        <w:rPr>
          <w:color w:val="000000"/>
        </w:rPr>
        <w:t>realizată</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rezultatele</w:t>
      </w:r>
      <w:proofErr w:type="spellEnd"/>
      <w:r>
        <w:rPr>
          <w:color w:val="000000"/>
        </w:rPr>
        <w:t xml:space="preserve"> se </w:t>
      </w:r>
      <w:proofErr w:type="spellStart"/>
      <w:r>
        <w:rPr>
          <w:color w:val="000000"/>
        </w:rPr>
        <w:t>înscriu</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toleranțele</w:t>
      </w:r>
      <w:proofErr w:type="spellEnd"/>
      <w:r>
        <w:rPr>
          <w:color w:val="000000"/>
        </w:rPr>
        <w:t xml:space="preserve"> </w:t>
      </w:r>
      <w:proofErr w:type="spellStart"/>
      <w:r>
        <w:rPr>
          <w:color w:val="000000"/>
        </w:rPr>
        <w:t>admise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reglementările</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vigoare</w:t>
      </w:r>
      <w:proofErr w:type="spellEnd"/>
    </w:p>
    <w:p w14:paraId="79A7F271" w14:textId="77777777" w:rsidR="00BE3C29" w:rsidRDefault="00000000">
      <w:pPr>
        <w:jc w:val="both"/>
        <w:rPr>
          <w:color w:val="000000"/>
          <w:lang w:val="ro-RO"/>
        </w:rPr>
      </w:pPr>
      <w:r>
        <w:rPr>
          <w:color w:val="000000"/>
          <w:lang w:val="ro-RO"/>
        </w:rPr>
        <w:t xml:space="preserve">10.8.2. – (1) Executantul are </w:t>
      </w:r>
      <w:proofErr w:type="spellStart"/>
      <w:r>
        <w:rPr>
          <w:color w:val="000000"/>
          <w:lang w:val="ro-RO"/>
        </w:rPr>
        <w:t>obligaţia</w:t>
      </w:r>
      <w:proofErr w:type="spellEnd"/>
      <w:r>
        <w:rPr>
          <w:color w:val="000000"/>
          <w:lang w:val="ro-RO"/>
        </w:rPr>
        <w:t xml:space="preserve"> de a supraveghea lucrările, de a asigura </w:t>
      </w:r>
      <w:proofErr w:type="spellStart"/>
      <w:r>
        <w:rPr>
          <w:color w:val="000000"/>
          <w:lang w:val="ro-RO"/>
        </w:rPr>
        <w:t>forţa</w:t>
      </w:r>
      <w:proofErr w:type="spellEnd"/>
      <w:r>
        <w:rPr>
          <w:color w:val="000000"/>
          <w:lang w:val="ro-RO"/>
        </w:rPr>
        <w:t xml:space="preserve"> de muncă, materialele, </w:t>
      </w:r>
      <w:proofErr w:type="spellStart"/>
      <w:r>
        <w:rPr>
          <w:color w:val="000000"/>
          <w:lang w:val="ro-RO"/>
        </w:rPr>
        <w:t>instalaţiile</w:t>
      </w:r>
      <w:proofErr w:type="spellEnd"/>
      <w:r>
        <w:rPr>
          <w:color w:val="000000"/>
          <w:lang w:val="ro-RO"/>
        </w:rPr>
        <w:t xml:space="preserve">, echipamentele </w:t>
      </w:r>
      <w:proofErr w:type="spellStart"/>
      <w:r>
        <w:rPr>
          <w:color w:val="000000"/>
          <w:lang w:val="ro-RO"/>
        </w:rPr>
        <w:t>şi</w:t>
      </w:r>
      <w:proofErr w:type="spellEnd"/>
      <w:r>
        <w:rPr>
          <w:color w:val="000000"/>
          <w:lang w:val="ro-RO"/>
        </w:rPr>
        <w:t xml:space="preserve"> toate celelalte obiecte, fie de natură provizorie, fie definitivă, cerute de </w:t>
      </w:r>
      <w:proofErr w:type="spellStart"/>
      <w:r>
        <w:rPr>
          <w:color w:val="000000"/>
          <w:lang w:val="ro-RO"/>
        </w:rPr>
        <w:t>şi</w:t>
      </w:r>
      <w:proofErr w:type="spellEnd"/>
      <w:r>
        <w:rPr>
          <w:color w:val="000000"/>
          <w:lang w:val="ro-RO"/>
        </w:rPr>
        <w:t xml:space="preserve"> pentru îndeplinirea prezentului contract, în </w:t>
      </w:r>
      <w:proofErr w:type="spellStart"/>
      <w:r>
        <w:rPr>
          <w:color w:val="000000"/>
          <w:lang w:val="ro-RO"/>
        </w:rPr>
        <w:t>masura</w:t>
      </w:r>
      <w:proofErr w:type="spellEnd"/>
      <w:r>
        <w:rPr>
          <w:color w:val="000000"/>
          <w:lang w:val="ro-RO"/>
        </w:rPr>
        <w:t xml:space="preserve"> în care necesitatea asigurării acestora este prevăzută în contract sau se poate deduce în mod rezonabil din acesta.  </w:t>
      </w:r>
    </w:p>
    <w:p w14:paraId="3B0CE2D8" w14:textId="77777777" w:rsidR="00BE3C29" w:rsidRDefault="00000000">
      <w:pPr>
        <w:jc w:val="both"/>
        <w:rPr>
          <w:color w:val="000000"/>
          <w:lang w:val="ro-RO"/>
        </w:rPr>
      </w:pPr>
      <w:r>
        <w:rPr>
          <w:color w:val="000000"/>
          <w:lang w:val="ro-RO"/>
        </w:rPr>
        <w:t xml:space="preserve">10.8.3. Executantul este pe deplin responsabil pentru conformitatea, stabilitatea </w:t>
      </w:r>
      <w:proofErr w:type="spellStart"/>
      <w:r>
        <w:rPr>
          <w:color w:val="000000"/>
          <w:lang w:val="ro-RO"/>
        </w:rPr>
        <w:t>şi</w:t>
      </w:r>
      <w:proofErr w:type="spellEnd"/>
      <w:r>
        <w:rPr>
          <w:color w:val="000000"/>
          <w:lang w:val="ro-RO"/>
        </w:rPr>
        <w:t xml:space="preserve"> </w:t>
      </w:r>
      <w:proofErr w:type="spellStart"/>
      <w:r>
        <w:rPr>
          <w:color w:val="000000"/>
          <w:lang w:val="ro-RO"/>
        </w:rPr>
        <w:t>siguranţa</w:t>
      </w:r>
      <w:proofErr w:type="spellEnd"/>
      <w:r>
        <w:rPr>
          <w:color w:val="000000"/>
          <w:lang w:val="ro-RO"/>
        </w:rPr>
        <w:t xml:space="preserve"> tuturor </w:t>
      </w:r>
      <w:proofErr w:type="spellStart"/>
      <w:r>
        <w:rPr>
          <w:color w:val="000000"/>
          <w:lang w:val="ro-RO"/>
        </w:rPr>
        <w:t>operaţiunilor</w:t>
      </w:r>
      <w:proofErr w:type="spellEnd"/>
      <w:r>
        <w:rPr>
          <w:color w:val="000000"/>
          <w:lang w:val="ro-RO"/>
        </w:rPr>
        <w:t xml:space="preserve"> executate pe </w:t>
      </w:r>
      <w:proofErr w:type="spellStart"/>
      <w:r>
        <w:rPr>
          <w:color w:val="000000"/>
          <w:lang w:val="ro-RO"/>
        </w:rPr>
        <w:t>şantier</w:t>
      </w:r>
      <w:proofErr w:type="spellEnd"/>
      <w:r>
        <w:rPr>
          <w:color w:val="000000"/>
          <w:lang w:val="ro-RO"/>
        </w:rPr>
        <w:t xml:space="preserve">, precum </w:t>
      </w:r>
      <w:proofErr w:type="spellStart"/>
      <w:r>
        <w:rPr>
          <w:color w:val="000000"/>
          <w:lang w:val="ro-RO"/>
        </w:rPr>
        <w:t>şi</w:t>
      </w:r>
      <w:proofErr w:type="spellEnd"/>
      <w:r>
        <w:rPr>
          <w:color w:val="000000"/>
          <w:lang w:val="ro-RO"/>
        </w:rPr>
        <w:t xml:space="preserve"> pentru procedeele de </w:t>
      </w:r>
      <w:proofErr w:type="spellStart"/>
      <w:r>
        <w:rPr>
          <w:color w:val="000000"/>
          <w:lang w:val="ro-RO"/>
        </w:rPr>
        <w:t>execuţie</w:t>
      </w:r>
      <w:proofErr w:type="spellEnd"/>
      <w:r>
        <w:rPr>
          <w:color w:val="000000"/>
          <w:lang w:val="ro-RO"/>
        </w:rPr>
        <w:t xml:space="preserve"> utilizate, cu respectarea prevederilor </w:t>
      </w:r>
      <w:proofErr w:type="spellStart"/>
      <w:r>
        <w:rPr>
          <w:color w:val="000000"/>
          <w:lang w:val="ro-RO"/>
        </w:rPr>
        <w:t>şi</w:t>
      </w:r>
      <w:proofErr w:type="spellEnd"/>
      <w:r>
        <w:rPr>
          <w:color w:val="000000"/>
          <w:lang w:val="ro-RO"/>
        </w:rPr>
        <w:t xml:space="preserve"> a reglementărilor legii privind calitatea în </w:t>
      </w:r>
      <w:proofErr w:type="spellStart"/>
      <w:r>
        <w:rPr>
          <w:color w:val="000000"/>
          <w:lang w:val="ro-RO"/>
        </w:rPr>
        <w:t>construcţii</w:t>
      </w:r>
      <w:proofErr w:type="spellEnd"/>
      <w:r>
        <w:rPr>
          <w:color w:val="000000"/>
          <w:lang w:val="ro-RO"/>
        </w:rPr>
        <w:t>.</w:t>
      </w:r>
    </w:p>
    <w:p w14:paraId="786753CE" w14:textId="77777777" w:rsidR="00BE3C29" w:rsidRDefault="00000000">
      <w:pPr>
        <w:autoSpaceDE w:val="0"/>
        <w:autoSpaceDN w:val="0"/>
        <w:adjustRightInd w:val="0"/>
        <w:jc w:val="both"/>
        <w:rPr>
          <w:color w:val="000000"/>
          <w:lang w:val="it-IT"/>
        </w:rPr>
      </w:pPr>
      <w:r>
        <w:rPr>
          <w:color w:val="000000"/>
          <w:lang w:val="ro-RO"/>
        </w:rPr>
        <w:t xml:space="preserve">10.8.4. </w:t>
      </w:r>
      <w:r>
        <w:rPr>
          <w:color w:val="000000"/>
          <w:lang w:val="it-IT"/>
        </w:rPr>
        <w:t xml:space="preserve">Executantul are obligaţia de a prezenta in maxim </w:t>
      </w:r>
      <w:r>
        <w:rPr>
          <w:b/>
          <w:color w:val="000000"/>
          <w:lang w:val="it-IT"/>
        </w:rPr>
        <w:t>3 zile</w:t>
      </w:r>
      <w:r>
        <w:rPr>
          <w:color w:val="000000"/>
          <w:lang w:val="it-IT"/>
        </w:rPr>
        <w:t xml:space="preserve"> de la data primirii ordinului de incepere al lucrarilor </w:t>
      </w:r>
      <w:proofErr w:type="spellStart"/>
      <w:r>
        <w:rPr>
          <w:b/>
          <w:i/>
          <w:color w:val="000000"/>
        </w:rPr>
        <w:t>Graficul</w:t>
      </w:r>
      <w:proofErr w:type="spellEnd"/>
      <w:r>
        <w:rPr>
          <w:b/>
          <w:i/>
          <w:color w:val="000000"/>
        </w:rPr>
        <w:t xml:space="preserve"> general de </w:t>
      </w:r>
      <w:proofErr w:type="spellStart"/>
      <w:r>
        <w:rPr>
          <w:b/>
          <w:i/>
          <w:color w:val="000000"/>
        </w:rPr>
        <w:t>realizare</w:t>
      </w:r>
      <w:proofErr w:type="spellEnd"/>
      <w:r>
        <w:rPr>
          <w:b/>
          <w:i/>
          <w:color w:val="000000"/>
        </w:rPr>
        <w:t xml:space="preserve"> a </w:t>
      </w:r>
      <w:proofErr w:type="spellStart"/>
      <w:r>
        <w:rPr>
          <w:b/>
          <w:i/>
          <w:color w:val="000000"/>
        </w:rPr>
        <w:t>investiției</w:t>
      </w:r>
      <w:proofErr w:type="spellEnd"/>
      <w:r>
        <w:rPr>
          <w:b/>
          <w:i/>
          <w:color w:val="000000"/>
        </w:rPr>
        <w:t xml:space="preserve"> </w:t>
      </w:r>
      <w:proofErr w:type="spellStart"/>
      <w:r>
        <w:rPr>
          <w:b/>
          <w:i/>
          <w:color w:val="000000"/>
        </w:rPr>
        <w:t>publice</w:t>
      </w:r>
      <w:proofErr w:type="spellEnd"/>
      <w:r>
        <w:rPr>
          <w:b/>
          <w:color w:val="000000"/>
          <w:lang w:eastAsia="en-GB"/>
        </w:rPr>
        <w:t xml:space="preserve"> </w:t>
      </w:r>
      <w:r>
        <w:rPr>
          <w:b/>
          <w:i/>
          <w:color w:val="000000"/>
        </w:rPr>
        <w:t>(</w:t>
      </w:r>
      <w:proofErr w:type="spellStart"/>
      <w:r>
        <w:rPr>
          <w:b/>
          <w:i/>
          <w:color w:val="000000"/>
        </w:rPr>
        <w:t>fizic</w:t>
      </w:r>
      <w:proofErr w:type="spellEnd"/>
      <w:r>
        <w:rPr>
          <w:b/>
          <w:i/>
          <w:color w:val="000000"/>
        </w:rPr>
        <w:t xml:space="preserve"> </w:t>
      </w:r>
      <w:proofErr w:type="spellStart"/>
      <w:r>
        <w:rPr>
          <w:b/>
          <w:i/>
          <w:color w:val="000000"/>
        </w:rPr>
        <w:t>și</w:t>
      </w:r>
      <w:proofErr w:type="spellEnd"/>
      <w:r>
        <w:rPr>
          <w:b/>
          <w:i/>
          <w:color w:val="000000"/>
        </w:rPr>
        <w:t xml:space="preserve"> </w:t>
      </w:r>
      <w:proofErr w:type="spellStart"/>
      <w:r>
        <w:rPr>
          <w:b/>
          <w:i/>
          <w:color w:val="000000"/>
        </w:rPr>
        <w:t>valoric</w:t>
      </w:r>
      <w:proofErr w:type="spellEnd"/>
      <w:r>
        <w:rPr>
          <w:b/>
          <w:i/>
          <w:color w:val="000000"/>
        </w:rPr>
        <w:t>)</w:t>
      </w:r>
      <w:r>
        <w:rPr>
          <w:b/>
          <w:color w:val="000000"/>
          <w:lang w:val="it-IT"/>
        </w:rPr>
        <w:t xml:space="preserve"> actualizat</w:t>
      </w:r>
      <w:r>
        <w:rPr>
          <w:color w:val="000000"/>
          <w:lang w:val="it-IT"/>
        </w:rPr>
        <w:t xml:space="preserve"> cu respectarea termenelor asumate conform ofertei si caietului de sarcini, defalcat pe etapele de lucrari ce fac obiectul prezentului contract,</w:t>
      </w:r>
      <w:r>
        <w:rPr>
          <w:color w:val="000000"/>
        </w:rPr>
        <w:t xml:space="preserve"> </w:t>
      </w:r>
      <w:proofErr w:type="spellStart"/>
      <w:r>
        <w:rPr>
          <w:color w:val="000000"/>
        </w:rPr>
        <w:t>alcatuit</w:t>
      </w:r>
      <w:proofErr w:type="spellEnd"/>
      <w:r>
        <w:rPr>
          <w:color w:val="000000"/>
        </w:rPr>
        <w:t xml:space="preserve"> in </w:t>
      </w:r>
      <w:proofErr w:type="spellStart"/>
      <w:r>
        <w:rPr>
          <w:color w:val="000000"/>
        </w:rPr>
        <w:t>ordinea</w:t>
      </w:r>
      <w:proofErr w:type="spellEnd"/>
      <w:r>
        <w:rPr>
          <w:color w:val="000000"/>
        </w:rPr>
        <w:t xml:space="preserve"> </w:t>
      </w:r>
      <w:proofErr w:type="spellStart"/>
      <w:r>
        <w:rPr>
          <w:color w:val="000000"/>
        </w:rPr>
        <w:t>tehnologica</w:t>
      </w:r>
      <w:proofErr w:type="spellEnd"/>
      <w:r>
        <w:rPr>
          <w:color w:val="000000"/>
        </w:rPr>
        <w:t xml:space="preserve"> de </w:t>
      </w:r>
      <w:proofErr w:type="spellStart"/>
      <w:r>
        <w:rPr>
          <w:color w:val="000000"/>
        </w:rPr>
        <w:t>executie</w:t>
      </w:r>
      <w:proofErr w:type="spellEnd"/>
      <w:r>
        <w:rPr>
          <w:color w:val="000000"/>
        </w:rPr>
        <w:t xml:space="preserve"> a </w:t>
      </w:r>
      <w:proofErr w:type="spellStart"/>
      <w:r>
        <w:rPr>
          <w:color w:val="000000"/>
        </w:rPr>
        <w:t>acestora</w:t>
      </w:r>
      <w:proofErr w:type="spellEnd"/>
      <w:r>
        <w:rPr>
          <w:color w:val="000000"/>
          <w:lang w:val="it-IT"/>
        </w:rPr>
        <w:t xml:space="preserve">.  </w:t>
      </w:r>
    </w:p>
    <w:p w14:paraId="2F06EFC9" w14:textId="77777777" w:rsidR="00BE3C29" w:rsidRDefault="00000000">
      <w:pPr>
        <w:jc w:val="both"/>
        <w:rPr>
          <w:color w:val="000000"/>
          <w:lang w:val="pt-BR"/>
        </w:rPr>
      </w:pPr>
      <w:r>
        <w:rPr>
          <w:color w:val="000000"/>
          <w:lang w:val="ro-RO"/>
        </w:rPr>
        <w:t xml:space="preserve">10.8.5. – (1) Executantul are </w:t>
      </w:r>
      <w:proofErr w:type="spellStart"/>
      <w:r>
        <w:rPr>
          <w:color w:val="000000"/>
          <w:lang w:val="ro-RO"/>
        </w:rPr>
        <w:t>obligaţia</w:t>
      </w:r>
      <w:proofErr w:type="spellEnd"/>
      <w:r>
        <w:rPr>
          <w:color w:val="000000"/>
          <w:lang w:val="ro-RO"/>
        </w:rPr>
        <w:t xml:space="preserve"> de a păstra, pe </w:t>
      </w:r>
      <w:proofErr w:type="spellStart"/>
      <w:r>
        <w:rPr>
          <w:color w:val="000000"/>
          <w:lang w:val="ro-RO"/>
        </w:rPr>
        <w:t>şantier</w:t>
      </w:r>
      <w:proofErr w:type="spellEnd"/>
      <w:r>
        <w:rPr>
          <w:color w:val="000000"/>
          <w:lang w:val="ro-RO"/>
        </w:rPr>
        <w:t xml:space="preserve">, </w:t>
      </w:r>
      <w:r>
        <w:rPr>
          <w:rFonts w:eastAsia="Calibri"/>
          <w:color w:val="000000"/>
          <w:lang w:val="ro-RO"/>
        </w:rPr>
        <w:t xml:space="preserve">un exemplar din </w:t>
      </w:r>
      <w:proofErr w:type="spellStart"/>
      <w:r>
        <w:rPr>
          <w:rFonts w:eastAsia="Calibri"/>
          <w:color w:val="000000"/>
          <w:lang w:val="ro-RO"/>
        </w:rPr>
        <w:t>documentatia</w:t>
      </w:r>
      <w:proofErr w:type="spellEnd"/>
      <w:r>
        <w:rPr>
          <w:rFonts w:eastAsia="Calibri"/>
          <w:color w:val="000000"/>
          <w:lang w:val="ro-RO"/>
        </w:rPr>
        <w:t xml:space="preserve"> predata de </w:t>
      </w:r>
      <w:proofErr w:type="spellStart"/>
      <w:r>
        <w:rPr>
          <w:rFonts w:eastAsia="Calibri"/>
          <w:color w:val="000000"/>
          <w:lang w:val="ro-RO"/>
        </w:rPr>
        <w:t>catre</w:t>
      </w:r>
      <w:proofErr w:type="spellEnd"/>
      <w:r>
        <w:rPr>
          <w:rFonts w:eastAsia="Calibri"/>
          <w:color w:val="000000"/>
          <w:lang w:val="ro-RO"/>
        </w:rPr>
        <w:t xml:space="preserve"> achizitor executantului</w:t>
      </w:r>
      <w:r>
        <w:rPr>
          <w:color w:val="000000"/>
          <w:lang w:val="ro-RO"/>
        </w:rPr>
        <w:t xml:space="preserve"> în vederea consultării de către Inspectoratul de Stat în </w:t>
      </w:r>
      <w:proofErr w:type="spellStart"/>
      <w:r>
        <w:rPr>
          <w:color w:val="000000"/>
          <w:lang w:val="ro-RO"/>
        </w:rPr>
        <w:t>Construcţii</w:t>
      </w:r>
      <w:proofErr w:type="spellEnd"/>
      <w:r>
        <w:rPr>
          <w:color w:val="000000"/>
          <w:lang w:val="ro-RO"/>
        </w:rPr>
        <w:t xml:space="preserve">, precum </w:t>
      </w:r>
      <w:proofErr w:type="spellStart"/>
      <w:r>
        <w:rPr>
          <w:color w:val="000000"/>
          <w:lang w:val="ro-RO"/>
        </w:rPr>
        <w:t>şi</w:t>
      </w:r>
      <w:proofErr w:type="spellEnd"/>
      <w:r>
        <w:rPr>
          <w:color w:val="000000"/>
          <w:lang w:val="ro-RO"/>
        </w:rPr>
        <w:t xml:space="preserve"> de către persoane autorizate de achizitor, la cererea acestora.</w:t>
      </w:r>
    </w:p>
    <w:p w14:paraId="3829C5DD" w14:textId="77777777" w:rsidR="00BE3C29" w:rsidRDefault="00000000">
      <w:pPr>
        <w:jc w:val="both"/>
        <w:rPr>
          <w:color w:val="000000"/>
          <w:lang w:val="es-ES"/>
        </w:rPr>
      </w:pPr>
      <w:r>
        <w:rPr>
          <w:color w:val="000000"/>
          <w:lang w:val="ro-RO"/>
        </w:rPr>
        <w:t xml:space="preserve">10.8.6. </w:t>
      </w:r>
      <w:r>
        <w:rPr>
          <w:color w:val="00000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59892F1" w14:textId="77777777" w:rsidR="00BE3C29" w:rsidRDefault="00000000">
      <w:pPr>
        <w:jc w:val="both"/>
        <w:rPr>
          <w:color w:val="000000"/>
          <w:lang w:val="es-ES"/>
        </w:rPr>
      </w:pPr>
      <w:r>
        <w:rPr>
          <w:color w:val="000000"/>
          <w:lang w:val="es-ES"/>
        </w:rPr>
        <w:t xml:space="preserve">10.8.7. Executantul are obligaţia de a respecta şi executa dispoziţiile achizitorului în orice problemă, menţionată în contract, referitoare la lucrare. </w:t>
      </w:r>
    </w:p>
    <w:p w14:paraId="3949F15B" w14:textId="77777777" w:rsidR="00BE3C29" w:rsidRDefault="00000000">
      <w:pPr>
        <w:jc w:val="both"/>
        <w:rPr>
          <w:color w:val="000000"/>
          <w:lang w:val="ro-RO"/>
        </w:rPr>
      </w:pPr>
      <w:r>
        <w:rPr>
          <w:color w:val="000000"/>
          <w:lang w:val="es-ES"/>
        </w:rPr>
        <w:t xml:space="preserve">10.8.8. (1) </w:t>
      </w:r>
      <w:r>
        <w:rPr>
          <w:color w:val="000000"/>
          <w:lang w:val="ro-RO"/>
        </w:rPr>
        <w:t xml:space="preserve">Dacă una dintre </w:t>
      </w:r>
      <w:proofErr w:type="spellStart"/>
      <w:r>
        <w:rPr>
          <w:color w:val="000000"/>
          <w:lang w:val="ro-RO"/>
        </w:rPr>
        <w:t>părţi</w:t>
      </w:r>
      <w:proofErr w:type="spellEnd"/>
      <w:r>
        <w:rPr>
          <w:color w:val="000000"/>
          <w:lang w:val="ro-RO"/>
        </w:rPr>
        <w:t xml:space="preserve"> descoperă o eroare sau o </w:t>
      </w:r>
      <w:proofErr w:type="spellStart"/>
      <w:r>
        <w:rPr>
          <w:color w:val="000000"/>
          <w:lang w:val="ro-RO"/>
        </w:rPr>
        <w:t>deficienţă</w:t>
      </w:r>
      <w:proofErr w:type="spellEnd"/>
      <w:r>
        <w:rPr>
          <w:color w:val="000000"/>
          <w:lang w:val="ro-RO"/>
        </w:rPr>
        <w:t xml:space="preserve"> de natură tehnică într-un document care a fost elaborat pentru a fi folosit la </w:t>
      </w:r>
      <w:proofErr w:type="spellStart"/>
      <w:r>
        <w:rPr>
          <w:color w:val="000000"/>
          <w:lang w:val="ro-RO"/>
        </w:rPr>
        <w:t>execuţia</w:t>
      </w:r>
      <w:proofErr w:type="spellEnd"/>
      <w:r>
        <w:rPr>
          <w:color w:val="000000"/>
          <w:lang w:val="ro-RO"/>
        </w:rPr>
        <w:t xml:space="preserve"> lucrărilor, partea în cauză are </w:t>
      </w:r>
      <w:proofErr w:type="spellStart"/>
      <w:r>
        <w:rPr>
          <w:color w:val="000000"/>
          <w:lang w:val="ro-RO"/>
        </w:rPr>
        <w:t>obligaţia</w:t>
      </w:r>
      <w:proofErr w:type="spellEnd"/>
      <w:r>
        <w:rPr>
          <w:color w:val="000000"/>
          <w:lang w:val="ro-RO"/>
        </w:rPr>
        <w:t xml:space="preserve"> de a notifica cu promptitudine celeilalte </w:t>
      </w:r>
      <w:proofErr w:type="spellStart"/>
      <w:r>
        <w:rPr>
          <w:color w:val="000000"/>
          <w:lang w:val="ro-RO"/>
        </w:rPr>
        <w:t>părţi</w:t>
      </w:r>
      <w:proofErr w:type="spellEnd"/>
      <w:r>
        <w:rPr>
          <w:color w:val="000000"/>
          <w:lang w:val="ro-RO"/>
        </w:rPr>
        <w:t xml:space="preserve"> cu privire la acea eroare sau </w:t>
      </w:r>
      <w:proofErr w:type="spellStart"/>
      <w:r>
        <w:rPr>
          <w:color w:val="000000"/>
          <w:lang w:val="ro-RO"/>
        </w:rPr>
        <w:t>deficienţă</w:t>
      </w:r>
      <w:proofErr w:type="spellEnd"/>
      <w:r>
        <w:rPr>
          <w:color w:val="000000"/>
          <w:lang w:val="ro-RO"/>
        </w:rPr>
        <w:t>.</w:t>
      </w:r>
    </w:p>
    <w:p w14:paraId="64BD06AC" w14:textId="77777777" w:rsidR="00BE3C29" w:rsidRDefault="00000000">
      <w:pPr>
        <w:jc w:val="both"/>
        <w:rPr>
          <w:color w:val="000000"/>
          <w:lang w:val="ro-RO"/>
        </w:rPr>
      </w:pPr>
      <w:r>
        <w:rPr>
          <w:color w:val="000000"/>
          <w:lang w:val="ro-RO"/>
        </w:rPr>
        <w:t xml:space="preserve">(2) În cazul în care pe parcursul executării lucrărilor se identifică erori, omisiuni, </w:t>
      </w:r>
      <w:proofErr w:type="spellStart"/>
      <w:r>
        <w:rPr>
          <w:color w:val="000000"/>
          <w:lang w:val="ro-RO"/>
        </w:rPr>
        <w:t>ambiguităţi</w:t>
      </w:r>
      <w:proofErr w:type="spellEnd"/>
      <w:r>
        <w:rPr>
          <w:color w:val="000000"/>
          <w:lang w:val="ro-RO"/>
        </w:rPr>
        <w:t xml:space="preserve">, </w:t>
      </w:r>
      <w:proofErr w:type="spellStart"/>
      <w:r>
        <w:rPr>
          <w:color w:val="000000"/>
          <w:lang w:val="ro-RO"/>
        </w:rPr>
        <w:t>discrepanţe</w:t>
      </w:r>
      <w:proofErr w:type="spellEnd"/>
      <w:r>
        <w:rPr>
          <w:color w:val="000000"/>
          <w:lang w:val="ro-RO"/>
        </w:rPr>
        <w:t xml:space="preserve"> sau alte </w:t>
      </w:r>
      <w:proofErr w:type="spellStart"/>
      <w:r>
        <w:rPr>
          <w:color w:val="000000"/>
          <w:lang w:val="ro-RO"/>
        </w:rPr>
        <w:t>deficienţe</w:t>
      </w:r>
      <w:proofErr w:type="spellEnd"/>
      <w:r>
        <w:rPr>
          <w:color w:val="000000"/>
          <w:lang w:val="ro-RO"/>
        </w:rPr>
        <w:t xml:space="preserve"> de proiectare, acestea </w:t>
      </w:r>
      <w:proofErr w:type="spellStart"/>
      <w:r>
        <w:rPr>
          <w:color w:val="000000"/>
          <w:lang w:val="ro-RO"/>
        </w:rPr>
        <w:t>şi</w:t>
      </w:r>
      <w:proofErr w:type="spellEnd"/>
      <w:r>
        <w:rPr>
          <w:color w:val="000000"/>
          <w:lang w:val="ro-RO"/>
        </w:rPr>
        <w:t xml:space="preserve"> lucrările vor fi remediate pe cheltuiala executantului, </w:t>
      </w:r>
      <w:proofErr w:type="spellStart"/>
      <w:r>
        <w:rPr>
          <w:color w:val="000000"/>
          <w:lang w:val="ro-RO"/>
        </w:rPr>
        <w:t>avand</w:t>
      </w:r>
      <w:proofErr w:type="spellEnd"/>
      <w:r>
        <w:rPr>
          <w:color w:val="000000"/>
          <w:lang w:val="ro-RO"/>
        </w:rPr>
        <w:t xml:space="preserve"> in vedere ca prezentul contract este un contract de proiectare si </w:t>
      </w:r>
      <w:proofErr w:type="spellStart"/>
      <w:r>
        <w:rPr>
          <w:color w:val="000000"/>
          <w:lang w:val="ro-RO"/>
        </w:rPr>
        <w:t>executie</w:t>
      </w:r>
      <w:proofErr w:type="spellEnd"/>
      <w:r>
        <w:rPr>
          <w:color w:val="000000"/>
          <w:lang w:val="ro-RO"/>
        </w:rPr>
        <w:t>.</w:t>
      </w:r>
    </w:p>
    <w:p w14:paraId="42B5F3CA" w14:textId="77777777" w:rsidR="00BE3C29" w:rsidRDefault="00000000">
      <w:pPr>
        <w:jc w:val="both"/>
        <w:rPr>
          <w:color w:val="000000"/>
          <w:lang w:val="ro-RO"/>
        </w:rPr>
      </w:pPr>
      <w:r>
        <w:rPr>
          <w:color w:val="000000"/>
          <w:lang w:val="ro-RO"/>
        </w:rPr>
        <w:t xml:space="preserve">10.8.9. Executantul are </w:t>
      </w:r>
      <w:proofErr w:type="spellStart"/>
      <w:r>
        <w:rPr>
          <w:color w:val="000000"/>
          <w:lang w:val="ro-RO"/>
        </w:rPr>
        <w:t>obligaţia</w:t>
      </w:r>
      <w:proofErr w:type="spellEnd"/>
      <w:r>
        <w:rPr>
          <w:color w:val="000000"/>
          <w:lang w:val="ro-RO"/>
        </w:rPr>
        <w:t xml:space="preserve"> de a  </w:t>
      </w:r>
      <w:proofErr w:type="spellStart"/>
      <w:r>
        <w:rPr>
          <w:color w:val="000000"/>
          <w:lang w:val="ro-RO"/>
        </w:rPr>
        <w:t>obţine</w:t>
      </w:r>
      <w:proofErr w:type="spellEnd"/>
      <w:r>
        <w:rPr>
          <w:color w:val="000000"/>
          <w:lang w:val="ro-RO"/>
        </w:rPr>
        <w:t xml:space="preserve"> toate aprobările pentru planurile de sistematizare, de zonare sau alte </w:t>
      </w:r>
      <w:proofErr w:type="spellStart"/>
      <w:r>
        <w:rPr>
          <w:color w:val="000000"/>
          <w:lang w:val="ro-RO"/>
        </w:rPr>
        <w:t>autorizaţii</w:t>
      </w:r>
      <w:proofErr w:type="spellEnd"/>
      <w:r>
        <w:rPr>
          <w:color w:val="000000"/>
          <w:lang w:val="ro-RO"/>
        </w:rPr>
        <w:t xml:space="preserve"> similare pentru lucrările permanente </w:t>
      </w:r>
      <w:proofErr w:type="spellStart"/>
      <w:r>
        <w:rPr>
          <w:color w:val="000000"/>
          <w:lang w:val="ro-RO"/>
        </w:rPr>
        <w:t>şi</w:t>
      </w:r>
      <w:proofErr w:type="spellEnd"/>
      <w:r>
        <w:rPr>
          <w:color w:val="000000"/>
          <w:lang w:val="ro-RO"/>
        </w:rPr>
        <w:t xml:space="preserve"> orice alte aprobări descrise în anexa nr.1 la prezentul contract. </w:t>
      </w:r>
    </w:p>
    <w:p w14:paraId="59565729" w14:textId="77777777" w:rsidR="00BE3C29" w:rsidRDefault="00000000">
      <w:pPr>
        <w:jc w:val="both"/>
        <w:rPr>
          <w:color w:val="000000"/>
          <w:lang w:val="ro-RO"/>
        </w:rPr>
      </w:pPr>
      <w:r>
        <w:rPr>
          <w:color w:val="000000"/>
          <w:lang w:val="ro-RO"/>
        </w:rPr>
        <w:t xml:space="preserve">10.8.10. Executantul are </w:t>
      </w:r>
      <w:proofErr w:type="spellStart"/>
      <w:r>
        <w:rPr>
          <w:color w:val="000000"/>
          <w:lang w:val="ro-RO"/>
        </w:rPr>
        <w:t>obligaţia</w:t>
      </w:r>
      <w:proofErr w:type="spellEnd"/>
      <w:r>
        <w:rPr>
          <w:color w:val="000000"/>
          <w:lang w:val="ro-RO"/>
        </w:rPr>
        <w:t xml:space="preserve"> de a transmite toate </w:t>
      </w:r>
      <w:proofErr w:type="spellStart"/>
      <w:r>
        <w:rPr>
          <w:color w:val="000000"/>
          <w:lang w:val="ro-RO"/>
        </w:rPr>
        <w:t>înştiinţările</w:t>
      </w:r>
      <w:proofErr w:type="spellEnd"/>
      <w:r>
        <w:rPr>
          <w:color w:val="000000"/>
          <w:lang w:val="ro-RO"/>
        </w:rPr>
        <w:t xml:space="preserve">, de a plăti toate taxele, impozitele </w:t>
      </w:r>
      <w:proofErr w:type="spellStart"/>
      <w:r>
        <w:rPr>
          <w:color w:val="000000"/>
          <w:lang w:val="ro-RO"/>
        </w:rPr>
        <w:t>şi</w:t>
      </w:r>
      <w:proofErr w:type="spellEnd"/>
      <w:r>
        <w:rPr>
          <w:color w:val="000000"/>
          <w:lang w:val="ro-RO"/>
        </w:rPr>
        <w:t xml:space="preserve"> onorariile </w:t>
      </w:r>
      <w:proofErr w:type="spellStart"/>
      <w:r>
        <w:rPr>
          <w:color w:val="000000"/>
          <w:lang w:val="ro-RO"/>
        </w:rPr>
        <w:t>şi</w:t>
      </w:r>
      <w:proofErr w:type="spellEnd"/>
      <w:r>
        <w:rPr>
          <w:color w:val="000000"/>
          <w:lang w:val="ro-RO"/>
        </w:rPr>
        <w:t xml:space="preserve"> de a </w:t>
      </w:r>
      <w:proofErr w:type="spellStart"/>
      <w:r>
        <w:rPr>
          <w:color w:val="000000"/>
          <w:lang w:val="ro-RO"/>
        </w:rPr>
        <w:t>obţine</w:t>
      </w:r>
      <w:proofErr w:type="spellEnd"/>
      <w:r>
        <w:rPr>
          <w:color w:val="000000"/>
          <w:lang w:val="ro-RO"/>
        </w:rPr>
        <w:t xml:space="preserve"> toate </w:t>
      </w:r>
      <w:proofErr w:type="spellStart"/>
      <w:r>
        <w:rPr>
          <w:color w:val="000000"/>
          <w:lang w:val="ro-RO"/>
        </w:rPr>
        <w:t>autorizaţiile</w:t>
      </w:r>
      <w:proofErr w:type="spellEnd"/>
      <w:r>
        <w:rPr>
          <w:color w:val="000000"/>
          <w:lang w:val="ro-RO"/>
        </w:rPr>
        <w:t xml:space="preserve">, </w:t>
      </w:r>
      <w:proofErr w:type="spellStart"/>
      <w:r>
        <w:rPr>
          <w:color w:val="000000"/>
          <w:lang w:val="ro-RO"/>
        </w:rPr>
        <w:t>licenţele</w:t>
      </w:r>
      <w:proofErr w:type="spellEnd"/>
      <w:r>
        <w:rPr>
          <w:color w:val="000000"/>
          <w:lang w:val="ro-RO"/>
        </w:rPr>
        <w:t xml:space="preserve"> </w:t>
      </w:r>
      <w:proofErr w:type="spellStart"/>
      <w:r>
        <w:rPr>
          <w:color w:val="000000"/>
          <w:lang w:val="ro-RO"/>
        </w:rPr>
        <w:t>şi</w:t>
      </w:r>
      <w:proofErr w:type="spellEnd"/>
      <w:r>
        <w:rPr>
          <w:color w:val="000000"/>
          <w:lang w:val="ro-RO"/>
        </w:rPr>
        <w:t xml:space="preserve"> aprobările în conformitate cu prevederile legale în vigoare pentru proiectarea, </w:t>
      </w:r>
      <w:proofErr w:type="spellStart"/>
      <w:r>
        <w:rPr>
          <w:color w:val="000000"/>
          <w:lang w:val="ro-RO"/>
        </w:rPr>
        <w:t>execuţia</w:t>
      </w:r>
      <w:proofErr w:type="spellEnd"/>
      <w:r>
        <w:rPr>
          <w:color w:val="000000"/>
          <w:lang w:val="ro-RO"/>
        </w:rPr>
        <w:t xml:space="preserve"> </w:t>
      </w:r>
      <w:proofErr w:type="spellStart"/>
      <w:r>
        <w:rPr>
          <w:color w:val="000000"/>
          <w:lang w:val="ro-RO"/>
        </w:rPr>
        <w:t>şi</w:t>
      </w:r>
      <w:proofErr w:type="spellEnd"/>
      <w:r>
        <w:rPr>
          <w:color w:val="000000"/>
          <w:lang w:val="ro-RO"/>
        </w:rPr>
        <w:t xml:space="preserve"> terminarea lucrărilor </w:t>
      </w:r>
      <w:proofErr w:type="spellStart"/>
      <w:r>
        <w:rPr>
          <w:color w:val="000000"/>
          <w:lang w:val="ro-RO"/>
        </w:rPr>
        <w:t>şi</w:t>
      </w:r>
      <w:proofErr w:type="spellEnd"/>
      <w:r>
        <w:rPr>
          <w:color w:val="000000"/>
          <w:lang w:val="ro-RO"/>
        </w:rPr>
        <w:t xml:space="preserve"> remedierea oricăror </w:t>
      </w:r>
      <w:proofErr w:type="spellStart"/>
      <w:r>
        <w:rPr>
          <w:color w:val="000000"/>
          <w:lang w:val="ro-RO"/>
        </w:rPr>
        <w:t>defecţiuni</w:t>
      </w:r>
      <w:proofErr w:type="spellEnd"/>
      <w:r>
        <w:rPr>
          <w:color w:val="000000"/>
          <w:lang w:val="ro-RO"/>
        </w:rPr>
        <w:t xml:space="preserve">. Executantul va despăgubi achizitorul </w:t>
      </w:r>
      <w:proofErr w:type="spellStart"/>
      <w:r>
        <w:rPr>
          <w:color w:val="000000"/>
          <w:lang w:val="ro-RO"/>
        </w:rPr>
        <w:t>şi</w:t>
      </w:r>
      <w:proofErr w:type="spellEnd"/>
      <w:r>
        <w:rPr>
          <w:color w:val="000000"/>
          <w:lang w:val="ro-RO"/>
        </w:rPr>
        <w:t xml:space="preserve"> îl va proteja împotriva </w:t>
      </w:r>
      <w:proofErr w:type="spellStart"/>
      <w:r>
        <w:rPr>
          <w:color w:val="000000"/>
          <w:lang w:val="ro-RO"/>
        </w:rPr>
        <w:t>consecinţelor</w:t>
      </w:r>
      <w:proofErr w:type="spellEnd"/>
      <w:r>
        <w:rPr>
          <w:color w:val="000000"/>
          <w:lang w:val="ro-RO"/>
        </w:rPr>
        <w:t xml:space="preserve"> datorate neîndeplinirii acestor </w:t>
      </w:r>
      <w:proofErr w:type="spellStart"/>
      <w:r>
        <w:rPr>
          <w:color w:val="000000"/>
          <w:lang w:val="ro-RO"/>
        </w:rPr>
        <w:t>obligaţii</w:t>
      </w:r>
      <w:proofErr w:type="spellEnd"/>
      <w:r>
        <w:rPr>
          <w:color w:val="000000"/>
          <w:lang w:val="ro-RO"/>
        </w:rPr>
        <w:t xml:space="preserve">. </w:t>
      </w:r>
    </w:p>
    <w:p w14:paraId="605AA45F" w14:textId="77777777" w:rsidR="00BE3C29" w:rsidRDefault="00000000">
      <w:pPr>
        <w:jc w:val="both"/>
        <w:rPr>
          <w:color w:val="000000"/>
          <w:lang w:val="ro-RO"/>
        </w:rPr>
      </w:pPr>
      <w:r>
        <w:rPr>
          <w:color w:val="000000"/>
          <w:lang w:val="ro-RO"/>
        </w:rPr>
        <w:t xml:space="preserve">10.8.11. (1) Executantul este responsabil de trasarea corectă a lucrărilor </w:t>
      </w:r>
      <w:proofErr w:type="spellStart"/>
      <w:r>
        <w:rPr>
          <w:color w:val="000000"/>
          <w:lang w:val="ro-RO"/>
        </w:rPr>
        <w:t>faţă</w:t>
      </w:r>
      <w:proofErr w:type="spellEnd"/>
      <w:r>
        <w:rPr>
          <w:color w:val="000000"/>
          <w:lang w:val="ro-RO"/>
        </w:rPr>
        <w:t xml:space="preserve"> de reperele date de achizitor, precum </w:t>
      </w:r>
      <w:proofErr w:type="spellStart"/>
      <w:r>
        <w:rPr>
          <w:color w:val="000000"/>
          <w:lang w:val="ro-RO"/>
        </w:rPr>
        <w:t>şi</w:t>
      </w:r>
      <w:proofErr w:type="spellEnd"/>
      <w:r>
        <w:rPr>
          <w:color w:val="000000"/>
          <w:lang w:val="ro-RO"/>
        </w:rPr>
        <w:t xml:space="preserve"> de furnizarea tuturor echipamentelor, instrumentelor, dispozitivelor </w:t>
      </w:r>
      <w:proofErr w:type="spellStart"/>
      <w:r>
        <w:rPr>
          <w:color w:val="000000"/>
          <w:lang w:val="ro-RO"/>
        </w:rPr>
        <w:t>şi</w:t>
      </w:r>
      <w:proofErr w:type="spellEnd"/>
      <w:r>
        <w:rPr>
          <w:color w:val="000000"/>
          <w:lang w:val="ro-RO"/>
        </w:rPr>
        <w:t xml:space="preserve"> resurselor umane necesare îndeplinirii </w:t>
      </w:r>
      <w:proofErr w:type="spellStart"/>
      <w:r>
        <w:rPr>
          <w:color w:val="000000"/>
          <w:lang w:val="ro-RO"/>
        </w:rPr>
        <w:t>responsabilităţii</w:t>
      </w:r>
      <w:proofErr w:type="spellEnd"/>
      <w:r>
        <w:rPr>
          <w:color w:val="000000"/>
          <w:lang w:val="ro-RO"/>
        </w:rPr>
        <w:t xml:space="preserve"> respective.</w:t>
      </w:r>
    </w:p>
    <w:p w14:paraId="1060C09C" w14:textId="77777777" w:rsidR="00BE3C29" w:rsidRDefault="00000000">
      <w:pPr>
        <w:jc w:val="both"/>
        <w:rPr>
          <w:color w:val="000000"/>
          <w:lang w:val="ro-RO"/>
        </w:rPr>
      </w:pPr>
      <w:r>
        <w:rPr>
          <w:color w:val="000000"/>
          <w:lang w:val="ro-RO"/>
        </w:rPr>
        <w:t xml:space="preserve">(2) În cazul în care pe parcursul executării lucrărilor se identifică erori, omisiuni, </w:t>
      </w:r>
      <w:proofErr w:type="spellStart"/>
      <w:r>
        <w:rPr>
          <w:color w:val="000000"/>
          <w:lang w:val="ro-RO"/>
        </w:rPr>
        <w:t>ambiguităţi</w:t>
      </w:r>
      <w:proofErr w:type="spellEnd"/>
      <w:r>
        <w:rPr>
          <w:color w:val="000000"/>
          <w:lang w:val="ro-RO"/>
        </w:rPr>
        <w:t xml:space="preserve">, </w:t>
      </w:r>
      <w:proofErr w:type="spellStart"/>
      <w:r>
        <w:rPr>
          <w:color w:val="000000"/>
          <w:lang w:val="ro-RO"/>
        </w:rPr>
        <w:t>discrepanţe</w:t>
      </w:r>
      <w:proofErr w:type="spellEnd"/>
      <w:r>
        <w:rPr>
          <w:color w:val="000000"/>
          <w:lang w:val="ro-RO"/>
        </w:rPr>
        <w:t xml:space="preserve"> sau alte </w:t>
      </w:r>
      <w:proofErr w:type="spellStart"/>
      <w:r>
        <w:rPr>
          <w:color w:val="000000"/>
          <w:lang w:val="ro-RO"/>
        </w:rPr>
        <w:t>deficienţe</w:t>
      </w:r>
      <w:proofErr w:type="spellEnd"/>
      <w:r>
        <w:rPr>
          <w:color w:val="000000"/>
          <w:lang w:val="ro-RO"/>
        </w:rPr>
        <w:t xml:space="preserve"> de proiectare, acestea </w:t>
      </w:r>
      <w:proofErr w:type="spellStart"/>
      <w:r>
        <w:rPr>
          <w:color w:val="000000"/>
          <w:lang w:val="ro-RO"/>
        </w:rPr>
        <w:t>şi</w:t>
      </w:r>
      <w:proofErr w:type="spellEnd"/>
      <w:r>
        <w:rPr>
          <w:color w:val="000000"/>
          <w:lang w:val="ro-RO"/>
        </w:rPr>
        <w:t xml:space="preserve"> lucrările vor fi remediate pe cheltuiala executantului.</w:t>
      </w:r>
    </w:p>
    <w:p w14:paraId="6AC9C9F5" w14:textId="77777777" w:rsidR="00BE3C29" w:rsidRDefault="00000000">
      <w:pPr>
        <w:jc w:val="both"/>
        <w:rPr>
          <w:color w:val="000000"/>
          <w:lang w:val="es-ES"/>
        </w:rPr>
      </w:pPr>
      <w:r>
        <w:rPr>
          <w:color w:val="000000"/>
          <w:lang w:val="es-ES"/>
        </w:rPr>
        <w:t>10.8.12. Pe parcursul execuţiei lucrărilor şi remedierii viciilor ascunse, executantul are obligaţia:</w:t>
      </w:r>
    </w:p>
    <w:p w14:paraId="5A559910" w14:textId="77777777" w:rsidR="00BE3C29" w:rsidRDefault="00000000">
      <w:pPr>
        <w:jc w:val="both"/>
        <w:rPr>
          <w:color w:val="000000"/>
          <w:lang w:val="es-ES"/>
        </w:rPr>
      </w:pPr>
      <w:r>
        <w:rPr>
          <w:color w:val="00000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Pr>
          <w:color w:val="000000"/>
          <w:vertAlign w:val="superscript"/>
          <w:lang w:val="es-ES"/>
        </w:rPr>
        <w:footnoteReference w:id="1"/>
      </w:r>
      <w:r>
        <w:rPr>
          <w:color w:val="000000"/>
          <w:lang w:val="es-ES"/>
        </w:rPr>
        <w:t>;</w:t>
      </w:r>
    </w:p>
    <w:p w14:paraId="20DDEBBB" w14:textId="77777777" w:rsidR="00BE3C29" w:rsidRDefault="00000000">
      <w:pPr>
        <w:jc w:val="both"/>
        <w:rPr>
          <w:color w:val="000000"/>
          <w:lang w:val="es-ES"/>
        </w:rPr>
      </w:pPr>
      <w:r>
        <w:rPr>
          <w:color w:val="00000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Pr>
          <w:color w:val="000000"/>
          <w:vertAlign w:val="superscript"/>
          <w:lang w:val="es-ES"/>
        </w:rPr>
        <w:footnoteReference w:id="2"/>
      </w:r>
      <w:r>
        <w:rPr>
          <w:color w:val="000000"/>
          <w:lang w:val="es-ES"/>
        </w:rPr>
        <w:t xml:space="preserve">; </w:t>
      </w:r>
    </w:p>
    <w:p w14:paraId="7CA93481" w14:textId="77777777" w:rsidR="00BE3C29" w:rsidRDefault="00000000">
      <w:pPr>
        <w:tabs>
          <w:tab w:val="left" w:pos="1728"/>
        </w:tabs>
        <w:jc w:val="both"/>
        <w:rPr>
          <w:color w:val="000000"/>
          <w:lang w:val="es-ES"/>
        </w:rPr>
      </w:pPr>
      <w:r>
        <w:rPr>
          <w:color w:val="00000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02503553" w14:textId="77777777" w:rsidR="00BE3C29" w:rsidRDefault="00000000">
      <w:pPr>
        <w:ind w:left="57"/>
        <w:jc w:val="both"/>
        <w:rPr>
          <w:color w:val="000000"/>
          <w:lang w:val="ro-RO"/>
        </w:rPr>
      </w:pPr>
      <w:r>
        <w:rPr>
          <w:color w:val="000000"/>
          <w:lang w:val="es-ES"/>
        </w:rPr>
        <w:t xml:space="preserve">d) </w:t>
      </w:r>
      <w:r>
        <w:rPr>
          <w:color w:val="000000"/>
          <w:lang w:val="ro-RO"/>
        </w:rPr>
        <w:t xml:space="preserve">de a se asigura că emisiile, deversările de </w:t>
      </w:r>
      <w:proofErr w:type="spellStart"/>
      <w:r>
        <w:rPr>
          <w:color w:val="000000"/>
          <w:lang w:val="ro-RO"/>
        </w:rPr>
        <w:t>suprafaţă</w:t>
      </w:r>
      <w:proofErr w:type="spellEnd"/>
      <w:r>
        <w:rPr>
          <w:color w:val="000000"/>
          <w:lang w:val="ro-RO"/>
        </w:rPr>
        <w:t xml:space="preserve"> </w:t>
      </w:r>
      <w:proofErr w:type="spellStart"/>
      <w:r>
        <w:rPr>
          <w:color w:val="000000"/>
          <w:lang w:val="ro-RO"/>
        </w:rPr>
        <w:t>şi</w:t>
      </w:r>
      <w:proofErr w:type="spellEnd"/>
      <w:r>
        <w:rPr>
          <w:color w:val="000000"/>
          <w:lang w:val="ro-RO"/>
        </w:rPr>
        <w:t xml:space="preserve"> </w:t>
      </w:r>
      <w:proofErr w:type="spellStart"/>
      <w:r>
        <w:rPr>
          <w:color w:val="000000"/>
          <w:lang w:val="ro-RO"/>
        </w:rPr>
        <w:t>deşeurile</w:t>
      </w:r>
      <w:proofErr w:type="spellEnd"/>
      <w:r>
        <w:rPr>
          <w:color w:val="000000"/>
          <w:lang w:val="ro-RO"/>
        </w:rPr>
        <w:t xml:space="preserve"> rezultate în urma </w:t>
      </w:r>
      <w:proofErr w:type="spellStart"/>
      <w:r>
        <w:rPr>
          <w:color w:val="000000"/>
          <w:lang w:val="ro-RO"/>
        </w:rPr>
        <w:t>activităţilor</w:t>
      </w:r>
      <w:proofErr w:type="spellEnd"/>
      <w:r>
        <w:rPr>
          <w:color w:val="000000"/>
          <w:lang w:val="ro-RO"/>
        </w:rPr>
        <w:t xml:space="preserve"> proprii nu vor </w:t>
      </w:r>
      <w:proofErr w:type="spellStart"/>
      <w:r>
        <w:rPr>
          <w:color w:val="000000"/>
          <w:lang w:val="ro-RO"/>
        </w:rPr>
        <w:t>depăşi</w:t>
      </w:r>
      <w:proofErr w:type="spellEnd"/>
      <w:r>
        <w:rPr>
          <w:color w:val="000000"/>
          <w:lang w:val="ro-RO"/>
        </w:rPr>
        <w:t xml:space="preserve"> valorile admise de prevederile legale în vigoare.</w:t>
      </w:r>
    </w:p>
    <w:p w14:paraId="5A1A5963" w14:textId="77777777" w:rsidR="00BE3C29" w:rsidRDefault="00000000">
      <w:pPr>
        <w:jc w:val="both"/>
        <w:rPr>
          <w:color w:val="000000"/>
          <w:lang w:val="ro-RO"/>
        </w:rPr>
      </w:pPr>
      <w:r>
        <w:rPr>
          <w:color w:val="000000"/>
          <w:lang w:val="ro-RO"/>
        </w:rPr>
        <w:t xml:space="preserve">10.8.13. Executantul va stabili modul de tratare a defectelor apărute în </w:t>
      </w:r>
      <w:proofErr w:type="spellStart"/>
      <w:r>
        <w:rPr>
          <w:color w:val="000000"/>
          <w:lang w:val="ro-RO"/>
        </w:rPr>
        <w:t>execuţia</w:t>
      </w:r>
      <w:proofErr w:type="spellEnd"/>
      <w:r>
        <w:rPr>
          <w:color w:val="000000"/>
          <w:lang w:val="ro-RO"/>
        </w:rPr>
        <w:t xml:space="preserve"> lucrărilor, din vina sa , în vederea asigurării nivelului de calitate corespunzător </w:t>
      </w:r>
      <w:proofErr w:type="spellStart"/>
      <w:r>
        <w:rPr>
          <w:color w:val="000000"/>
          <w:lang w:val="ro-RO"/>
        </w:rPr>
        <w:t>cerinţelor</w:t>
      </w:r>
      <w:proofErr w:type="spellEnd"/>
      <w:r>
        <w:rPr>
          <w:color w:val="000000"/>
          <w:lang w:val="ro-RO"/>
        </w:rPr>
        <w:t xml:space="preserve">. </w:t>
      </w:r>
      <w:proofErr w:type="spellStart"/>
      <w:r>
        <w:rPr>
          <w:color w:val="000000"/>
          <w:lang w:val="ro-RO"/>
        </w:rPr>
        <w:t>Soluţiile</w:t>
      </w:r>
      <w:proofErr w:type="spellEnd"/>
      <w:r>
        <w:rPr>
          <w:color w:val="000000"/>
          <w:lang w:val="ro-RO"/>
        </w:rPr>
        <w:t xml:space="preserve"> propuse pentru remedierea defectelor vor fi verificate </w:t>
      </w:r>
      <w:proofErr w:type="spellStart"/>
      <w:r>
        <w:rPr>
          <w:color w:val="000000"/>
          <w:lang w:val="ro-RO"/>
        </w:rPr>
        <w:t>şi</w:t>
      </w:r>
      <w:proofErr w:type="spellEnd"/>
      <w:r>
        <w:rPr>
          <w:color w:val="000000"/>
          <w:lang w:val="ro-RO"/>
        </w:rPr>
        <w:t xml:space="preserve"> aprobate de achizitor sau de persoana autorizată de achizitor.</w:t>
      </w:r>
    </w:p>
    <w:p w14:paraId="3FE41990" w14:textId="77777777" w:rsidR="00BE3C29" w:rsidRDefault="00000000">
      <w:pPr>
        <w:jc w:val="both"/>
        <w:rPr>
          <w:color w:val="000000"/>
          <w:lang w:val="es-ES"/>
        </w:rPr>
      </w:pPr>
      <w:r>
        <w:rPr>
          <w:color w:val="00000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14:paraId="2CB577B0" w14:textId="77777777" w:rsidR="00BE3C29" w:rsidRDefault="00000000">
      <w:pPr>
        <w:jc w:val="both"/>
        <w:rPr>
          <w:color w:val="000000"/>
          <w:lang w:val="ro-RO"/>
        </w:rPr>
      </w:pPr>
      <w:r>
        <w:rPr>
          <w:color w:val="000000"/>
          <w:lang w:val="ro-RO"/>
        </w:rPr>
        <w:t xml:space="preserve">10.8.15. (1) Executantul are </w:t>
      </w:r>
      <w:proofErr w:type="spellStart"/>
      <w:r>
        <w:rPr>
          <w:color w:val="000000"/>
          <w:lang w:val="ro-RO"/>
        </w:rPr>
        <w:t>obligaţia</w:t>
      </w:r>
      <w:proofErr w:type="spellEnd"/>
      <w:r>
        <w:rPr>
          <w:color w:val="000000"/>
          <w:lang w:val="ro-RO"/>
        </w:rPr>
        <w:t xml:space="preserve"> de a institui un sistem de asigurare a </w:t>
      </w:r>
      <w:proofErr w:type="spellStart"/>
      <w:r>
        <w:rPr>
          <w:color w:val="000000"/>
          <w:lang w:val="ro-RO"/>
        </w:rPr>
        <w:t>calităţii</w:t>
      </w:r>
      <w:proofErr w:type="spellEnd"/>
      <w:r>
        <w:rPr>
          <w:color w:val="000000"/>
          <w:lang w:val="ro-RO"/>
        </w:rPr>
        <w:t xml:space="preserve"> pentru a demonstra respectarea </w:t>
      </w:r>
      <w:proofErr w:type="spellStart"/>
      <w:r>
        <w:rPr>
          <w:color w:val="000000"/>
          <w:lang w:val="ro-RO"/>
        </w:rPr>
        <w:t>cerinţelor</w:t>
      </w:r>
      <w:proofErr w:type="spellEnd"/>
      <w:r>
        <w:rPr>
          <w:color w:val="000000"/>
          <w:lang w:val="ro-RO"/>
        </w:rPr>
        <w:t xml:space="preserve"> prezentului contract, sistemul care va fi în conformitate cu detaliile prevăzute în anexa nr.1. Achizitorul sau persoana autorizată de acesta, va avea dreptul să auditeze orice aspect al sistemului </w:t>
      </w:r>
      <w:proofErr w:type="spellStart"/>
      <w:r>
        <w:rPr>
          <w:color w:val="000000"/>
          <w:lang w:val="ro-RO"/>
        </w:rPr>
        <w:t>calităţii</w:t>
      </w:r>
      <w:proofErr w:type="spellEnd"/>
      <w:r>
        <w:rPr>
          <w:color w:val="000000"/>
          <w:lang w:val="ro-RO"/>
        </w:rPr>
        <w:t>.</w:t>
      </w:r>
    </w:p>
    <w:p w14:paraId="48BD74A0" w14:textId="77777777" w:rsidR="00BE3C29" w:rsidRDefault="00000000">
      <w:pPr>
        <w:jc w:val="both"/>
        <w:rPr>
          <w:color w:val="000000"/>
          <w:lang w:val="ro-RO"/>
        </w:rPr>
      </w:pPr>
      <w:r>
        <w:rPr>
          <w:color w:val="000000"/>
          <w:lang w:val="ro-RO"/>
        </w:rPr>
        <w:t xml:space="preserve">(2) Respectarea sistemului de asigurare a </w:t>
      </w:r>
      <w:proofErr w:type="spellStart"/>
      <w:r>
        <w:rPr>
          <w:color w:val="000000"/>
          <w:lang w:val="ro-RO"/>
        </w:rPr>
        <w:t>calităţii</w:t>
      </w:r>
      <w:proofErr w:type="spellEnd"/>
      <w:r>
        <w:rPr>
          <w:color w:val="000000"/>
          <w:lang w:val="ro-RO"/>
        </w:rPr>
        <w:t xml:space="preserve"> nu va exonera executantul  de nici una din sarcinile, </w:t>
      </w:r>
      <w:proofErr w:type="spellStart"/>
      <w:r>
        <w:rPr>
          <w:color w:val="000000"/>
          <w:lang w:val="ro-RO"/>
        </w:rPr>
        <w:t>obligaţiile</w:t>
      </w:r>
      <w:proofErr w:type="spellEnd"/>
      <w:r>
        <w:rPr>
          <w:color w:val="000000"/>
          <w:lang w:val="ro-RO"/>
        </w:rPr>
        <w:t xml:space="preserve"> sau </w:t>
      </w:r>
      <w:proofErr w:type="spellStart"/>
      <w:r>
        <w:rPr>
          <w:color w:val="000000"/>
          <w:lang w:val="ro-RO"/>
        </w:rPr>
        <w:t>responsabilităţile</w:t>
      </w:r>
      <w:proofErr w:type="spellEnd"/>
      <w:r>
        <w:rPr>
          <w:color w:val="000000"/>
          <w:lang w:val="ro-RO"/>
        </w:rPr>
        <w:t xml:space="preserve"> sale potrivit prevederilor prezentului contract.</w:t>
      </w:r>
    </w:p>
    <w:p w14:paraId="2730083A" w14:textId="77777777" w:rsidR="00BE3C29" w:rsidRDefault="00000000">
      <w:pPr>
        <w:ind w:left="57"/>
        <w:jc w:val="both"/>
        <w:rPr>
          <w:color w:val="000000"/>
          <w:lang w:val="ro-RO"/>
        </w:rPr>
      </w:pPr>
      <w:r>
        <w:rPr>
          <w:color w:val="000000"/>
          <w:lang w:val="ro-RO"/>
        </w:rPr>
        <w:t xml:space="preserve">10.8.16. (1) Executantul are </w:t>
      </w:r>
      <w:proofErr w:type="spellStart"/>
      <w:r>
        <w:rPr>
          <w:color w:val="000000"/>
          <w:lang w:val="ro-RO"/>
        </w:rPr>
        <w:t>obligaţia</w:t>
      </w:r>
      <w:proofErr w:type="spellEnd"/>
      <w:r>
        <w:rPr>
          <w:color w:val="000000"/>
          <w:lang w:val="ro-RO"/>
        </w:rPr>
        <w:t xml:space="preserve"> de a suporta toate costurile </w:t>
      </w:r>
      <w:proofErr w:type="spellStart"/>
      <w:r>
        <w:rPr>
          <w:color w:val="000000"/>
          <w:lang w:val="ro-RO"/>
        </w:rPr>
        <w:t>şi</w:t>
      </w:r>
      <w:proofErr w:type="spellEnd"/>
      <w:r>
        <w:rPr>
          <w:color w:val="000000"/>
          <w:lang w:val="ro-RO"/>
        </w:rPr>
        <w:t xml:space="preserve"> taxele pentru căile de acces cu </w:t>
      </w:r>
      <w:proofErr w:type="spellStart"/>
      <w:r>
        <w:rPr>
          <w:color w:val="000000"/>
          <w:lang w:val="ro-RO"/>
        </w:rPr>
        <w:t>destinaţie</w:t>
      </w:r>
      <w:proofErr w:type="spellEnd"/>
      <w:r>
        <w:rPr>
          <w:color w:val="000000"/>
          <w:lang w:val="ro-RO"/>
        </w:rPr>
        <w:t xml:space="preserve"> specială </w:t>
      </w:r>
      <w:proofErr w:type="spellStart"/>
      <w:r>
        <w:rPr>
          <w:color w:val="000000"/>
          <w:lang w:val="ro-RO"/>
        </w:rPr>
        <w:t>şi</w:t>
      </w:r>
      <w:proofErr w:type="spellEnd"/>
      <w:r>
        <w:rPr>
          <w:color w:val="000000"/>
          <w:lang w:val="ro-RO"/>
        </w:rPr>
        <w:t xml:space="preserve">/sau temporară care îi pot fi necesare, inclusiv cele pentru accesul pe </w:t>
      </w:r>
      <w:proofErr w:type="spellStart"/>
      <w:r>
        <w:rPr>
          <w:color w:val="000000"/>
          <w:lang w:val="ro-RO"/>
        </w:rPr>
        <w:t>şantier</w:t>
      </w:r>
      <w:proofErr w:type="spellEnd"/>
      <w:r>
        <w:rPr>
          <w:color w:val="000000"/>
          <w:lang w:val="ro-RO"/>
        </w:rPr>
        <w:t xml:space="preserve">. De asemenea, executantul va </w:t>
      </w:r>
      <w:proofErr w:type="spellStart"/>
      <w:r>
        <w:rPr>
          <w:color w:val="000000"/>
          <w:lang w:val="ro-RO"/>
        </w:rPr>
        <w:t>obţine</w:t>
      </w:r>
      <w:proofErr w:type="spellEnd"/>
      <w:r>
        <w:rPr>
          <w:color w:val="000000"/>
          <w:lang w:val="ro-RO"/>
        </w:rPr>
        <w:t xml:space="preserve">, cu riscul </w:t>
      </w:r>
      <w:proofErr w:type="spellStart"/>
      <w:r>
        <w:rPr>
          <w:color w:val="000000"/>
          <w:lang w:val="ro-RO"/>
        </w:rPr>
        <w:t>şi</w:t>
      </w:r>
      <w:proofErr w:type="spellEnd"/>
      <w:r>
        <w:rPr>
          <w:color w:val="000000"/>
          <w:lang w:val="ro-RO"/>
        </w:rPr>
        <w:t xml:space="preserve"> pe cheltuiala sa, orice alte </w:t>
      </w:r>
      <w:proofErr w:type="spellStart"/>
      <w:r>
        <w:rPr>
          <w:color w:val="000000"/>
          <w:lang w:val="ro-RO"/>
        </w:rPr>
        <w:t>facilităţi</w:t>
      </w:r>
      <w:proofErr w:type="spellEnd"/>
      <w:r>
        <w:rPr>
          <w:color w:val="000000"/>
          <w:lang w:val="ro-RO"/>
        </w:rPr>
        <w:t xml:space="preserve"> suplimentare din afara </w:t>
      </w:r>
      <w:proofErr w:type="spellStart"/>
      <w:r>
        <w:rPr>
          <w:color w:val="000000"/>
          <w:lang w:val="ro-RO"/>
        </w:rPr>
        <w:t>şantierului</w:t>
      </w:r>
      <w:proofErr w:type="spellEnd"/>
      <w:r>
        <w:rPr>
          <w:color w:val="000000"/>
          <w:lang w:val="ro-RO"/>
        </w:rPr>
        <w:t xml:space="preserve">, care îi pot fi necesare la </w:t>
      </w:r>
      <w:proofErr w:type="spellStart"/>
      <w:r>
        <w:rPr>
          <w:color w:val="000000"/>
          <w:lang w:val="ro-RO"/>
        </w:rPr>
        <w:t>execuţia</w:t>
      </w:r>
      <w:proofErr w:type="spellEnd"/>
      <w:r>
        <w:rPr>
          <w:color w:val="000000"/>
          <w:lang w:val="ro-RO"/>
        </w:rPr>
        <w:t xml:space="preserve"> lucrărilor care fac obiectul prezentului contract.</w:t>
      </w:r>
    </w:p>
    <w:p w14:paraId="78B85456" w14:textId="77777777" w:rsidR="00BE3C29" w:rsidRDefault="00000000">
      <w:pPr>
        <w:numPr>
          <w:ilvl w:val="0"/>
          <w:numId w:val="4"/>
        </w:numPr>
        <w:tabs>
          <w:tab w:val="left" w:pos="1200"/>
        </w:tabs>
        <w:ind w:left="1200"/>
        <w:jc w:val="both"/>
        <w:rPr>
          <w:color w:val="000000"/>
          <w:lang w:val="ro-RO"/>
        </w:rPr>
      </w:pPr>
      <w:r>
        <w:rPr>
          <w:color w:val="000000"/>
          <w:lang w:val="ro-RO"/>
        </w:rPr>
        <w:t xml:space="preserve">Executantul este responsabil (în </w:t>
      </w:r>
      <w:proofErr w:type="spellStart"/>
      <w:r>
        <w:rPr>
          <w:color w:val="000000"/>
          <w:lang w:val="ro-RO"/>
        </w:rPr>
        <w:t>relaţia</w:t>
      </w:r>
      <w:proofErr w:type="spellEnd"/>
      <w:r>
        <w:rPr>
          <w:color w:val="000000"/>
          <w:lang w:val="ro-RO"/>
        </w:rPr>
        <w:t xml:space="preserve"> dintre </w:t>
      </w:r>
      <w:proofErr w:type="spellStart"/>
      <w:r>
        <w:rPr>
          <w:color w:val="000000"/>
          <w:lang w:val="ro-RO"/>
        </w:rPr>
        <w:t>părţi</w:t>
      </w:r>
      <w:proofErr w:type="spellEnd"/>
      <w:r>
        <w:rPr>
          <w:color w:val="000000"/>
          <w:lang w:val="ro-RO"/>
        </w:rPr>
        <w:t xml:space="preserve">) de lucrările de </w:t>
      </w:r>
      <w:proofErr w:type="spellStart"/>
      <w:r>
        <w:rPr>
          <w:color w:val="000000"/>
          <w:lang w:val="ro-RO"/>
        </w:rPr>
        <w:t>întreţinere</w:t>
      </w:r>
      <w:proofErr w:type="spellEnd"/>
      <w:r>
        <w:rPr>
          <w:color w:val="000000"/>
          <w:lang w:val="ro-RO"/>
        </w:rPr>
        <w:t>, care pot fi necesare ca urmare a folosirii de către acesta a drumurilor de acces;</w:t>
      </w:r>
    </w:p>
    <w:p w14:paraId="52885B15" w14:textId="77777777" w:rsidR="00BE3C29" w:rsidRDefault="00000000">
      <w:pPr>
        <w:numPr>
          <w:ilvl w:val="0"/>
          <w:numId w:val="4"/>
        </w:numPr>
        <w:tabs>
          <w:tab w:val="left" w:pos="1200"/>
        </w:tabs>
        <w:ind w:left="1200"/>
        <w:jc w:val="both"/>
        <w:rPr>
          <w:color w:val="000000"/>
          <w:lang w:val="ro-RO"/>
        </w:rPr>
      </w:pPr>
      <w:r>
        <w:rPr>
          <w:color w:val="000000"/>
          <w:lang w:val="ro-RO"/>
        </w:rPr>
        <w:t xml:space="preserve">Executantul are </w:t>
      </w:r>
      <w:proofErr w:type="spellStart"/>
      <w:r>
        <w:rPr>
          <w:color w:val="000000"/>
          <w:lang w:val="ro-RO"/>
        </w:rPr>
        <w:t>obligaţia</w:t>
      </w:r>
      <w:proofErr w:type="spellEnd"/>
      <w:r>
        <w:rPr>
          <w:color w:val="000000"/>
          <w:lang w:val="ro-RO"/>
        </w:rPr>
        <w:t xml:space="preserve"> de a asigura toate marcajele </w:t>
      </w:r>
      <w:proofErr w:type="spellStart"/>
      <w:r>
        <w:rPr>
          <w:color w:val="000000"/>
          <w:lang w:val="ro-RO"/>
        </w:rPr>
        <w:t>şi</w:t>
      </w:r>
      <w:proofErr w:type="spellEnd"/>
      <w:r>
        <w:rPr>
          <w:color w:val="000000"/>
          <w:lang w:val="ro-RO"/>
        </w:rPr>
        <w:t xml:space="preserve"> indicatoarele de-a lungul drumurilor de acces </w:t>
      </w:r>
      <w:proofErr w:type="spellStart"/>
      <w:r>
        <w:rPr>
          <w:color w:val="000000"/>
          <w:lang w:val="ro-RO"/>
        </w:rPr>
        <w:t>şi</w:t>
      </w:r>
      <w:proofErr w:type="spellEnd"/>
      <w:r>
        <w:rPr>
          <w:color w:val="000000"/>
          <w:lang w:val="ro-RO"/>
        </w:rPr>
        <w:t xml:space="preserve"> de a </w:t>
      </w:r>
      <w:proofErr w:type="spellStart"/>
      <w:r>
        <w:rPr>
          <w:color w:val="000000"/>
          <w:lang w:val="ro-RO"/>
        </w:rPr>
        <w:t>obţine</w:t>
      </w:r>
      <w:proofErr w:type="spellEnd"/>
      <w:r>
        <w:rPr>
          <w:color w:val="000000"/>
          <w:lang w:val="ro-RO"/>
        </w:rPr>
        <w:t xml:space="preserve"> aprobarea </w:t>
      </w:r>
      <w:proofErr w:type="spellStart"/>
      <w:r>
        <w:rPr>
          <w:color w:val="000000"/>
          <w:lang w:val="ro-RO"/>
        </w:rPr>
        <w:t>autorităţilor</w:t>
      </w:r>
      <w:proofErr w:type="spellEnd"/>
      <w:r>
        <w:rPr>
          <w:color w:val="000000"/>
          <w:lang w:val="ro-RO"/>
        </w:rPr>
        <w:t xml:space="preserve"> competente pentru marcaje </w:t>
      </w:r>
      <w:proofErr w:type="spellStart"/>
      <w:r>
        <w:rPr>
          <w:color w:val="000000"/>
          <w:lang w:val="ro-RO"/>
        </w:rPr>
        <w:t>şi</w:t>
      </w:r>
      <w:proofErr w:type="spellEnd"/>
      <w:r>
        <w:rPr>
          <w:color w:val="000000"/>
          <w:lang w:val="ro-RO"/>
        </w:rPr>
        <w:t xml:space="preserve"> indicatoare precum </w:t>
      </w:r>
      <w:proofErr w:type="spellStart"/>
      <w:r>
        <w:rPr>
          <w:color w:val="000000"/>
          <w:lang w:val="ro-RO"/>
        </w:rPr>
        <w:t>şi</w:t>
      </w:r>
      <w:proofErr w:type="spellEnd"/>
      <w:r>
        <w:rPr>
          <w:color w:val="000000"/>
          <w:lang w:val="ro-RO"/>
        </w:rPr>
        <w:t xml:space="preserve"> pentru utilizarea acestor drumuri; Achizitorul nu va fi răspunzător pentru revendicările generate de utilizarea drumurilor de acces;</w:t>
      </w:r>
    </w:p>
    <w:p w14:paraId="541B0793" w14:textId="77777777" w:rsidR="00BE3C29" w:rsidRDefault="00000000">
      <w:pPr>
        <w:jc w:val="both"/>
        <w:rPr>
          <w:color w:val="000000"/>
          <w:lang w:val="ro-RO"/>
        </w:rPr>
      </w:pPr>
      <w:r>
        <w:rPr>
          <w:color w:val="000000"/>
          <w:lang w:val="ro-RO"/>
        </w:rPr>
        <w:t xml:space="preserve">10.8.17. (1) Pe parcursul </w:t>
      </w:r>
      <w:proofErr w:type="spellStart"/>
      <w:r>
        <w:rPr>
          <w:color w:val="000000"/>
          <w:lang w:val="ro-RO"/>
        </w:rPr>
        <w:t>execuţiei</w:t>
      </w:r>
      <w:proofErr w:type="spellEnd"/>
      <w:r>
        <w:rPr>
          <w:color w:val="000000"/>
          <w:lang w:val="ro-RO"/>
        </w:rPr>
        <w:t xml:space="preserve"> lucrărilor </w:t>
      </w:r>
      <w:proofErr w:type="spellStart"/>
      <w:r>
        <w:rPr>
          <w:color w:val="000000"/>
          <w:lang w:val="ro-RO"/>
        </w:rPr>
        <w:t>şi</w:t>
      </w:r>
      <w:proofErr w:type="spellEnd"/>
      <w:r>
        <w:rPr>
          <w:color w:val="000000"/>
          <w:lang w:val="ro-RO"/>
        </w:rPr>
        <w:t xml:space="preserve"> al remedierii viciilor ascunse, executantul are </w:t>
      </w:r>
      <w:proofErr w:type="spellStart"/>
      <w:r>
        <w:rPr>
          <w:color w:val="000000"/>
          <w:lang w:val="ro-RO"/>
        </w:rPr>
        <w:t>obligaţia</w:t>
      </w:r>
      <w:proofErr w:type="spellEnd"/>
      <w:r>
        <w:rPr>
          <w:color w:val="000000"/>
          <w:lang w:val="ro-RO"/>
        </w:rPr>
        <w:t>, în măsura permisă de respectarea prevederilor prezentului contract, de a nu stânjeni inutil sau în mod abuziv:</w:t>
      </w:r>
    </w:p>
    <w:p w14:paraId="2BFE6F2A" w14:textId="77777777" w:rsidR="00BE3C29" w:rsidRDefault="00000000">
      <w:pPr>
        <w:jc w:val="both"/>
        <w:rPr>
          <w:color w:val="000000"/>
          <w:lang w:val="es-ES"/>
        </w:rPr>
      </w:pPr>
      <w:r>
        <w:rPr>
          <w:color w:val="000000"/>
          <w:lang w:val="es-ES"/>
        </w:rPr>
        <w:t>a) confortul riveranilor; sau</w:t>
      </w:r>
    </w:p>
    <w:p w14:paraId="5AFB7326" w14:textId="77777777" w:rsidR="00BE3C29" w:rsidRDefault="00000000">
      <w:pPr>
        <w:jc w:val="both"/>
        <w:rPr>
          <w:color w:val="000000"/>
          <w:lang w:val="es-ES"/>
        </w:rPr>
      </w:pPr>
      <w:r>
        <w:rPr>
          <w:color w:val="000000"/>
          <w:lang w:val="es-ES"/>
        </w:rPr>
        <w:t>b) căile de acces, prin folosirea şi ocuparea drumurilor şi căilor publice sau private care deservesc proprietăţile aflate în posesia achizitorului sau a oricărei alte persoane.</w:t>
      </w:r>
    </w:p>
    <w:p w14:paraId="7B7D7149" w14:textId="77777777" w:rsidR="00BE3C29" w:rsidRDefault="00000000">
      <w:pPr>
        <w:jc w:val="both"/>
        <w:rPr>
          <w:color w:val="000000"/>
          <w:lang w:val="es-ES"/>
        </w:rPr>
      </w:pPr>
      <w:r>
        <w:rPr>
          <w:color w:val="00000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67000B9" w14:textId="77777777" w:rsidR="00BE3C29" w:rsidRDefault="00000000">
      <w:pPr>
        <w:jc w:val="both"/>
        <w:rPr>
          <w:color w:val="000000"/>
          <w:lang w:val="es-ES"/>
        </w:rPr>
      </w:pPr>
      <w:r>
        <w:rPr>
          <w:color w:val="00000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61D86EC7" w14:textId="77777777" w:rsidR="00BE3C29" w:rsidRDefault="00000000">
      <w:pPr>
        <w:jc w:val="both"/>
        <w:rPr>
          <w:color w:val="000000"/>
          <w:lang w:val="es-ES"/>
        </w:rPr>
      </w:pPr>
      <w:r>
        <w:rPr>
          <w:color w:val="00000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471EC3A0" w14:textId="77777777" w:rsidR="00BE3C29" w:rsidRDefault="00000000">
      <w:pPr>
        <w:jc w:val="both"/>
        <w:rPr>
          <w:color w:val="000000"/>
          <w:lang w:val="es-ES"/>
        </w:rPr>
      </w:pPr>
      <w:r>
        <w:rPr>
          <w:color w:val="00000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243AA38" w14:textId="77777777" w:rsidR="00BE3C29" w:rsidRDefault="00000000">
      <w:pPr>
        <w:jc w:val="both"/>
        <w:rPr>
          <w:color w:val="000000"/>
          <w:lang w:val="pt-BR"/>
        </w:rPr>
      </w:pPr>
      <w:r>
        <w:rPr>
          <w:color w:val="000000"/>
          <w:lang w:val="pt-BR"/>
        </w:rPr>
        <w:t>10.8.19.  (1) Pe parcursul execuţiei lucrării, executantul are obligaţia:</w:t>
      </w:r>
    </w:p>
    <w:p w14:paraId="78E5D8B1" w14:textId="77777777" w:rsidR="00BE3C29" w:rsidRDefault="00000000">
      <w:pPr>
        <w:jc w:val="both"/>
        <w:rPr>
          <w:color w:val="000000"/>
          <w:lang w:val="pt-BR"/>
        </w:rPr>
      </w:pPr>
      <w:r>
        <w:rPr>
          <w:color w:val="000000"/>
          <w:lang w:val="pt-BR"/>
        </w:rPr>
        <w:t>a) de a evita, pe cât posibil, acumularea de obstacole inutile pe şantier;</w:t>
      </w:r>
    </w:p>
    <w:p w14:paraId="24B700E8" w14:textId="77777777" w:rsidR="00BE3C29" w:rsidRDefault="00000000">
      <w:pPr>
        <w:jc w:val="both"/>
        <w:rPr>
          <w:color w:val="000000"/>
          <w:lang w:val="pt-BR"/>
        </w:rPr>
      </w:pPr>
      <w:r>
        <w:rPr>
          <w:color w:val="000000"/>
          <w:lang w:val="pt-BR"/>
        </w:rPr>
        <w:t>b) de a depozita sau retrage orice utilaje, echipamente, instalatii, surplus de materiale;</w:t>
      </w:r>
    </w:p>
    <w:p w14:paraId="1BAA7F67" w14:textId="77777777" w:rsidR="00BE3C29" w:rsidRDefault="00000000">
      <w:pPr>
        <w:jc w:val="both"/>
        <w:rPr>
          <w:color w:val="000000"/>
          <w:lang w:val="pt-BR"/>
        </w:rPr>
      </w:pPr>
      <w:r>
        <w:rPr>
          <w:color w:val="000000"/>
          <w:lang w:val="pt-BR"/>
        </w:rPr>
        <w:t>c) de a aduna şi îndepărta de pe şantier dărâmăturile, molozul sau lucrările provizorii de orice fel, care nu mai sunt necesare.</w:t>
      </w:r>
    </w:p>
    <w:p w14:paraId="76E651F4" w14:textId="77777777" w:rsidR="00BE3C29" w:rsidRDefault="00000000">
      <w:pPr>
        <w:jc w:val="both"/>
        <w:rPr>
          <w:color w:val="000000"/>
          <w:lang w:val="pt-BR"/>
        </w:rPr>
      </w:pPr>
      <w:r>
        <w:rPr>
          <w:color w:val="00000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CE2FF0A" w14:textId="77777777" w:rsidR="00BE3C29" w:rsidRDefault="00000000">
      <w:pPr>
        <w:jc w:val="both"/>
        <w:rPr>
          <w:bCs/>
          <w:iCs/>
          <w:color w:val="000000"/>
          <w:lang w:val="ro-RO"/>
        </w:rPr>
      </w:pPr>
      <w:r>
        <w:rPr>
          <w:color w:val="000000"/>
          <w:lang w:val="pt-BR"/>
        </w:rPr>
        <w:t xml:space="preserve">10.8.20.  </w:t>
      </w:r>
      <w:r>
        <w:rPr>
          <w:bCs/>
          <w:iCs/>
          <w:color w:val="000000"/>
          <w:lang w:val="ro-RO"/>
        </w:rPr>
        <w:t xml:space="preserve">Executantul, </w:t>
      </w:r>
      <w:proofErr w:type="spellStart"/>
      <w:r>
        <w:rPr>
          <w:bCs/>
          <w:iCs/>
          <w:color w:val="000000"/>
          <w:lang w:val="ro-RO"/>
        </w:rPr>
        <w:t>impreuna</w:t>
      </w:r>
      <w:proofErr w:type="spellEnd"/>
      <w:r>
        <w:rPr>
          <w:bCs/>
          <w:iCs/>
          <w:color w:val="000000"/>
          <w:lang w:val="ro-RO"/>
        </w:rPr>
        <w:t xml:space="preserve"> cu </w:t>
      </w:r>
      <w:proofErr w:type="spellStart"/>
      <w:r>
        <w:rPr>
          <w:bCs/>
          <w:iCs/>
          <w:color w:val="000000"/>
          <w:lang w:val="ro-RO"/>
        </w:rPr>
        <w:t>ceilalti</w:t>
      </w:r>
      <w:proofErr w:type="spellEnd"/>
      <w:r>
        <w:rPr>
          <w:bCs/>
          <w:iCs/>
          <w:color w:val="000000"/>
          <w:lang w:val="ro-RO"/>
        </w:rPr>
        <w:t xml:space="preserve"> factori </w:t>
      </w:r>
      <w:proofErr w:type="spellStart"/>
      <w:r>
        <w:rPr>
          <w:bCs/>
          <w:iCs/>
          <w:color w:val="000000"/>
          <w:lang w:val="ro-RO"/>
        </w:rPr>
        <w:t>enumerati</w:t>
      </w:r>
      <w:proofErr w:type="spellEnd"/>
      <w:r>
        <w:rPr>
          <w:bCs/>
          <w:iCs/>
          <w:color w:val="000000"/>
          <w:lang w:val="ro-RO"/>
        </w:rPr>
        <w:t xml:space="preserve"> in art. 29 din Legea nr. 10/1995 privind calitatea in </w:t>
      </w:r>
      <w:proofErr w:type="spellStart"/>
      <w:r>
        <w:rPr>
          <w:bCs/>
          <w:iCs/>
          <w:color w:val="000000"/>
          <w:lang w:val="ro-RO"/>
        </w:rPr>
        <w:t>constructii</w:t>
      </w:r>
      <w:proofErr w:type="spellEnd"/>
      <w:r>
        <w:rPr>
          <w:bCs/>
          <w:iCs/>
          <w:color w:val="000000"/>
          <w:lang w:val="ro-RO"/>
        </w:rPr>
        <w:t xml:space="preserve"> </w:t>
      </w:r>
      <w:proofErr w:type="spellStart"/>
      <w:r>
        <w:rPr>
          <w:bCs/>
          <w:iCs/>
          <w:color w:val="000000"/>
          <w:lang w:val="ro-RO"/>
        </w:rPr>
        <w:t>raspunde</w:t>
      </w:r>
      <w:proofErr w:type="spellEnd"/>
      <w:r>
        <w:rPr>
          <w:bCs/>
          <w:iCs/>
          <w:color w:val="000000"/>
          <w:lang w:val="ro-RO"/>
        </w:rPr>
        <w:t xml:space="preserve"> pentru viciile ascunse ale </w:t>
      </w:r>
      <w:proofErr w:type="spellStart"/>
      <w:r>
        <w:rPr>
          <w:bCs/>
          <w:iCs/>
          <w:color w:val="000000"/>
          <w:lang w:val="ro-RO"/>
        </w:rPr>
        <w:t>constructiei</w:t>
      </w:r>
      <w:proofErr w:type="spellEnd"/>
      <w:r>
        <w:rPr>
          <w:bCs/>
          <w:iCs/>
          <w:color w:val="000000"/>
          <w:lang w:val="ro-RO"/>
        </w:rPr>
        <w:t xml:space="preserve">, ivite </w:t>
      </w:r>
      <w:proofErr w:type="spellStart"/>
      <w:r>
        <w:rPr>
          <w:bCs/>
          <w:iCs/>
          <w:color w:val="000000"/>
          <w:lang w:val="ro-RO"/>
        </w:rPr>
        <w:t>intr</w:t>
      </w:r>
      <w:proofErr w:type="spellEnd"/>
      <w:r>
        <w:rPr>
          <w:bCs/>
          <w:iCs/>
          <w:color w:val="000000"/>
          <w:lang w:val="ro-RO"/>
        </w:rPr>
        <w:t xml:space="preserve">-un interval de 10 ani de la </w:t>
      </w:r>
      <w:proofErr w:type="spellStart"/>
      <w:r>
        <w:rPr>
          <w:bCs/>
          <w:iCs/>
          <w:color w:val="000000"/>
          <w:lang w:val="ro-RO"/>
        </w:rPr>
        <w:t>receptia</w:t>
      </w:r>
      <w:proofErr w:type="spellEnd"/>
      <w:r>
        <w:rPr>
          <w:bCs/>
          <w:iCs/>
          <w:color w:val="000000"/>
          <w:lang w:val="ro-RO"/>
        </w:rPr>
        <w:t xml:space="preserve"> </w:t>
      </w:r>
      <w:proofErr w:type="spellStart"/>
      <w:r>
        <w:rPr>
          <w:bCs/>
          <w:iCs/>
          <w:color w:val="000000"/>
          <w:lang w:val="ro-RO"/>
        </w:rPr>
        <w:t>lucrarii</w:t>
      </w:r>
      <w:proofErr w:type="spellEnd"/>
      <w:r>
        <w:rPr>
          <w:bCs/>
          <w:iCs/>
          <w:color w:val="000000"/>
          <w:lang w:val="ro-RO"/>
        </w:rPr>
        <w:t xml:space="preserve"> si, </w:t>
      </w:r>
      <w:proofErr w:type="spellStart"/>
      <w:r>
        <w:rPr>
          <w:bCs/>
          <w:iCs/>
          <w:color w:val="000000"/>
          <w:lang w:val="ro-RO"/>
        </w:rPr>
        <w:t>dupa</w:t>
      </w:r>
      <w:proofErr w:type="spellEnd"/>
      <w:r>
        <w:rPr>
          <w:bCs/>
          <w:iCs/>
          <w:color w:val="000000"/>
          <w:lang w:val="ro-RO"/>
        </w:rPr>
        <w:t xml:space="preserve"> </w:t>
      </w:r>
      <w:proofErr w:type="spellStart"/>
      <w:r>
        <w:rPr>
          <w:bCs/>
          <w:iCs/>
          <w:color w:val="000000"/>
          <w:lang w:val="ro-RO"/>
        </w:rPr>
        <w:t>implinirea</w:t>
      </w:r>
      <w:proofErr w:type="spellEnd"/>
      <w:r>
        <w:rPr>
          <w:bCs/>
          <w:iCs/>
          <w:color w:val="000000"/>
          <w:lang w:val="ro-RO"/>
        </w:rPr>
        <w:t xml:space="preserve"> acestui termen, pe toata durata de existenta a </w:t>
      </w:r>
      <w:proofErr w:type="spellStart"/>
      <w:r>
        <w:rPr>
          <w:bCs/>
          <w:iCs/>
          <w:color w:val="000000"/>
          <w:lang w:val="ro-RO"/>
        </w:rPr>
        <w:t>constructiei</w:t>
      </w:r>
      <w:proofErr w:type="spellEnd"/>
      <w:r>
        <w:rPr>
          <w:bCs/>
          <w:iCs/>
          <w:color w:val="000000"/>
          <w:lang w:val="ro-RO"/>
        </w:rPr>
        <w:t xml:space="preserve">, pentru viciile structurii de rezistenta rezultate din nerespectarea normelor de proiectare si de </w:t>
      </w:r>
      <w:proofErr w:type="spellStart"/>
      <w:r>
        <w:rPr>
          <w:bCs/>
          <w:iCs/>
          <w:color w:val="000000"/>
          <w:lang w:val="ro-RO"/>
        </w:rPr>
        <w:t>executie</w:t>
      </w:r>
      <w:proofErr w:type="spellEnd"/>
      <w:r>
        <w:rPr>
          <w:bCs/>
          <w:iCs/>
          <w:color w:val="000000"/>
          <w:lang w:val="ro-RO"/>
        </w:rPr>
        <w:t xml:space="preserve"> in vigoare la data </w:t>
      </w:r>
      <w:proofErr w:type="spellStart"/>
      <w:r>
        <w:rPr>
          <w:bCs/>
          <w:iCs/>
          <w:color w:val="000000"/>
          <w:lang w:val="ro-RO"/>
        </w:rPr>
        <w:t>realizarii</w:t>
      </w:r>
      <w:proofErr w:type="spellEnd"/>
      <w:r>
        <w:rPr>
          <w:bCs/>
          <w:iCs/>
          <w:color w:val="000000"/>
          <w:lang w:val="ro-RO"/>
        </w:rPr>
        <w:t xml:space="preserve"> ei.</w:t>
      </w:r>
    </w:p>
    <w:p w14:paraId="2B5F1726" w14:textId="77777777" w:rsidR="00BE3C29" w:rsidRDefault="00000000">
      <w:pPr>
        <w:jc w:val="both"/>
        <w:rPr>
          <w:rFonts w:eastAsia="Calibri"/>
          <w:color w:val="000000"/>
          <w:lang w:val="pt-BR"/>
        </w:rPr>
      </w:pPr>
      <w:r>
        <w:rPr>
          <w:color w:val="000000"/>
          <w:lang w:val="pt-BR"/>
        </w:rPr>
        <w:t xml:space="preserve">10.8.21.  </w:t>
      </w:r>
      <w:r>
        <w:rPr>
          <w:rFonts w:eastAsia="Calibri"/>
          <w:i/>
          <w:color w:val="000000"/>
          <w:lang w:val="pt-BR"/>
        </w:rPr>
        <w:t>Executantul se obligă să despăgubească achizitorul împotriva oricăror</w:t>
      </w:r>
      <w:r>
        <w:rPr>
          <w:rFonts w:eastAsia="Calibri"/>
          <w:color w:val="000000"/>
          <w:lang w:val="pt-BR"/>
        </w:rPr>
        <w:t>:</w:t>
      </w:r>
    </w:p>
    <w:p w14:paraId="7A07D1A9" w14:textId="77777777" w:rsidR="00BE3C29" w:rsidRDefault="00000000">
      <w:pPr>
        <w:jc w:val="both"/>
        <w:rPr>
          <w:rFonts w:eastAsia="Calibri"/>
          <w:i/>
          <w:color w:val="000000"/>
          <w:lang w:val="pt-BR"/>
        </w:rPr>
      </w:pPr>
      <w:r>
        <w:rPr>
          <w:rFonts w:eastAsia="Calibri"/>
          <w:i/>
          <w:color w:val="000000"/>
          <w:lang w:val="pt-BR"/>
        </w:rPr>
        <w:t xml:space="preserve">i) reclamaţii şi acţiuni în justiţie, ce rezultă din încălcarea </w:t>
      </w:r>
      <w:r>
        <w:rPr>
          <w:rFonts w:eastAsia="Calibri"/>
          <w:b/>
          <w:i/>
          <w:color w:val="000000"/>
          <w:lang w:val="pt-BR"/>
        </w:rPr>
        <w:t>în mod culpabil de către executant a</w:t>
      </w:r>
      <w:r>
        <w:rPr>
          <w:rFonts w:eastAsia="Calibri"/>
          <w:i/>
          <w:color w:val="00000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19033DD4" w14:textId="77777777" w:rsidR="00BE3C29" w:rsidRDefault="00000000">
      <w:pPr>
        <w:jc w:val="both"/>
        <w:rPr>
          <w:rFonts w:eastAsia="Calibri"/>
          <w:i/>
          <w:color w:val="000000"/>
          <w:lang w:val="pt-BR"/>
        </w:rPr>
      </w:pPr>
      <w:r>
        <w:rPr>
          <w:rFonts w:eastAsia="Calibri"/>
          <w:i/>
          <w:color w:val="000000"/>
          <w:lang w:val="pt-BR"/>
        </w:rPr>
        <w:t xml:space="preserve">ii) daune-interese, costuri, taxe şi cheltuieli de orice natură aferente </w:t>
      </w:r>
      <w:r>
        <w:rPr>
          <w:rFonts w:eastAsia="Calibri"/>
          <w:b/>
          <w:i/>
          <w:color w:val="000000"/>
          <w:lang w:val="pt-BR"/>
        </w:rPr>
        <w:t xml:space="preserve">generate din culpa executantului, </w:t>
      </w:r>
      <w:r>
        <w:rPr>
          <w:rFonts w:eastAsia="Calibri"/>
          <w:i/>
          <w:color w:val="000000"/>
          <w:lang w:val="pt-BR"/>
        </w:rPr>
        <w:t>cu excepţia situaţiei în care o astfel de încălcare rezultă din respectarea proiectului sau caietului de sarcini întocmit de către achizitor.</w:t>
      </w:r>
    </w:p>
    <w:p w14:paraId="2C67A431" w14:textId="77777777" w:rsidR="00BE3C29" w:rsidRDefault="00000000">
      <w:pPr>
        <w:jc w:val="both"/>
        <w:rPr>
          <w:color w:val="000000"/>
          <w:lang w:val="ro-RO"/>
        </w:rPr>
      </w:pPr>
      <w:r>
        <w:rPr>
          <w:color w:val="000000"/>
          <w:lang w:val="ro-RO"/>
        </w:rPr>
        <w:t>10.8.22.</w:t>
      </w:r>
      <w:r>
        <w:rPr>
          <w:b/>
          <w:color w:val="000000"/>
          <w:lang w:val="ro-RO"/>
        </w:rPr>
        <w:t xml:space="preserve"> </w:t>
      </w:r>
      <w:r>
        <w:rPr>
          <w:color w:val="000000"/>
          <w:lang w:val="ro-RO"/>
        </w:rPr>
        <w:t xml:space="preserve">Executantul va lua toate măsurile necesare pentru angajarea întregului personal </w:t>
      </w:r>
      <w:proofErr w:type="spellStart"/>
      <w:r>
        <w:rPr>
          <w:color w:val="000000"/>
          <w:lang w:val="ro-RO"/>
        </w:rPr>
        <w:t>şi</w:t>
      </w:r>
      <w:proofErr w:type="spellEnd"/>
      <w:r>
        <w:rPr>
          <w:color w:val="000000"/>
          <w:lang w:val="ro-RO"/>
        </w:rPr>
        <w:t xml:space="preserve"> </w:t>
      </w:r>
      <w:proofErr w:type="spellStart"/>
      <w:r>
        <w:rPr>
          <w:color w:val="000000"/>
          <w:lang w:val="ro-RO"/>
        </w:rPr>
        <w:t>forţei</w:t>
      </w:r>
      <w:proofErr w:type="spellEnd"/>
      <w:r>
        <w:rPr>
          <w:color w:val="000000"/>
          <w:lang w:val="ro-RO"/>
        </w:rPr>
        <w:t xml:space="preserve"> de muncă, precum </w:t>
      </w:r>
      <w:proofErr w:type="spellStart"/>
      <w:r>
        <w:rPr>
          <w:color w:val="000000"/>
          <w:lang w:val="ro-RO"/>
        </w:rPr>
        <w:t>şi</w:t>
      </w:r>
      <w:proofErr w:type="spellEnd"/>
      <w:r>
        <w:rPr>
          <w:color w:val="000000"/>
          <w:lang w:val="ro-RO"/>
        </w:rPr>
        <w:t xml:space="preserve"> pentru plata, cazarea, masa </w:t>
      </w:r>
      <w:proofErr w:type="spellStart"/>
      <w:r>
        <w:rPr>
          <w:color w:val="000000"/>
          <w:lang w:val="ro-RO"/>
        </w:rPr>
        <w:t>şi</w:t>
      </w:r>
      <w:proofErr w:type="spellEnd"/>
      <w:r>
        <w:rPr>
          <w:color w:val="000000"/>
          <w:lang w:val="ro-RO"/>
        </w:rPr>
        <w:t xml:space="preserve"> transportul acestuia.</w:t>
      </w:r>
    </w:p>
    <w:p w14:paraId="1F12ABCB" w14:textId="77777777" w:rsidR="00BE3C29" w:rsidRDefault="00000000">
      <w:pPr>
        <w:jc w:val="both"/>
        <w:rPr>
          <w:rFonts w:eastAsia="Calibri"/>
          <w:color w:val="000000"/>
          <w:lang w:val="pt-BR"/>
        </w:rPr>
      </w:pPr>
      <w:r>
        <w:rPr>
          <w:color w:val="000000"/>
          <w:lang w:val="ro-RO"/>
        </w:rPr>
        <w:t>10.8.23.</w:t>
      </w:r>
      <w:r>
        <w:rPr>
          <w:rFonts w:eastAsia="Calibri"/>
          <w:color w:val="000000"/>
          <w:lang w:val="it-IT"/>
        </w:rPr>
        <w:t xml:space="preserve"> </w:t>
      </w:r>
      <w:r>
        <w:rPr>
          <w:rFonts w:eastAsia="Calibri"/>
          <w:b/>
          <w:color w:val="000000"/>
          <w:lang w:val="it-IT"/>
        </w:rPr>
        <w:t>Pentru fiecare decontare</w:t>
      </w:r>
      <w:r>
        <w:rPr>
          <w:rFonts w:eastAsia="Calibri"/>
          <w:color w:val="000000"/>
          <w:lang w:val="it-IT"/>
        </w:rPr>
        <w:t xml:space="preserve"> se vor prezenta achizitorului :</w:t>
      </w:r>
    </w:p>
    <w:p w14:paraId="2A5542DE" w14:textId="77777777" w:rsidR="00BE3C29" w:rsidRDefault="00000000">
      <w:pPr>
        <w:jc w:val="both"/>
        <w:rPr>
          <w:color w:val="000000"/>
          <w:lang w:val="ro-RO"/>
        </w:rPr>
      </w:pPr>
      <w:r>
        <w:rPr>
          <w:color w:val="000000"/>
          <w:lang w:val="ro-RO"/>
        </w:rPr>
        <w:t>a) factura fiscală;</w:t>
      </w:r>
    </w:p>
    <w:p w14:paraId="23F31A5D" w14:textId="77777777" w:rsidR="00BE3C29" w:rsidRDefault="00000000">
      <w:pPr>
        <w:jc w:val="both"/>
        <w:rPr>
          <w:color w:val="000000"/>
          <w:lang w:val="ro-RO"/>
        </w:rPr>
      </w:pPr>
      <w:r>
        <w:rPr>
          <w:color w:val="000000"/>
          <w:lang w:val="ro-RO"/>
        </w:rPr>
        <w:t xml:space="preserve">b) </w:t>
      </w:r>
      <w:proofErr w:type="spellStart"/>
      <w:r>
        <w:rPr>
          <w:color w:val="000000"/>
          <w:lang w:val="ro-RO"/>
        </w:rPr>
        <w:t>situaţia</w:t>
      </w:r>
      <w:proofErr w:type="spellEnd"/>
      <w:r>
        <w:rPr>
          <w:color w:val="000000"/>
          <w:lang w:val="ro-RO"/>
        </w:rPr>
        <w:t xml:space="preserve"> de lucrări acceptata de </w:t>
      </w:r>
      <w:proofErr w:type="spellStart"/>
      <w:r>
        <w:rPr>
          <w:color w:val="000000"/>
          <w:lang w:val="ro-RO"/>
        </w:rPr>
        <w:t>catre</w:t>
      </w:r>
      <w:proofErr w:type="spellEnd"/>
      <w:r>
        <w:rPr>
          <w:color w:val="000000"/>
          <w:lang w:val="ro-RO"/>
        </w:rPr>
        <w:t xml:space="preserve"> beneficiar</w:t>
      </w:r>
    </w:p>
    <w:p w14:paraId="404721D9" w14:textId="77777777" w:rsidR="00BE3C29" w:rsidRDefault="00000000">
      <w:pPr>
        <w:jc w:val="both"/>
        <w:rPr>
          <w:color w:val="000000"/>
          <w:lang w:val="ro-RO"/>
        </w:rPr>
      </w:pPr>
      <w:r>
        <w:rPr>
          <w:color w:val="000000"/>
          <w:lang w:val="ro-RO"/>
        </w:rPr>
        <w:t xml:space="preserve">c) procese-verbale de </w:t>
      </w:r>
      <w:proofErr w:type="spellStart"/>
      <w:r>
        <w:rPr>
          <w:color w:val="000000"/>
          <w:lang w:val="ro-RO"/>
        </w:rPr>
        <w:t>recepţie</w:t>
      </w:r>
      <w:proofErr w:type="spellEnd"/>
      <w:r>
        <w:rPr>
          <w:color w:val="000000"/>
          <w:lang w:val="ro-RO"/>
        </w:rPr>
        <w:t xml:space="preserve"> pe faze determinante/</w:t>
      </w:r>
      <w:proofErr w:type="spellStart"/>
      <w:r>
        <w:rPr>
          <w:color w:val="000000"/>
          <w:lang w:val="ro-RO"/>
        </w:rPr>
        <w:t>lucrari</w:t>
      </w:r>
      <w:proofErr w:type="spellEnd"/>
      <w:r>
        <w:rPr>
          <w:color w:val="000000"/>
          <w:lang w:val="ro-RO"/>
        </w:rPr>
        <w:t xml:space="preserve"> ascunse, etc;</w:t>
      </w:r>
    </w:p>
    <w:p w14:paraId="03EA674A" w14:textId="77777777" w:rsidR="00BE3C29" w:rsidRDefault="00000000">
      <w:pPr>
        <w:jc w:val="both"/>
        <w:rPr>
          <w:color w:val="000000"/>
          <w:lang w:val="ro-RO"/>
        </w:rPr>
      </w:pPr>
      <w:r>
        <w:rPr>
          <w:color w:val="000000"/>
          <w:lang w:val="ro-RO"/>
        </w:rPr>
        <w:t xml:space="preserve">d) documentele de calitate, conformitate </w:t>
      </w:r>
      <w:proofErr w:type="spellStart"/>
      <w:r>
        <w:rPr>
          <w:color w:val="000000"/>
          <w:lang w:val="ro-RO"/>
        </w:rPr>
        <w:t>şi</w:t>
      </w:r>
      <w:proofErr w:type="spellEnd"/>
      <w:r>
        <w:rPr>
          <w:color w:val="000000"/>
          <w:lang w:val="ro-RO"/>
        </w:rPr>
        <w:t xml:space="preserve"> </w:t>
      </w:r>
      <w:proofErr w:type="spellStart"/>
      <w:r>
        <w:rPr>
          <w:color w:val="000000"/>
          <w:lang w:val="ro-RO"/>
        </w:rPr>
        <w:t>garanţie</w:t>
      </w:r>
      <w:proofErr w:type="spellEnd"/>
      <w:r>
        <w:rPr>
          <w:color w:val="000000"/>
          <w:lang w:val="ro-RO"/>
        </w:rPr>
        <w:t xml:space="preserve"> pentru materialele puse în operă, in limba romana respectiv in limba </w:t>
      </w:r>
      <w:proofErr w:type="spellStart"/>
      <w:r>
        <w:rPr>
          <w:color w:val="000000"/>
          <w:lang w:val="ro-RO"/>
        </w:rPr>
        <w:t>straina</w:t>
      </w:r>
      <w:proofErr w:type="spellEnd"/>
      <w:r>
        <w:rPr>
          <w:color w:val="000000"/>
          <w:lang w:val="ro-RO"/>
        </w:rPr>
        <w:t xml:space="preserve"> </w:t>
      </w:r>
      <w:proofErr w:type="spellStart"/>
      <w:r>
        <w:rPr>
          <w:color w:val="000000"/>
          <w:lang w:val="ro-RO"/>
        </w:rPr>
        <w:t>insotite</w:t>
      </w:r>
      <w:proofErr w:type="spellEnd"/>
      <w:r>
        <w:rPr>
          <w:color w:val="000000"/>
          <w:lang w:val="ro-RO"/>
        </w:rPr>
        <w:t xml:space="preserve"> de traducerea autorizata in limba romana;</w:t>
      </w:r>
    </w:p>
    <w:p w14:paraId="5289331C" w14:textId="77777777" w:rsidR="00BE3C29" w:rsidRDefault="00000000">
      <w:pPr>
        <w:jc w:val="both"/>
        <w:rPr>
          <w:color w:val="000000"/>
          <w:lang w:val="ro-RO"/>
        </w:rPr>
      </w:pPr>
      <w:r>
        <w:rPr>
          <w:color w:val="000000"/>
          <w:lang w:val="ro-RO"/>
        </w:rPr>
        <w:t xml:space="preserve">e) certificatele de agrement tehnic pentru materialele </w:t>
      </w:r>
      <w:proofErr w:type="spellStart"/>
      <w:r>
        <w:rPr>
          <w:color w:val="000000"/>
          <w:lang w:val="ro-RO"/>
        </w:rPr>
        <w:t>achiziţionate</w:t>
      </w:r>
      <w:proofErr w:type="spellEnd"/>
      <w:r>
        <w:rPr>
          <w:color w:val="000000"/>
          <w:lang w:val="ro-RO"/>
        </w:rPr>
        <w:t xml:space="preserve"> din import, in </w:t>
      </w:r>
      <w:proofErr w:type="spellStart"/>
      <w:r>
        <w:rPr>
          <w:color w:val="000000"/>
          <w:lang w:val="ro-RO"/>
        </w:rPr>
        <w:t>lim</w:t>
      </w:r>
      <w:proofErr w:type="spellEnd"/>
      <w:r>
        <w:rPr>
          <w:color w:val="000000"/>
        </w:rPr>
        <w:t>b</w:t>
      </w:r>
      <w:r>
        <w:rPr>
          <w:color w:val="000000"/>
          <w:lang w:val="ro-RO"/>
        </w:rPr>
        <w:t xml:space="preserve">a romana respectiv in limba </w:t>
      </w:r>
      <w:proofErr w:type="spellStart"/>
      <w:r>
        <w:rPr>
          <w:color w:val="000000"/>
          <w:lang w:val="ro-RO"/>
        </w:rPr>
        <w:t>straina</w:t>
      </w:r>
      <w:proofErr w:type="spellEnd"/>
      <w:r>
        <w:rPr>
          <w:color w:val="000000"/>
          <w:lang w:val="ro-RO"/>
        </w:rPr>
        <w:t xml:space="preserve"> </w:t>
      </w:r>
      <w:proofErr w:type="spellStart"/>
      <w:r>
        <w:rPr>
          <w:color w:val="000000"/>
          <w:lang w:val="ro-RO"/>
        </w:rPr>
        <w:t>insotite</w:t>
      </w:r>
      <w:proofErr w:type="spellEnd"/>
      <w:r>
        <w:rPr>
          <w:color w:val="000000"/>
          <w:lang w:val="ro-RO"/>
        </w:rPr>
        <w:t xml:space="preserve"> de traducerea autorizata in limba romana;</w:t>
      </w:r>
    </w:p>
    <w:p w14:paraId="747A9FF8" w14:textId="77777777" w:rsidR="00BE3C29" w:rsidRDefault="00000000">
      <w:pPr>
        <w:jc w:val="both"/>
        <w:rPr>
          <w:color w:val="000000"/>
          <w:lang w:val="ro-RO"/>
        </w:rPr>
      </w:pPr>
      <w:r>
        <w:rPr>
          <w:color w:val="000000"/>
          <w:lang w:val="ro-RO"/>
        </w:rPr>
        <w:t xml:space="preserve">f) buletine de verificări, măsurători, încercări, inclusiv pentru materialele importate, in </w:t>
      </w:r>
      <w:proofErr w:type="spellStart"/>
      <w:r>
        <w:rPr>
          <w:color w:val="000000"/>
          <w:lang w:val="ro-RO"/>
        </w:rPr>
        <w:t>lim</w:t>
      </w:r>
      <w:proofErr w:type="spellEnd"/>
      <w:r>
        <w:rPr>
          <w:color w:val="000000"/>
        </w:rPr>
        <w:t>b</w:t>
      </w:r>
      <w:r>
        <w:rPr>
          <w:color w:val="000000"/>
          <w:lang w:val="ro-RO"/>
        </w:rPr>
        <w:t xml:space="preserve">a romana respectiv in limba </w:t>
      </w:r>
      <w:proofErr w:type="spellStart"/>
      <w:r>
        <w:rPr>
          <w:color w:val="000000"/>
          <w:lang w:val="ro-RO"/>
        </w:rPr>
        <w:t>straina</w:t>
      </w:r>
      <w:proofErr w:type="spellEnd"/>
      <w:r>
        <w:rPr>
          <w:color w:val="000000"/>
          <w:lang w:val="ro-RO"/>
        </w:rPr>
        <w:t xml:space="preserve"> </w:t>
      </w:r>
      <w:proofErr w:type="spellStart"/>
      <w:r>
        <w:rPr>
          <w:color w:val="000000"/>
          <w:lang w:val="ro-RO"/>
        </w:rPr>
        <w:t>insotite</w:t>
      </w:r>
      <w:proofErr w:type="spellEnd"/>
      <w:r>
        <w:rPr>
          <w:color w:val="000000"/>
          <w:lang w:val="ro-RO"/>
        </w:rPr>
        <w:t xml:space="preserve"> de traducerea autorizata in limba romana.;</w:t>
      </w:r>
    </w:p>
    <w:p w14:paraId="1F57F564" w14:textId="77777777" w:rsidR="00BE3C29" w:rsidRDefault="00000000">
      <w:pPr>
        <w:jc w:val="both"/>
        <w:rPr>
          <w:color w:val="000000"/>
          <w:lang w:val="ro-RO"/>
        </w:rPr>
      </w:pPr>
      <w:r>
        <w:rPr>
          <w:color w:val="000000"/>
          <w:lang w:val="ro-RO"/>
        </w:rPr>
        <w:t xml:space="preserve">g) cartea tehnica a </w:t>
      </w:r>
      <w:proofErr w:type="spellStart"/>
      <w:r>
        <w:rPr>
          <w:color w:val="000000"/>
          <w:lang w:val="ro-RO"/>
        </w:rPr>
        <w:t>constructiei</w:t>
      </w:r>
      <w:proofErr w:type="spellEnd"/>
      <w:r>
        <w:rPr>
          <w:color w:val="000000"/>
          <w:lang w:val="ro-RO"/>
        </w:rPr>
        <w:t xml:space="preserve"> (</w:t>
      </w:r>
      <w:proofErr w:type="spellStart"/>
      <w:r>
        <w:rPr>
          <w:color w:val="000000"/>
          <w:lang w:val="ro-RO"/>
        </w:rPr>
        <w:t>sectiunea</w:t>
      </w:r>
      <w:proofErr w:type="spellEnd"/>
      <w:r>
        <w:rPr>
          <w:color w:val="000000"/>
          <w:lang w:val="ro-RO"/>
        </w:rPr>
        <w:t xml:space="preserve"> aferenta </w:t>
      </w:r>
      <w:proofErr w:type="spellStart"/>
      <w:r>
        <w:rPr>
          <w:color w:val="000000"/>
          <w:lang w:val="ro-RO"/>
        </w:rPr>
        <w:t>lucrarilor</w:t>
      </w:r>
      <w:proofErr w:type="spellEnd"/>
      <w:r>
        <w:rPr>
          <w:color w:val="000000"/>
          <w:lang w:val="ro-RO"/>
        </w:rPr>
        <w:t xml:space="preserve"> solicitate la decontare).</w:t>
      </w:r>
    </w:p>
    <w:p w14:paraId="0C6DC064" w14:textId="77777777" w:rsidR="00BE3C29" w:rsidRDefault="00000000">
      <w:pPr>
        <w:jc w:val="both"/>
        <w:rPr>
          <w:color w:val="000000"/>
          <w:lang w:val="ro-RO"/>
        </w:rPr>
      </w:pPr>
      <w:r>
        <w:rPr>
          <w:color w:val="000000"/>
          <w:lang w:val="ro-RO"/>
        </w:rPr>
        <w:t xml:space="preserve">10.8.24.  Dacă executantul constituie (potrivit prevederilor legilor în vigoare) o asociere, un </w:t>
      </w:r>
      <w:proofErr w:type="spellStart"/>
      <w:r>
        <w:rPr>
          <w:color w:val="000000"/>
          <w:lang w:val="ro-RO"/>
        </w:rPr>
        <w:t>consorţiu</w:t>
      </w:r>
      <w:proofErr w:type="spellEnd"/>
      <w:r>
        <w:rPr>
          <w:color w:val="000000"/>
          <w:lang w:val="ro-RO"/>
        </w:rPr>
        <w:t xml:space="preserve"> sau o altă grupare de două sau mai multe persoane:</w:t>
      </w:r>
    </w:p>
    <w:p w14:paraId="697A859B" w14:textId="77777777" w:rsidR="00BE3C29" w:rsidRDefault="00000000">
      <w:pPr>
        <w:jc w:val="both"/>
        <w:rPr>
          <w:color w:val="000000"/>
          <w:lang w:val="ro-RO"/>
        </w:rPr>
      </w:pPr>
      <w:r>
        <w:rPr>
          <w:color w:val="000000"/>
          <w:lang w:val="ro-RO"/>
        </w:rPr>
        <w:t xml:space="preserve">- aceste persoane vor fi considerate ca </w:t>
      </w:r>
      <w:proofErr w:type="spellStart"/>
      <w:r>
        <w:rPr>
          <w:color w:val="000000"/>
          <w:lang w:val="ro-RO"/>
        </w:rPr>
        <w:t>raspunzand</w:t>
      </w:r>
      <w:proofErr w:type="spellEnd"/>
      <w:r>
        <w:rPr>
          <w:color w:val="000000"/>
          <w:lang w:val="ro-RO"/>
        </w:rPr>
        <w:t xml:space="preserve"> solidar fata de achizitor, respectiv, având </w:t>
      </w:r>
      <w:proofErr w:type="spellStart"/>
      <w:r>
        <w:rPr>
          <w:color w:val="000000"/>
          <w:lang w:val="ro-RO"/>
        </w:rPr>
        <w:t>obligaţii</w:t>
      </w:r>
      <w:proofErr w:type="spellEnd"/>
      <w:r>
        <w:rPr>
          <w:color w:val="000000"/>
          <w:lang w:val="ro-RO"/>
        </w:rPr>
        <w:t xml:space="preserve"> comune </w:t>
      </w:r>
      <w:proofErr w:type="spellStart"/>
      <w:r>
        <w:rPr>
          <w:color w:val="000000"/>
          <w:lang w:val="ro-RO"/>
        </w:rPr>
        <w:t>şi</w:t>
      </w:r>
      <w:proofErr w:type="spellEnd"/>
      <w:r>
        <w:rPr>
          <w:color w:val="000000"/>
          <w:lang w:val="ro-RO"/>
        </w:rPr>
        <w:t xml:space="preserve"> individuale </w:t>
      </w:r>
      <w:proofErr w:type="spellStart"/>
      <w:r>
        <w:rPr>
          <w:color w:val="000000"/>
          <w:lang w:val="ro-RO"/>
        </w:rPr>
        <w:t>faţă</w:t>
      </w:r>
      <w:proofErr w:type="spellEnd"/>
      <w:r>
        <w:rPr>
          <w:color w:val="000000"/>
          <w:lang w:val="ro-RO"/>
        </w:rPr>
        <w:t xml:space="preserve"> de achizitor pentru executarea contractului;</w:t>
      </w:r>
    </w:p>
    <w:p w14:paraId="1C647DE0" w14:textId="77777777" w:rsidR="00BE3C29" w:rsidRDefault="00000000">
      <w:pPr>
        <w:jc w:val="both"/>
        <w:rPr>
          <w:color w:val="000000"/>
          <w:lang w:val="ro-RO"/>
        </w:rPr>
      </w:pPr>
      <w:r>
        <w:rPr>
          <w:color w:val="000000"/>
          <w:lang w:val="ro-RO"/>
        </w:rPr>
        <w:t xml:space="preserve">- executantul  nu </w:t>
      </w:r>
      <w:proofErr w:type="spellStart"/>
      <w:r>
        <w:rPr>
          <w:color w:val="000000"/>
          <w:lang w:val="ro-RO"/>
        </w:rPr>
        <w:t>îşi</w:t>
      </w:r>
      <w:proofErr w:type="spellEnd"/>
      <w:r>
        <w:rPr>
          <w:color w:val="000000"/>
          <w:lang w:val="ro-RO"/>
        </w:rPr>
        <w:t xml:space="preserve"> va modifica </w:t>
      </w:r>
      <w:proofErr w:type="spellStart"/>
      <w:r>
        <w:rPr>
          <w:color w:val="000000"/>
          <w:lang w:val="ro-RO"/>
        </w:rPr>
        <w:t>componenţa</w:t>
      </w:r>
      <w:proofErr w:type="spellEnd"/>
      <w:r>
        <w:rPr>
          <w:color w:val="000000"/>
          <w:lang w:val="ro-RO"/>
        </w:rPr>
        <w:t xml:space="preserve"> sau statutul legal fără aprobarea prealabilă a achizitorului;</w:t>
      </w:r>
    </w:p>
    <w:p w14:paraId="563DC9CC" w14:textId="77777777" w:rsidR="00BE3C29" w:rsidRDefault="00000000">
      <w:pPr>
        <w:jc w:val="both"/>
        <w:rPr>
          <w:color w:val="000000"/>
          <w:lang w:val="ro-RO"/>
        </w:rPr>
      </w:pPr>
      <w:r>
        <w:rPr>
          <w:color w:val="000000"/>
          <w:lang w:val="ro-RO"/>
        </w:rPr>
        <w:t>10.8.25.</w:t>
      </w:r>
      <w:r>
        <w:rPr>
          <w:rFonts w:eastAsia="Calibri"/>
          <w:color w:val="000000"/>
          <w:lang w:val="ro-RO"/>
        </w:rPr>
        <w:t xml:space="preserve"> </w:t>
      </w:r>
      <w:r>
        <w:rPr>
          <w:color w:val="000000"/>
          <w:lang w:val="ro-RO"/>
        </w:rPr>
        <w:t xml:space="preserve">Executantul </w:t>
      </w:r>
      <w:proofErr w:type="spellStart"/>
      <w:r>
        <w:rPr>
          <w:color w:val="000000"/>
          <w:lang w:val="ro-RO"/>
        </w:rPr>
        <w:t>lucrarilor</w:t>
      </w:r>
      <w:proofErr w:type="spellEnd"/>
      <w:r>
        <w:rPr>
          <w:color w:val="000000"/>
          <w:lang w:val="ro-RO"/>
        </w:rPr>
        <w:t xml:space="preserve"> de </w:t>
      </w:r>
      <w:proofErr w:type="spellStart"/>
      <w:r>
        <w:rPr>
          <w:color w:val="000000"/>
          <w:lang w:val="ro-RO"/>
        </w:rPr>
        <w:t>constructii</w:t>
      </w:r>
      <w:proofErr w:type="spellEnd"/>
      <w:r>
        <w:rPr>
          <w:color w:val="000000"/>
          <w:lang w:val="ro-RO"/>
        </w:rPr>
        <w:t xml:space="preserve"> are de asemenea si </w:t>
      </w:r>
      <w:proofErr w:type="spellStart"/>
      <w:r>
        <w:rPr>
          <w:color w:val="000000"/>
          <w:lang w:val="ro-RO"/>
        </w:rPr>
        <w:t>urmatoarele</w:t>
      </w:r>
      <w:proofErr w:type="spellEnd"/>
      <w:r>
        <w:rPr>
          <w:color w:val="000000"/>
          <w:lang w:val="ro-RO"/>
        </w:rPr>
        <w:t xml:space="preserve"> </w:t>
      </w:r>
      <w:proofErr w:type="spellStart"/>
      <w:r>
        <w:rPr>
          <w:color w:val="000000"/>
          <w:lang w:val="ro-RO"/>
        </w:rPr>
        <w:t>obligatii</w:t>
      </w:r>
      <w:proofErr w:type="spellEnd"/>
      <w:r>
        <w:rPr>
          <w:color w:val="000000"/>
          <w:lang w:val="ro-RO"/>
        </w:rPr>
        <w:t xml:space="preserve"> principale stabilite de </w:t>
      </w:r>
      <w:proofErr w:type="spellStart"/>
      <w:r>
        <w:rPr>
          <w:color w:val="000000"/>
          <w:lang w:val="ro-RO"/>
        </w:rPr>
        <w:t>art</w:t>
      </w:r>
      <w:proofErr w:type="spellEnd"/>
      <w:r>
        <w:rPr>
          <w:color w:val="000000"/>
          <w:lang w:val="ro-RO"/>
        </w:rPr>
        <w:t xml:space="preserve"> 25 din Legea 10/1995 actualizata: </w:t>
      </w:r>
    </w:p>
    <w:p w14:paraId="1B7385A2" w14:textId="77777777" w:rsidR="00BE3C29" w:rsidRDefault="00000000">
      <w:pPr>
        <w:jc w:val="both"/>
        <w:rPr>
          <w:color w:val="000000"/>
          <w:lang w:val="ro-RO"/>
        </w:rPr>
      </w:pPr>
      <w:r>
        <w:rPr>
          <w:color w:val="000000"/>
          <w:lang w:val="ro-RO"/>
        </w:rPr>
        <w:t xml:space="preserve">a)sesizarea achizitorului asupra </w:t>
      </w:r>
      <w:proofErr w:type="spellStart"/>
      <w:r>
        <w:rPr>
          <w:color w:val="000000"/>
          <w:lang w:val="ro-RO"/>
        </w:rPr>
        <w:t>neconformitatilor</w:t>
      </w:r>
      <w:proofErr w:type="spellEnd"/>
      <w:r>
        <w:rPr>
          <w:color w:val="000000"/>
          <w:lang w:val="ro-RO"/>
        </w:rPr>
        <w:t xml:space="preserve"> si neconcordantelor constatate in proiecte, in vederea </w:t>
      </w:r>
      <w:proofErr w:type="spellStart"/>
      <w:r>
        <w:rPr>
          <w:color w:val="000000"/>
          <w:lang w:val="ro-RO"/>
        </w:rPr>
        <w:t>solutionarii</w:t>
      </w:r>
      <w:proofErr w:type="spellEnd"/>
      <w:r>
        <w:rPr>
          <w:color w:val="000000"/>
          <w:lang w:val="ro-RO"/>
        </w:rPr>
        <w:t xml:space="preserve">. Acest lucru nu va determina majorarea </w:t>
      </w:r>
      <w:proofErr w:type="spellStart"/>
      <w:r>
        <w:rPr>
          <w:color w:val="000000"/>
          <w:lang w:val="ro-RO"/>
        </w:rPr>
        <w:t>pretului</w:t>
      </w:r>
      <w:proofErr w:type="spellEnd"/>
      <w:r>
        <w:rPr>
          <w:color w:val="000000"/>
          <w:lang w:val="ro-RO"/>
        </w:rPr>
        <w:t xml:space="preserve"> contractului; </w:t>
      </w:r>
    </w:p>
    <w:p w14:paraId="39DA4842" w14:textId="77777777" w:rsidR="00BE3C29" w:rsidRDefault="00000000">
      <w:pPr>
        <w:jc w:val="both"/>
        <w:rPr>
          <w:color w:val="000000"/>
          <w:lang w:val="ro-RO"/>
        </w:rPr>
      </w:pPr>
      <w:r>
        <w:rPr>
          <w:color w:val="000000"/>
          <w:lang w:val="ro-RO"/>
        </w:rPr>
        <w:t>b)</w:t>
      </w:r>
      <w:proofErr w:type="spellStart"/>
      <w:r>
        <w:rPr>
          <w:color w:val="000000"/>
          <w:lang w:val="ro-RO"/>
        </w:rPr>
        <w:t>inceperea</w:t>
      </w:r>
      <w:proofErr w:type="spellEnd"/>
      <w:r>
        <w:rPr>
          <w:color w:val="000000"/>
          <w:lang w:val="ro-RO"/>
        </w:rPr>
        <w:t xml:space="preserve"> </w:t>
      </w:r>
      <w:proofErr w:type="spellStart"/>
      <w:r>
        <w:rPr>
          <w:color w:val="000000"/>
          <w:lang w:val="ro-RO"/>
        </w:rPr>
        <w:t>executiei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numai la </w:t>
      </w:r>
      <w:proofErr w:type="spellStart"/>
      <w:r>
        <w:rPr>
          <w:color w:val="000000"/>
          <w:lang w:val="ro-RO"/>
        </w:rPr>
        <w:t>constructii</w:t>
      </w:r>
      <w:proofErr w:type="spellEnd"/>
      <w:r>
        <w:rPr>
          <w:color w:val="000000"/>
          <w:lang w:val="ro-RO"/>
        </w:rPr>
        <w:t xml:space="preserve"> autorizate in </w:t>
      </w:r>
      <w:proofErr w:type="spellStart"/>
      <w:r>
        <w:rPr>
          <w:color w:val="000000"/>
          <w:lang w:val="ro-RO"/>
        </w:rPr>
        <w:t>conditiile</w:t>
      </w:r>
      <w:proofErr w:type="spellEnd"/>
      <w:r>
        <w:rPr>
          <w:color w:val="000000"/>
          <w:lang w:val="ro-RO"/>
        </w:rPr>
        <w:t xml:space="preserve"> legii si numai pe baza si in conformitate cu proiecte verificate de </w:t>
      </w:r>
      <w:proofErr w:type="spellStart"/>
      <w:r>
        <w:rPr>
          <w:color w:val="000000"/>
          <w:lang w:val="ro-RO"/>
        </w:rPr>
        <w:t>specialisti</w:t>
      </w:r>
      <w:proofErr w:type="spellEnd"/>
      <w:r>
        <w:rPr>
          <w:color w:val="000000"/>
          <w:lang w:val="ro-RO"/>
        </w:rPr>
        <w:t xml:space="preserve"> </w:t>
      </w:r>
      <w:proofErr w:type="spellStart"/>
      <w:r>
        <w:rPr>
          <w:color w:val="000000"/>
          <w:lang w:val="ro-RO"/>
        </w:rPr>
        <w:t>atestati</w:t>
      </w:r>
      <w:proofErr w:type="spellEnd"/>
      <w:r>
        <w:rPr>
          <w:color w:val="000000"/>
          <w:lang w:val="ro-RO"/>
        </w:rPr>
        <w:t xml:space="preserve">; </w:t>
      </w:r>
    </w:p>
    <w:p w14:paraId="0612CC7E" w14:textId="77777777" w:rsidR="00BE3C29" w:rsidRDefault="00000000">
      <w:pPr>
        <w:jc w:val="both"/>
        <w:rPr>
          <w:color w:val="000000"/>
          <w:lang w:val="ro-RO"/>
        </w:rPr>
      </w:pPr>
      <w:r>
        <w:rPr>
          <w:color w:val="000000"/>
          <w:lang w:val="ro-RO"/>
        </w:rPr>
        <w:t xml:space="preserve">c)asigurarea nivelului de calitate </w:t>
      </w:r>
      <w:proofErr w:type="spellStart"/>
      <w:r>
        <w:rPr>
          <w:color w:val="000000"/>
          <w:lang w:val="ro-RO"/>
        </w:rPr>
        <w:t>corespunzator</w:t>
      </w:r>
      <w:proofErr w:type="spellEnd"/>
      <w:r>
        <w:rPr>
          <w:color w:val="000000"/>
          <w:lang w:val="ro-RO"/>
        </w:rPr>
        <w:t xml:space="preserve"> </w:t>
      </w:r>
      <w:proofErr w:type="spellStart"/>
      <w:r>
        <w:rPr>
          <w:color w:val="000000"/>
          <w:lang w:val="ro-RO"/>
        </w:rPr>
        <w:t>cerintelor</w:t>
      </w:r>
      <w:proofErr w:type="spellEnd"/>
      <w:r>
        <w:rPr>
          <w:color w:val="000000"/>
          <w:lang w:val="ro-RO"/>
        </w:rPr>
        <w:t xml:space="preserve"> printr-un sistem propriu de calitate conceput si realizat prin personal propriu, cu responsabili tehnici cu </w:t>
      </w:r>
      <w:proofErr w:type="spellStart"/>
      <w:r>
        <w:rPr>
          <w:color w:val="000000"/>
          <w:lang w:val="ro-RO"/>
        </w:rPr>
        <w:t>executia</w:t>
      </w:r>
      <w:proofErr w:type="spellEnd"/>
      <w:r>
        <w:rPr>
          <w:color w:val="000000"/>
          <w:lang w:val="ro-RO"/>
        </w:rPr>
        <w:t xml:space="preserve"> </w:t>
      </w:r>
      <w:proofErr w:type="spellStart"/>
      <w:r>
        <w:rPr>
          <w:color w:val="000000"/>
          <w:lang w:val="ro-RO"/>
        </w:rPr>
        <w:t>atestati</w:t>
      </w:r>
      <w:proofErr w:type="spellEnd"/>
      <w:r>
        <w:rPr>
          <w:color w:val="000000"/>
          <w:lang w:val="ro-RO"/>
        </w:rPr>
        <w:t xml:space="preserve">; </w:t>
      </w:r>
    </w:p>
    <w:p w14:paraId="1A3BC050" w14:textId="77777777" w:rsidR="00BE3C29" w:rsidRDefault="00000000">
      <w:pPr>
        <w:jc w:val="both"/>
        <w:rPr>
          <w:color w:val="000000"/>
          <w:lang w:val="ro-RO"/>
        </w:rPr>
      </w:pPr>
      <w:r>
        <w:rPr>
          <w:color w:val="000000"/>
          <w:lang w:val="ro-RO"/>
        </w:rPr>
        <w:t xml:space="preserve">d)convocarea factorilor care trebuie sa participe la verificarea </w:t>
      </w:r>
      <w:proofErr w:type="spellStart"/>
      <w:r>
        <w:rPr>
          <w:color w:val="000000"/>
          <w:lang w:val="ro-RO"/>
        </w:rPr>
        <w:t>lucrarilor</w:t>
      </w:r>
      <w:proofErr w:type="spellEnd"/>
      <w:r>
        <w:rPr>
          <w:color w:val="000000"/>
          <w:lang w:val="ro-RO"/>
        </w:rPr>
        <w:t xml:space="preserve"> ajunse in faze determinante ale </w:t>
      </w:r>
      <w:proofErr w:type="spellStart"/>
      <w:r>
        <w:rPr>
          <w:color w:val="000000"/>
          <w:lang w:val="ro-RO"/>
        </w:rPr>
        <w:t>executiei</w:t>
      </w:r>
      <w:proofErr w:type="spellEnd"/>
      <w:r>
        <w:rPr>
          <w:color w:val="000000"/>
          <w:lang w:val="ro-RO"/>
        </w:rPr>
        <w:t xml:space="preserve"> si asigurarea </w:t>
      </w:r>
      <w:proofErr w:type="spellStart"/>
      <w:r>
        <w:rPr>
          <w:color w:val="000000"/>
          <w:lang w:val="ro-RO"/>
        </w:rPr>
        <w:t>conditiilor</w:t>
      </w:r>
      <w:proofErr w:type="spellEnd"/>
      <w:r>
        <w:rPr>
          <w:color w:val="000000"/>
          <w:lang w:val="ro-RO"/>
        </w:rPr>
        <w:t xml:space="preserve"> necesare </w:t>
      </w:r>
      <w:proofErr w:type="spellStart"/>
      <w:r>
        <w:rPr>
          <w:color w:val="000000"/>
          <w:lang w:val="ro-RO"/>
        </w:rPr>
        <w:t>efectuarii</w:t>
      </w:r>
      <w:proofErr w:type="spellEnd"/>
      <w:r>
        <w:rPr>
          <w:color w:val="000000"/>
          <w:lang w:val="ro-RO"/>
        </w:rPr>
        <w:t xml:space="preserve"> acestora, in scopul </w:t>
      </w:r>
      <w:proofErr w:type="spellStart"/>
      <w:r>
        <w:rPr>
          <w:color w:val="000000"/>
          <w:lang w:val="ro-RO"/>
        </w:rPr>
        <w:t>obtinerii</w:t>
      </w:r>
      <w:proofErr w:type="spellEnd"/>
      <w:r>
        <w:rPr>
          <w:color w:val="000000"/>
          <w:lang w:val="ro-RO"/>
        </w:rPr>
        <w:t xml:space="preserve"> acordului de continuare a </w:t>
      </w:r>
      <w:proofErr w:type="spellStart"/>
      <w:r>
        <w:rPr>
          <w:color w:val="000000"/>
          <w:lang w:val="ro-RO"/>
        </w:rPr>
        <w:t>lucrarilor</w:t>
      </w:r>
      <w:proofErr w:type="spellEnd"/>
      <w:r>
        <w:rPr>
          <w:color w:val="000000"/>
          <w:lang w:val="ro-RO"/>
        </w:rPr>
        <w:t xml:space="preserve">; </w:t>
      </w:r>
    </w:p>
    <w:p w14:paraId="014D7BEE" w14:textId="77777777" w:rsidR="00BE3C29" w:rsidRDefault="00000000">
      <w:pPr>
        <w:jc w:val="both"/>
        <w:rPr>
          <w:color w:val="000000"/>
          <w:lang w:val="ro-RO"/>
        </w:rPr>
      </w:pPr>
      <w:r>
        <w:rPr>
          <w:color w:val="000000"/>
          <w:lang w:val="ro-RO"/>
        </w:rPr>
        <w:t>e)</w:t>
      </w:r>
      <w:proofErr w:type="spellStart"/>
      <w:r>
        <w:rPr>
          <w:color w:val="000000"/>
          <w:lang w:val="ro-RO"/>
        </w:rPr>
        <w:t>solutionarea</w:t>
      </w:r>
      <w:proofErr w:type="spellEnd"/>
      <w:r>
        <w:rPr>
          <w:color w:val="000000"/>
          <w:lang w:val="ro-RO"/>
        </w:rPr>
        <w:t xml:space="preserve"> </w:t>
      </w:r>
      <w:proofErr w:type="spellStart"/>
      <w:r>
        <w:rPr>
          <w:color w:val="000000"/>
          <w:lang w:val="ro-RO"/>
        </w:rPr>
        <w:t>neconformitatilor</w:t>
      </w:r>
      <w:proofErr w:type="spellEnd"/>
      <w:r>
        <w:rPr>
          <w:color w:val="000000"/>
          <w:lang w:val="ro-RO"/>
        </w:rPr>
        <w:t xml:space="preserve">, a defectelor si a neconcordantelor </w:t>
      </w:r>
      <w:proofErr w:type="spellStart"/>
      <w:r>
        <w:rPr>
          <w:color w:val="000000"/>
          <w:lang w:val="ro-RO"/>
        </w:rPr>
        <w:t>aparute</w:t>
      </w:r>
      <w:proofErr w:type="spellEnd"/>
      <w:r>
        <w:rPr>
          <w:color w:val="000000"/>
          <w:lang w:val="ro-RO"/>
        </w:rPr>
        <w:t xml:space="preserve"> in fazele de </w:t>
      </w:r>
      <w:proofErr w:type="spellStart"/>
      <w:r>
        <w:rPr>
          <w:color w:val="000000"/>
          <w:lang w:val="ro-RO"/>
        </w:rPr>
        <w:t>executie</w:t>
      </w:r>
      <w:proofErr w:type="spellEnd"/>
      <w:r>
        <w:rPr>
          <w:color w:val="000000"/>
          <w:lang w:val="ro-RO"/>
        </w:rPr>
        <w:t xml:space="preserve">, numai pe baza </w:t>
      </w:r>
      <w:proofErr w:type="spellStart"/>
      <w:r>
        <w:rPr>
          <w:color w:val="000000"/>
          <w:lang w:val="ro-RO"/>
        </w:rPr>
        <w:t>solutiilor</w:t>
      </w:r>
      <w:proofErr w:type="spellEnd"/>
      <w:r>
        <w:rPr>
          <w:color w:val="000000"/>
          <w:lang w:val="ro-RO"/>
        </w:rPr>
        <w:t xml:space="preserve"> stabilite de proiectant cu acordul investitorului; </w:t>
      </w:r>
    </w:p>
    <w:p w14:paraId="14981C26" w14:textId="77777777" w:rsidR="00BE3C29" w:rsidRDefault="00000000">
      <w:pPr>
        <w:jc w:val="both"/>
        <w:rPr>
          <w:color w:val="000000"/>
          <w:lang w:val="ro-RO"/>
        </w:rPr>
      </w:pPr>
      <w:r>
        <w:rPr>
          <w:color w:val="000000"/>
          <w:lang w:val="ro-RO"/>
        </w:rPr>
        <w:t xml:space="preserve">f)utilizarea in </w:t>
      </w:r>
      <w:proofErr w:type="spellStart"/>
      <w:r>
        <w:rPr>
          <w:color w:val="000000"/>
          <w:lang w:val="ro-RO"/>
        </w:rPr>
        <w:t>executia</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numai a produselor si a procedeelor </w:t>
      </w:r>
      <w:proofErr w:type="spellStart"/>
      <w:r>
        <w:rPr>
          <w:color w:val="000000"/>
          <w:lang w:val="ro-RO"/>
        </w:rPr>
        <w:t>prevazute</w:t>
      </w:r>
      <w:proofErr w:type="spellEnd"/>
      <w:r>
        <w:rPr>
          <w:color w:val="000000"/>
          <w:lang w:val="ro-RO"/>
        </w:rPr>
        <w:t xml:space="preserve"> in proiect, certificate sau pentru care exista </w:t>
      </w:r>
      <w:proofErr w:type="spellStart"/>
      <w:r>
        <w:rPr>
          <w:color w:val="000000"/>
          <w:lang w:val="ro-RO"/>
        </w:rPr>
        <w:t>agremente</w:t>
      </w:r>
      <w:proofErr w:type="spellEnd"/>
      <w:r>
        <w:rPr>
          <w:color w:val="000000"/>
          <w:lang w:val="ro-RO"/>
        </w:rPr>
        <w:t xml:space="preserve"> tehnice, care conduc la realizarea </w:t>
      </w:r>
      <w:proofErr w:type="spellStart"/>
      <w:r>
        <w:rPr>
          <w:color w:val="000000"/>
          <w:lang w:val="ro-RO"/>
        </w:rPr>
        <w:t>cerintelor</w:t>
      </w:r>
      <w:proofErr w:type="spellEnd"/>
      <w:r>
        <w:rPr>
          <w:color w:val="000000"/>
          <w:lang w:val="ro-RO"/>
        </w:rPr>
        <w:t xml:space="preserve">, precum si gestionarea probelor-martor; </w:t>
      </w:r>
      <w:proofErr w:type="spellStart"/>
      <w:r>
        <w:rPr>
          <w:color w:val="000000"/>
          <w:lang w:val="ro-RO"/>
        </w:rPr>
        <w:t>inlocuirea</w:t>
      </w:r>
      <w:proofErr w:type="spellEnd"/>
      <w:r>
        <w:rPr>
          <w:color w:val="000000"/>
          <w:lang w:val="ro-RO"/>
        </w:rPr>
        <w:t xml:space="preserve"> produselor si a procedeelor </w:t>
      </w:r>
      <w:proofErr w:type="spellStart"/>
      <w:r>
        <w:rPr>
          <w:color w:val="000000"/>
          <w:lang w:val="ro-RO"/>
        </w:rPr>
        <w:t>prevazute</w:t>
      </w:r>
      <w:proofErr w:type="spellEnd"/>
      <w:r>
        <w:rPr>
          <w:color w:val="000000"/>
          <w:lang w:val="ro-RO"/>
        </w:rPr>
        <w:t xml:space="preserve"> in proiect cu altele care </w:t>
      </w:r>
      <w:proofErr w:type="spellStart"/>
      <w:r>
        <w:rPr>
          <w:color w:val="000000"/>
          <w:lang w:val="ro-RO"/>
        </w:rPr>
        <w:t>indeplinesc</w:t>
      </w:r>
      <w:proofErr w:type="spellEnd"/>
      <w:r>
        <w:rPr>
          <w:color w:val="000000"/>
          <w:lang w:val="ro-RO"/>
        </w:rPr>
        <w:t xml:space="preserve"> </w:t>
      </w:r>
      <w:proofErr w:type="spellStart"/>
      <w:r>
        <w:rPr>
          <w:color w:val="000000"/>
          <w:lang w:val="ro-RO"/>
        </w:rPr>
        <w:t>conditiile</w:t>
      </w:r>
      <w:proofErr w:type="spellEnd"/>
      <w:r>
        <w:rPr>
          <w:color w:val="000000"/>
          <w:lang w:val="ro-RO"/>
        </w:rPr>
        <w:t xml:space="preserve"> precizate si numai pe baza </w:t>
      </w:r>
      <w:proofErr w:type="spellStart"/>
      <w:r>
        <w:rPr>
          <w:color w:val="000000"/>
          <w:lang w:val="ro-RO"/>
        </w:rPr>
        <w:t>solutiilor</w:t>
      </w:r>
      <w:proofErr w:type="spellEnd"/>
      <w:r>
        <w:rPr>
          <w:color w:val="000000"/>
          <w:lang w:val="ro-RO"/>
        </w:rPr>
        <w:t xml:space="preserve"> stabilite de </w:t>
      </w:r>
      <w:proofErr w:type="spellStart"/>
      <w:r>
        <w:rPr>
          <w:color w:val="000000"/>
          <w:lang w:val="ro-RO"/>
        </w:rPr>
        <w:t>proiectanti</w:t>
      </w:r>
      <w:proofErr w:type="spellEnd"/>
      <w:r>
        <w:rPr>
          <w:color w:val="000000"/>
          <w:lang w:val="ro-RO"/>
        </w:rPr>
        <w:t xml:space="preserve"> cu acordul investitorului; </w:t>
      </w:r>
    </w:p>
    <w:p w14:paraId="2A7CAA9C" w14:textId="77777777" w:rsidR="00BE3C29" w:rsidRDefault="00000000">
      <w:pPr>
        <w:jc w:val="both"/>
        <w:rPr>
          <w:color w:val="000000"/>
          <w:lang w:val="ro-RO"/>
        </w:rPr>
      </w:pPr>
      <w:r>
        <w:rPr>
          <w:color w:val="000000"/>
          <w:lang w:val="ro-RO"/>
        </w:rPr>
        <w:t xml:space="preserve">g)respectarea proiectelor si a detaliilor de </w:t>
      </w:r>
      <w:proofErr w:type="spellStart"/>
      <w:r>
        <w:rPr>
          <w:color w:val="000000"/>
          <w:lang w:val="ro-RO"/>
        </w:rPr>
        <w:t>executie</w:t>
      </w:r>
      <w:proofErr w:type="spellEnd"/>
      <w:r>
        <w:rPr>
          <w:color w:val="000000"/>
          <w:lang w:val="ro-RO"/>
        </w:rPr>
        <w:t xml:space="preserve"> pentru realizarea nivelului de calitate </w:t>
      </w:r>
      <w:proofErr w:type="spellStart"/>
      <w:r>
        <w:rPr>
          <w:color w:val="000000"/>
          <w:lang w:val="ro-RO"/>
        </w:rPr>
        <w:t>corespunzator</w:t>
      </w:r>
      <w:proofErr w:type="spellEnd"/>
      <w:r>
        <w:rPr>
          <w:color w:val="000000"/>
          <w:lang w:val="ro-RO"/>
        </w:rPr>
        <w:t xml:space="preserve"> </w:t>
      </w:r>
      <w:proofErr w:type="spellStart"/>
      <w:r>
        <w:rPr>
          <w:color w:val="000000"/>
          <w:lang w:val="ro-RO"/>
        </w:rPr>
        <w:t>cerintelor</w:t>
      </w:r>
      <w:proofErr w:type="spellEnd"/>
      <w:r>
        <w:rPr>
          <w:color w:val="000000"/>
          <w:lang w:val="ro-RO"/>
        </w:rPr>
        <w:t xml:space="preserve">; </w:t>
      </w:r>
    </w:p>
    <w:p w14:paraId="0BA9E89F" w14:textId="77777777" w:rsidR="00BE3C29" w:rsidRDefault="00000000">
      <w:pPr>
        <w:jc w:val="both"/>
        <w:rPr>
          <w:color w:val="000000"/>
          <w:lang w:val="ro-RO"/>
        </w:rPr>
      </w:pPr>
      <w:r>
        <w:rPr>
          <w:color w:val="000000"/>
          <w:lang w:val="ro-RO"/>
        </w:rPr>
        <w:t xml:space="preserve">h)sesizarea, in termen de 24 de ore, a </w:t>
      </w:r>
      <w:proofErr w:type="spellStart"/>
      <w:r>
        <w:rPr>
          <w:color w:val="000000"/>
          <w:lang w:val="ro-RO"/>
        </w:rPr>
        <w:t>Inspectiei</w:t>
      </w:r>
      <w:proofErr w:type="spellEnd"/>
      <w:r>
        <w:rPr>
          <w:color w:val="000000"/>
          <w:lang w:val="ro-RO"/>
        </w:rPr>
        <w:t xml:space="preserve"> de stat in </w:t>
      </w:r>
      <w:proofErr w:type="spellStart"/>
      <w:r>
        <w:rPr>
          <w:color w:val="000000"/>
          <w:lang w:val="ro-RO"/>
        </w:rPr>
        <w:t>constructii</w:t>
      </w:r>
      <w:proofErr w:type="spellEnd"/>
      <w:r>
        <w:rPr>
          <w:color w:val="000000"/>
          <w:lang w:val="ro-RO"/>
        </w:rPr>
        <w:t xml:space="preserve">, </w:t>
      </w:r>
      <w:proofErr w:type="spellStart"/>
      <w:r>
        <w:rPr>
          <w:color w:val="000000"/>
          <w:lang w:val="ro-RO"/>
        </w:rPr>
        <w:t>lucrari</w:t>
      </w:r>
      <w:proofErr w:type="spellEnd"/>
      <w:r>
        <w:rPr>
          <w:color w:val="000000"/>
          <w:lang w:val="ro-RO"/>
        </w:rPr>
        <w:t xml:space="preserve"> publice, urbanism si amenajarea teritoriului in cazul producerii unor accidente tehnice in timpul </w:t>
      </w:r>
      <w:proofErr w:type="spellStart"/>
      <w:r>
        <w:rPr>
          <w:color w:val="000000"/>
          <w:lang w:val="ro-RO"/>
        </w:rPr>
        <w:t>executiei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w:t>
      </w:r>
    </w:p>
    <w:p w14:paraId="104DD19A" w14:textId="77777777" w:rsidR="00BE3C29" w:rsidRDefault="00000000">
      <w:pPr>
        <w:jc w:val="both"/>
        <w:rPr>
          <w:color w:val="000000"/>
          <w:lang w:val="ro-RO"/>
        </w:rPr>
      </w:pPr>
      <w:r>
        <w:rPr>
          <w:color w:val="000000"/>
          <w:lang w:val="ro-RO"/>
        </w:rPr>
        <w:t xml:space="preserve">i)supunerea la </w:t>
      </w:r>
      <w:proofErr w:type="spellStart"/>
      <w:r>
        <w:rPr>
          <w:color w:val="000000"/>
          <w:lang w:val="ro-RO"/>
        </w:rPr>
        <w:t>receptie</w:t>
      </w:r>
      <w:proofErr w:type="spellEnd"/>
      <w:r>
        <w:rPr>
          <w:color w:val="000000"/>
          <w:lang w:val="ro-RO"/>
        </w:rPr>
        <w:t xml:space="preserve"> numai a </w:t>
      </w:r>
      <w:proofErr w:type="spellStart"/>
      <w:r>
        <w:rPr>
          <w:color w:val="000000"/>
          <w:lang w:val="ro-RO"/>
        </w:rPr>
        <w:t>constructiilor</w:t>
      </w:r>
      <w:proofErr w:type="spellEnd"/>
      <w:r>
        <w:rPr>
          <w:color w:val="000000"/>
          <w:lang w:val="ro-RO"/>
        </w:rPr>
        <w:t xml:space="preserve"> care corespund </w:t>
      </w:r>
      <w:proofErr w:type="spellStart"/>
      <w:r>
        <w:rPr>
          <w:color w:val="000000"/>
          <w:lang w:val="ro-RO"/>
        </w:rPr>
        <w:t>cerintelor</w:t>
      </w:r>
      <w:proofErr w:type="spellEnd"/>
      <w:r>
        <w:rPr>
          <w:color w:val="000000"/>
          <w:lang w:val="ro-RO"/>
        </w:rPr>
        <w:t xml:space="preserve"> de calitate si pentru care a predat investitorului documentele necesare </w:t>
      </w:r>
      <w:proofErr w:type="spellStart"/>
      <w:r>
        <w:rPr>
          <w:color w:val="000000"/>
          <w:lang w:val="ro-RO"/>
        </w:rPr>
        <w:t>intocmirii</w:t>
      </w:r>
      <w:proofErr w:type="spellEnd"/>
      <w:r>
        <w:rPr>
          <w:color w:val="000000"/>
          <w:lang w:val="ro-RO"/>
        </w:rPr>
        <w:t xml:space="preserve"> </w:t>
      </w:r>
      <w:proofErr w:type="spellStart"/>
      <w:r>
        <w:rPr>
          <w:color w:val="000000"/>
          <w:lang w:val="ro-RO"/>
        </w:rPr>
        <w:t>cartii</w:t>
      </w:r>
      <w:proofErr w:type="spellEnd"/>
      <w:r>
        <w:rPr>
          <w:color w:val="000000"/>
          <w:lang w:val="ro-RO"/>
        </w:rPr>
        <w:t xml:space="preserve"> tehnice a </w:t>
      </w:r>
      <w:proofErr w:type="spellStart"/>
      <w:r>
        <w:rPr>
          <w:color w:val="000000"/>
          <w:lang w:val="ro-RO"/>
        </w:rPr>
        <w:t>constructiei</w:t>
      </w:r>
      <w:proofErr w:type="spellEnd"/>
      <w:r>
        <w:rPr>
          <w:color w:val="000000"/>
          <w:lang w:val="ro-RO"/>
        </w:rPr>
        <w:t xml:space="preserve">; </w:t>
      </w:r>
    </w:p>
    <w:p w14:paraId="146EB4C3" w14:textId="77777777" w:rsidR="00BE3C29" w:rsidRDefault="00000000">
      <w:pPr>
        <w:jc w:val="both"/>
        <w:rPr>
          <w:color w:val="000000"/>
          <w:lang w:val="ro-RO"/>
        </w:rPr>
      </w:pPr>
      <w:r>
        <w:rPr>
          <w:color w:val="000000"/>
          <w:lang w:val="ro-RO"/>
        </w:rPr>
        <w:t xml:space="preserve">j)aducerea la </w:t>
      </w:r>
      <w:proofErr w:type="spellStart"/>
      <w:r>
        <w:rPr>
          <w:color w:val="000000"/>
          <w:lang w:val="ro-RO"/>
        </w:rPr>
        <w:t>indeplinire</w:t>
      </w:r>
      <w:proofErr w:type="spellEnd"/>
      <w:r>
        <w:rPr>
          <w:color w:val="000000"/>
          <w:lang w:val="ro-RO"/>
        </w:rPr>
        <w:t xml:space="preserve">, la termenele stabilite, a masurilor dispuse prin actele de control sau prin documentele de </w:t>
      </w:r>
      <w:proofErr w:type="spellStart"/>
      <w:r>
        <w:rPr>
          <w:color w:val="000000"/>
          <w:lang w:val="ro-RO"/>
        </w:rPr>
        <w:t>receptie</w:t>
      </w:r>
      <w:proofErr w:type="spellEnd"/>
      <w:r>
        <w:rPr>
          <w:color w:val="000000"/>
          <w:lang w:val="ro-RO"/>
        </w:rPr>
        <w:t xml:space="preserve"> a </w:t>
      </w:r>
      <w:proofErr w:type="spellStart"/>
      <w:r>
        <w:rPr>
          <w:color w:val="000000"/>
          <w:lang w:val="ro-RO"/>
        </w:rPr>
        <w:t>lucrarilor</w:t>
      </w:r>
      <w:proofErr w:type="spellEnd"/>
      <w:r>
        <w:rPr>
          <w:color w:val="000000"/>
          <w:lang w:val="ro-RO"/>
        </w:rPr>
        <w:t xml:space="preserve"> de </w:t>
      </w:r>
      <w:proofErr w:type="spellStart"/>
      <w:r>
        <w:rPr>
          <w:color w:val="000000"/>
          <w:lang w:val="ro-RO"/>
        </w:rPr>
        <w:t>constructii</w:t>
      </w:r>
      <w:proofErr w:type="spellEnd"/>
      <w:r>
        <w:rPr>
          <w:color w:val="000000"/>
          <w:lang w:val="ro-RO"/>
        </w:rPr>
        <w:t xml:space="preserve">; </w:t>
      </w:r>
    </w:p>
    <w:p w14:paraId="76195452" w14:textId="77777777" w:rsidR="00BE3C29" w:rsidRDefault="00000000">
      <w:pPr>
        <w:jc w:val="both"/>
        <w:rPr>
          <w:color w:val="000000"/>
          <w:lang w:val="ro-RO"/>
        </w:rPr>
      </w:pPr>
      <w:r>
        <w:rPr>
          <w:color w:val="000000"/>
          <w:lang w:val="ro-RO"/>
        </w:rPr>
        <w:t>k)</w:t>
      </w:r>
      <w:r>
        <w:rPr>
          <w:bCs/>
          <w:color w:val="000000"/>
          <w:lang w:val="ro-RO"/>
        </w:rPr>
        <w:t xml:space="preserve">remedierea, pe propria cheltuiala, a defectelor calitative </w:t>
      </w:r>
      <w:proofErr w:type="spellStart"/>
      <w:r>
        <w:rPr>
          <w:bCs/>
          <w:color w:val="000000"/>
          <w:lang w:val="ro-RO"/>
        </w:rPr>
        <w:t>aparute</w:t>
      </w:r>
      <w:proofErr w:type="spellEnd"/>
      <w:r>
        <w:rPr>
          <w:bCs/>
          <w:color w:val="000000"/>
          <w:lang w:val="ro-RO"/>
        </w:rPr>
        <w:t xml:space="preserve"> din vina sa, </w:t>
      </w:r>
      <w:proofErr w:type="spellStart"/>
      <w:r>
        <w:rPr>
          <w:bCs/>
          <w:color w:val="000000"/>
          <w:lang w:val="ro-RO"/>
        </w:rPr>
        <w:t>atat</w:t>
      </w:r>
      <w:proofErr w:type="spellEnd"/>
      <w:r>
        <w:rPr>
          <w:bCs/>
          <w:color w:val="000000"/>
          <w:lang w:val="ro-RO"/>
        </w:rPr>
        <w:t xml:space="preserve"> in perioada de </w:t>
      </w:r>
      <w:proofErr w:type="spellStart"/>
      <w:r>
        <w:rPr>
          <w:bCs/>
          <w:color w:val="000000"/>
          <w:lang w:val="ro-RO"/>
        </w:rPr>
        <w:t>executie</w:t>
      </w:r>
      <w:proofErr w:type="spellEnd"/>
      <w:r>
        <w:rPr>
          <w:bCs/>
          <w:color w:val="000000"/>
          <w:lang w:val="ro-RO"/>
        </w:rPr>
        <w:t xml:space="preserve">, cat si in perioada de </w:t>
      </w:r>
      <w:proofErr w:type="spellStart"/>
      <w:r>
        <w:rPr>
          <w:bCs/>
          <w:color w:val="000000"/>
          <w:lang w:val="ro-RO"/>
        </w:rPr>
        <w:t>garantie</w:t>
      </w:r>
      <w:proofErr w:type="spellEnd"/>
      <w:r>
        <w:rPr>
          <w:bCs/>
          <w:color w:val="000000"/>
          <w:lang w:val="ro-RO"/>
        </w:rPr>
        <w:t xml:space="preserve"> stabilita</w:t>
      </w:r>
      <w:r>
        <w:rPr>
          <w:color w:val="000000"/>
          <w:lang w:val="ro-RO"/>
        </w:rPr>
        <w:t xml:space="preserve"> in oferta respectiv</w:t>
      </w:r>
      <w:r>
        <w:rPr>
          <w:color w:val="000000"/>
        </w:rPr>
        <w:t xml:space="preserve"> 36 </w:t>
      </w:r>
      <w:proofErr w:type="spellStart"/>
      <w:r>
        <w:rPr>
          <w:color w:val="000000"/>
        </w:rPr>
        <w:t>luni</w:t>
      </w:r>
      <w:proofErr w:type="spellEnd"/>
      <w:r>
        <w:rPr>
          <w:color w:val="000000"/>
          <w:lang w:val="ro-RO"/>
        </w:rPr>
        <w:t xml:space="preserve">; </w:t>
      </w:r>
    </w:p>
    <w:p w14:paraId="44C4CE2E" w14:textId="77777777" w:rsidR="00BE3C29" w:rsidRDefault="00000000">
      <w:pPr>
        <w:jc w:val="both"/>
        <w:rPr>
          <w:color w:val="000000"/>
          <w:lang w:val="ro-RO"/>
        </w:rPr>
      </w:pPr>
      <w:r>
        <w:rPr>
          <w:color w:val="000000"/>
          <w:lang w:val="ro-RO"/>
        </w:rPr>
        <w:t xml:space="preserve">l)readucerea terenurilor ocupate temporar la starea lor </w:t>
      </w:r>
      <w:proofErr w:type="spellStart"/>
      <w:r>
        <w:rPr>
          <w:color w:val="000000"/>
          <w:lang w:val="ro-RO"/>
        </w:rPr>
        <w:t>initiala</w:t>
      </w:r>
      <w:proofErr w:type="spellEnd"/>
      <w:r>
        <w:rPr>
          <w:color w:val="000000"/>
          <w:lang w:val="ro-RO"/>
        </w:rPr>
        <w:t xml:space="preserve">, la terminarea </w:t>
      </w:r>
      <w:proofErr w:type="spellStart"/>
      <w:r>
        <w:rPr>
          <w:color w:val="000000"/>
          <w:lang w:val="ro-RO"/>
        </w:rPr>
        <w:t>executiei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w:t>
      </w:r>
    </w:p>
    <w:p w14:paraId="4D268AA9" w14:textId="77777777" w:rsidR="00BE3C29" w:rsidRDefault="00000000">
      <w:pPr>
        <w:jc w:val="both"/>
        <w:rPr>
          <w:color w:val="000000"/>
          <w:lang w:val="ro-RO"/>
        </w:rPr>
      </w:pPr>
      <w:r>
        <w:rPr>
          <w:color w:val="000000"/>
          <w:lang w:val="ro-RO"/>
        </w:rPr>
        <w:t xml:space="preserve">m)stabilirea </w:t>
      </w:r>
      <w:proofErr w:type="spellStart"/>
      <w:r>
        <w:rPr>
          <w:color w:val="000000"/>
          <w:lang w:val="ro-RO"/>
        </w:rPr>
        <w:t>raspunderilor</w:t>
      </w:r>
      <w:proofErr w:type="spellEnd"/>
      <w:r>
        <w:rPr>
          <w:color w:val="000000"/>
          <w:lang w:val="ro-RO"/>
        </w:rPr>
        <w:t xml:space="preserve"> tuturor </w:t>
      </w:r>
      <w:proofErr w:type="spellStart"/>
      <w:r>
        <w:rPr>
          <w:color w:val="000000"/>
          <w:lang w:val="ro-RO"/>
        </w:rPr>
        <w:t>participantilor</w:t>
      </w:r>
      <w:proofErr w:type="spellEnd"/>
      <w:r>
        <w:rPr>
          <w:color w:val="000000"/>
          <w:lang w:val="ro-RO"/>
        </w:rPr>
        <w:t xml:space="preserve"> la procesul de </w:t>
      </w:r>
      <w:proofErr w:type="spellStart"/>
      <w:r>
        <w:rPr>
          <w:color w:val="000000"/>
          <w:lang w:val="ro-RO"/>
        </w:rPr>
        <w:t>productie</w:t>
      </w:r>
      <w:proofErr w:type="spellEnd"/>
      <w:r>
        <w:rPr>
          <w:color w:val="000000"/>
          <w:lang w:val="ro-RO"/>
        </w:rPr>
        <w:t xml:space="preserve"> - factori de </w:t>
      </w:r>
      <w:proofErr w:type="spellStart"/>
      <w:r>
        <w:rPr>
          <w:color w:val="000000"/>
          <w:lang w:val="ro-RO"/>
        </w:rPr>
        <w:t>raspundere</w:t>
      </w:r>
      <w:proofErr w:type="spellEnd"/>
      <w:r>
        <w:rPr>
          <w:color w:val="000000"/>
          <w:lang w:val="ro-RO"/>
        </w:rPr>
        <w:t xml:space="preserve">, colaboratori, </w:t>
      </w:r>
      <w:proofErr w:type="spellStart"/>
      <w:r>
        <w:rPr>
          <w:color w:val="000000"/>
          <w:lang w:val="ro-RO"/>
        </w:rPr>
        <w:t>subcontractanti</w:t>
      </w:r>
      <w:proofErr w:type="spellEnd"/>
      <w:r>
        <w:rPr>
          <w:color w:val="000000"/>
          <w:lang w:val="ro-RO"/>
        </w:rPr>
        <w:t xml:space="preserve"> - in conformitate cu sistemul propriu de asigurare a </w:t>
      </w:r>
      <w:proofErr w:type="spellStart"/>
      <w:r>
        <w:rPr>
          <w:color w:val="000000"/>
          <w:lang w:val="ro-RO"/>
        </w:rPr>
        <w:t>calitatii</w:t>
      </w:r>
      <w:proofErr w:type="spellEnd"/>
      <w:r>
        <w:rPr>
          <w:color w:val="000000"/>
          <w:lang w:val="ro-RO"/>
        </w:rPr>
        <w:t xml:space="preserve"> adoptat si cu prevederile legale in vigoare.</w:t>
      </w:r>
    </w:p>
    <w:p w14:paraId="5AA247F7" w14:textId="77777777" w:rsidR="00BE3C29" w:rsidRDefault="00000000">
      <w:pPr>
        <w:jc w:val="both"/>
        <w:rPr>
          <w:color w:val="000000"/>
          <w:lang w:val="ro-RO"/>
        </w:rPr>
      </w:pPr>
      <w:r>
        <w:rPr>
          <w:color w:val="000000"/>
          <w:lang w:val="ro-RO"/>
        </w:rPr>
        <w:t>10.8.26.</w:t>
      </w:r>
      <w:r>
        <w:rPr>
          <w:rFonts w:eastAsia="Calibri"/>
          <w:bCs/>
          <w:color w:val="000000"/>
          <w:lang w:val="ro-RO"/>
        </w:rPr>
        <w:t xml:space="preserve"> </w:t>
      </w:r>
      <w:r>
        <w:rPr>
          <w:rFonts w:eastAsia="Calibri"/>
          <w:b/>
          <w:bCs/>
          <w:color w:val="000000"/>
          <w:lang w:val="ro-RO"/>
        </w:rPr>
        <w:t xml:space="preserve"> (</w:t>
      </w:r>
      <w:r>
        <w:rPr>
          <w:color w:val="000000"/>
          <w:lang w:val="es-ES"/>
        </w:rPr>
        <w:t>1) Executantul are obligatia de a nu acoperi lucrarile care devin ascunse, fara aprobarea achizitorului/reprezentantul acestuia (dirigintele de santier).</w:t>
      </w:r>
    </w:p>
    <w:p w14:paraId="1EAFAF04" w14:textId="77777777" w:rsidR="00BE3C29" w:rsidRDefault="00000000">
      <w:pPr>
        <w:jc w:val="both"/>
        <w:rPr>
          <w:color w:val="000000"/>
          <w:lang w:val="es-ES"/>
        </w:rPr>
      </w:pPr>
      <w:r>
        <w:rPr>
          <w:color w:val="000000"/>
          <w:lang w:val="es-ES"/>
        </w:rPr>
        <w:t>(2)-Executantul are obligatia de a notifica achizitorului, ori de cate ori astfel de lucrari, inclusiv fundatiile, sunt finalizate pentru a fi examinate si masurate.</w:t>
      </w:r>
    </w:p>
    <w:p w14:paraId="54D9EF97" w14:textId="77777777" w:rsidR="00BE3C29" w:rsidRDefault="00000000">
      <w:pPr>
        <w:jc w:val="both"/>
        <w:rPr>
          <w:color w:val="000000"/>
        </w:rPr>
      </w:pPr>
      <w:r>
        <w:rPr>
          <w:b/>
          <w:color w:val="000000"/>
        </w:rPr>
        <w:t>(3)</w:t>
      </w:r>
      <w:r>
        <w:rPr>
          <w:color w:val="000000"/>
        </w:rPr>
        <w:t xml:space="preserve">  In </w:t>
      </w:r>
      <w:proofErr w:type="spellStart"/>
      <w:r>
        <w:rPr>
          <w:color w:val="000000"/>
        </w:rPr>
        <w:t>cazul</w:t>
      </w:r>
      <w:proofErr w:type="spellEnd"/>
      <w:r>
        <w:rPr>
          <w:color w:val="000000"/>
        </w:rPr>
        <w:t xml:space="preserve"> in care </w:t>
      </w:r>
      <w:proofErr w:type="spellStart"/>
      <w:r>
        <w:rPr>
          <w:color w:val="000000"/>
        </w:rPr>
        <w:t>executantul</w:t>
      </w:r>
      <w:proofErr w:type="spellEnd"/>
      <w:r>
        <w:rPr>
          <w:color w:val="000000"/>
        </w:rPr>
        <w:t xml:space="preserve"> </w:t>
      </w:r>
      <w:proofErr w:type="spellStart"/>
      <w:r>
        <w:rPr>
          <w:color w:val="000000"/>
        </w:rPr>
        <w:t>executa</w:t>
      </w:r>
      <w:proofErr w:type="spellEnd"/>
      <w:r>
        <w:rPr>
          <w:color w:val="000000"/>
        </w:rPr>
        <w:t xml:space="preserve"> </w:t>
      </w:r>
      <w:proofErr w:type="spellStart"/>
      <w:r>
        <w:rPr>
          <w:color w:val="000000"/>
        </w:rPr>
        <w:t>lucrari</w:t>
      </w:r>
      <w:proofErr w:type="spellEnd"/>
      <w:r>
        <w:rPr>
          <w:color w:val="000000"/>
        </w:rPr>
        <w:t xml:space="preserve"> care </w:t>
      </w:r>
      <w:proofErr w:type="spellStart"/>
      <w:r>
        <w:rPr>
          <w:color w:val="000000"/>
        </w:rPr>
        <w:t>devin</w:t>
      </w:r>
      <w:proofErr w:type="spellEnd"/>
      <w:r>
        <w:rPr>
          <w:color w:val="000000"/>
        </w:rPr>
        <w:t xml:space="preserve"> </w:t>
      </w:r>
      <w:proofErr w:type="spellStart"/>
      <w:r>
        <w:rPr>
          <w:color w:val="000000"/>
        </w:rPr>
        <w:t>ascunse</w:t>
      </w:r>
      <w:proofErr w:type="spellEnd"/>
      <w:r>
        <w:rPr>
          <w:color w:val="000000"/>
        </w:rPr>
        <w:t xml:space="preserve"> </w:t>
      </w:r>
      <w:proofErr w:type="spellStart"/>
      <w:r>
        <w:rPr>
          <w:color w:val="000000"/>
        </w:rPr>
        <w:t>fara</w:t>
      </w:r>
      <w:proofErr w:type="spellEnd"/>
      <w:r>
        <w:rPr>
          <w:color w:val="000000"/>
        </w:rPr>
        <w:t xml:space="preserve"> a fi in </w:t>
      </w:r>
      <w:proofErr w:type="spellStart"/>
      <w:r>
        <w:rPr>
          <w:color w:val="000000"/>
        </w:rPr>
        <w:t>prealabil</w:t>
      </w:r>
      <w:proofErr w:type="spellEnd"/>
      <w:r>
        <w:rPr>
          <w:color w:val="000000"/>
        </w:rPr>
        <w:t xml:space="preserve"> </w:t>
      </w:r>
      <w:proofErr w:type="spellStart"/>
      <w:r>
        <w:rPr>
          <w:color w:val="000000"/>
        </w:rPr>
        <w:t>verificate</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achizitor</w:t>
      </w:r>
      <w:proofErr w:type="spellEnd"/>
      <w:r>
        <w:rPr>
          <w:color w:val="000000"/>
        </w:rPr>
        <w:t>/</w:t>
      </w:r>
      <w:proofErr w:type="spellStart"/>
      <w:r>
        <w:rPr>
          <w:color w:val="000000"/>
        </w:rPr>
        <w:t>dirigintele</w:t>
      </w:r>
      <w:proofErr w:type="spellEnd"/>
      <w:r>
        <w:rPr>
          <w:color w:val="000000"/>
        </w:rPr>
        <w:t xml:space="preserve"> de </w:t>
      </w:r>
      <w:proofErr w:type="spellStart"/>
      <w:r>
        <w:rPr>
          <w:color w:val="000000"/>
        </w:rPr>
        <w:t>santier</w:t>
      </w:r>
      <w:proofErr w:type="spellEnd"/>
      <w:r>
        <w:rPr>
          <w:color w:val="000000"/>
        </w:rPr>
        <w:t xml:space="preserve">, </w:t>
      </w:r>
      <w:proofErr w:type="spellStart"/>
      <w:r>
        <w:rPr>
          <w:color w:val="000000"/>
        </w:rPr>
        <w:t>acestea</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descoperite</w:t>
      </w:r>
      <w:proofErr w:type="spellEnd"/>
      <w:r>
        <w:rPr>
          <w:color w:val="000000"/>
        </w:rPr>
        <w:t xml:space="preserve"> la </w:t>
      </w:r>
      <w:proofErr w:type="spellStart"/>
      <w:r>
        <w:rPr>
          <w:color w:val="000000"/>
        </w:rPr>
        <w:t>cererea</w:t>
      </w:r>
      <w:proofErr w:type="spellEnd"/>
      <w:r>
        <w:rPr>
          <w:color w:val="000000"/>
        </w:rPr>
        <w:t xml:space="preserve"> </w:t>
      </w:r>
      <w:proofErr w:type="spellStart"/>
      <w:r>
        <w:rPr>
          <w:color w:val="000000"/>
        </w:rPr>
        <w:t>achizitorului</w:t>
      </w:r>
      <w:proofErr w:type="spellEnd"/>
      <w:r>
        <w:rPr>
          <w:color w:val="000000"/>
        </w:rPr>
        <w:t xml:space="preserve"> de </w:t>
      </w:r>
      <w:proofErr w:type="spellStart"/>
      <w:r>
        <w:rPr>
          <w:color w:val="000000"/>
        </w:rPr>
        <w:t>catre</w:t>
      </w:r>
      <w:proofErr w:type="spellEnd"/>
      <w:r>
        <w:rPr>
          <w:color w:val="000000"/>
        </w:rPr>
        <w:t xml:space="preserve"> executant pe </w:t>
      </w:r>
      <w:proofErr w:type="spellStart"/>
      <w:r>
        <w:rPr>
          <w:color w:val="000000"/>
        </w:rPr>
        <w:t>cheltuiala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Remedierea</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necorespunzatoare</w:t>
      </w:r>
      <w:proofErr w:type="spellEnd"/>
      <w:r>
        <w:rPr>
          <w:color w:val="000000"/>
        </w:rPr>
        <w:t xml:space="preserve"> din </w:t>
      </w:r>
      <w:proofErr w:type="spellStart"/>
      <w:r>
        <w:rPr>
          <w:color w:val="000000"/>
        </w:rPr>
        <w:t>punct</w:t>
      </w:r>
      <w:proofErr w:type="spellEnd"/>
      <w:r>
        <w:rPr>
          <w:color w:val="000000"/>
        </w:rPr>
        <w:t xml:space="preserve"> de </w:t>
      </w:r>
      <w:proofErr w:type="spellStart"/>
      <w:r>
        <w:rPr>
          <w:color w:val="000000"/>
        </w:rPr>
        <w:t>vedere</w:t>
      </w:r>
      <w:proofErr w:type="spellEnd"/>
      <w:r>
        <w:rPr>
          <w:color w:val="000000"/>
        </w:rPr>
        <w:t xml:space="preserve"> </w:t>
      </w:r>
      <w:proofErr w:type="spellStart"/>
      <w:r>
        <w:rPr>
          <w:color w:val="000000"/>
        </w:rPr>
        <w:t>calitativ</w:t>
      </w:r>
      <w:proofErr w:type="spellEnd"/>
      <w:r>
        <w:rPr>
          <w:color w:val="000000"/>
        </w:rPr>
        <w:t xml:space="preserve"> </w:t>
      </w:r>
      <w:proofErr w:type="spellStart"/>
      <w:r>
        <w:rPr>
          <w:color w:val="000000"/>
        </w:rPr>
        <w:t>va</w:t>
      </w:r>
      <w:proofErr w:type="spellEnd"/>
      <w:r>
        <w:rPr>
          <w:color w:val="000000"/>
        </w:rPr>
        <w:t xml:space="preserve"> fi de </w:t>
      </w:r>
      <w:proofErr w:type="spellStart"/>
      <w:r>
        <w:rPr>
          <w:color w:val="000000"/>
        </w:rPr>
        <w:t>asemenea</w:t>
      </w:r>
      <w:proofErr w:type="spellEnd"/>
      <w:r>
        <w:rPr>
          <w:color w:val="000000"/>
        </w:rPr>
        <w:t xml:space="preserve"> </w:t>
      </w:r>
      <w:proofErr w:type="spellStart"/>
      <w:r>
        <w:rPr>
          <w:color w:val="000000"/>
        </w:rPr>
        <w:t>realizata</w:t>
      </w:r>
      <w:proofErr w:type="spellEnd"/>
      <w:r>
        <w:rPr>
          <w:color w:val="000000"/>
        </w:rPr>
        <w:t xml:space="preserve"> de executant pe </w:t>
      </w:r>
      <w:proofErr w:type="spellStart"/>
      <w:r>
        <w:rPr>
          <w:color w:val="000000"/>
        </w:rPr>
        <w:t>cheltuiala</w:t>
      </w:r>
      <w:proofErr w:type="spellEnd"/>
      <w:r>
        <w:rPr>
          <w:color w:val="000000"/>
        </w:rPr>
        <w:t xml:space="preserve"> </w:t>
      </w:r>
      <w:proofErr w:type="spellStart"/>
      <w:r>
        <w:rPr>
          <w:color w:val="000000"/>
        </w:rPr>
        <w:t>proprie</w:t>
      </w:r>
      <w:proofErr w:type="spellEnd"/>
      <w:r>
        <w:rPr>
          <w:color w:val="000000"/>
        </w:rPr>
        <w:t>.</w:t>
      </w:r>
    </w:p>
    <w:p w14:paraId="47C9441B" w14:textId="77777777" w:rsidR="00BE3C29" w:rsidRDefault="00000000">
      <w:pPr>
        <w:jc w:val="both"/>
        <w:rPr>
          <w:color w:val="000000"/>
          <w:lang w:val="ro-RO"/>
        </w:rPr>
      </w:pPr>
      <w:r>
        <w:rPr>
          <w:color w:val="000000"/>
          <w:lang w:val="ro-RO"/>
        </w:rPr>
        <w:t xml:space="preserve">10.8.27  Executantul are </w:t>
      </w:r>
      <w:proofErr w:type="spellStart"/>
      <w:r>
        <w:rPr>
          <w:color w:val="000000"/>
          <w:lang w:val="ro-RO"/>
        </w:rPr>
        <w:t>obligatia</w:t>
      </w:r>
      <w:proofErr w:type="spellEnd"/>
      <w:r>
        <w:rPr>
          <w:color w:val="000000"/>
          <w:lang w:val="ro-RO"/>
        </w:rPr>
        <w:t xml:space="preserve"> de a respecta termenul de </w:t>
      </w:r>
      <w:proofErr w:type="spellStart"/>
      <w:r>
        <w:rPr>
          <w:color w:val="000000"/>
          <w:lang w:val="ro-RO"/>
        </w:rPr>
        <w:t>executie</w:t>
      </w:r>
      <w:proofErr w:type="spellEnd"/>
      <w:r>
        <w:rPr>
          <w:color w:val="000000"/>
          <w:lang w:val="ro-RO"/>
        </w:rPr>
        <w:t xml:space="preserve"> asumat in oferta </w:t>
      </w:r>
    </w:p>
    <w:p w14:paraId="0F4687E5" w14:textId="77777777" w:rsidR="00BE3C29" w:rsidRDefault="00000000">
      <w:pPr>
        <w:jc w:val="both"/>
        <w:rPr>
          <w:color w:val="000000"/>
          <w:lang w:val="ro-RO"/>
        </w:rPr>
      </w:pPr>
      <w:r>
        <w:rPr>
          <w:color w:val="000000"/>
          <w:lang w:val="ro-RO"/>
        </w:rPr>
        <w:t xml:space="preserve">10.8.28 </w:t>
      </w:r>
      <w:proofErr w:type="spellStart"/>
      <w:r>
        <w:rPr>
          <w:color w:val="000000"/>
          <w:lang w:val="ro-RO"/>
        </w:rPr>
        <w:t>Obligatia</w:t>
      </w:r>
      <w:proofErr w:type="spellEnd"/>
      <w:r>
        <w:rPr>
          <w:color w:val="000000"/>
          <w:lang w:val="ro-RO"/>
        </w:rPr>
        <w:t xml:space="preserve"> de informare a Executantului – Executantul va notifica de </w:t>
      </w:r>
      <w:proofErr w:type="spellStart"/>
      <w:r>
        <w:rPr>
          <w:color w:val="000000"/>
          <w:lang w:val="ro-RO"/>
        </w:rPr>
        <w:t>indata</w:t>
      </w:r>
      <w:proofErr w:type="spellEnd"/>
      <w:r>
        <w:rPr>
          <w:color w:val="000000"/>
          <w:lang w:val="ro-RO"/>
        </w:rPr>
        <w:t xml:space="preserve"> Achizitorul in cazul in care are loc orice modificare </w:t>
      </w:r>
      <w:proofErr w:type="spellStart"/>
      <w:r>
        <w:rPr>
          <w:color w:val="000000"/>
          <w:lang w:val="ro-RO"/>
        </w:rPr>
        <w:t>organizationala</w:t>
      </w:r>
      <w:proofErr w:type="spellEnd"/>
      <w:r>
        <w:rPr>
          <w:color w:val="000000"/>
          <w:lang w:val="ro-RO"/>
        </w:rPr>
        <w:t xml:space="preserve"> care implica o schimbare cu privire la personalitatea juridica, natura sau controlul executantului.</w:t>
      </w:r>
    </w:p>
    <w:p w14:paraId="1FD805A1" w14:textId="77777777" w:rsidR="00BE3C29" w:rsidRDefault="00000000">
      <w:pPr>
        <w:jc w:val="both"/>
        <w:rPr>
          <w:b/>
          <w:color w:val="000000"/>
          <w:lang w:val="ro-RO"/>
        </w:rPr>
      </w:pPr>
      <w:r>
        <w:rPr>
          <w:color w:val="000000"/>
          <w:lang w:val="ro-RO"/>
        </w:rPr>
        <w:t>10.8.</w:t>
      </w:r>
      <w:r>
        <w:rPr>
          <w:color w:val="000000"/>
        </w:rPr>
        <w:t>29</w:t>
      </w:r>
      <w:r>
        <w:rPr>
          <w:color w:val="000000"/>
          <w:lang w:val="ro-RO"/>
        </w:rPr>
        <w:t xml:space="preserve"> </w:t>
      </w:r>
      <w:proofErr w:type="spellStart"/>
      <w:r>
        <w:rPr>
          <w:b/>
          <w:color w:val="000000"/>
          <w:lang w:val="ro-RO"/>
        </w:rPr>
        <w:t>Obligatiile</w:t>
      </w:r>
      <w:proofErr w:type="spellEnd"/>
      <w:r>
        <w:rPr>
          <w:b/>
          <w:color w:val="000000"/>
          <w:lang w:val="ro-RO"/>
        </w:rPr>
        <w:t xml:space="preserve"> executantului privind proiectarea sunt cele </w:t>
      </w:r>
      <w:proofErr w:type="spellStart"/>
      <w:r>
        <w:rPr>
          <w:b/>
          <w:color w:val="000000"/>
          <w:lang w:val="ro-RO"/>
        </w:rPr>
        <w:t>mentionate</w:t>
      </w:r>
      <w:proofErr w:type="spellEnd"/>
      <w:r>
        <w:rPr>
          <w:b/>
          <w:color w:val="000000"/>
          <w:lang w:val="ro-RO"/>
        </w:rPr>
        <w:t xml:space="preserve"> la art. 14 din prezentul contract.</w:t>
      </w:r>
    </w:p>
    <w:p w14:paraId="3D5CB620" w14:textId="77777777" w:rsidR="00BE3C29" w:rsidRDefault="00BE3C29">
      <w:pPr>
        <w:jc w:val="both"/>
        <w:rPr>
          <w:color w:val="000000"/>
          <w:lang w:val="ro-RO"/>
        </w:rPr>
      </w:pPr>
    </w:p>
    <w:p w14:paraId="28C3ABCA" w14:textId="77777777" w:rsidR="00BE3C29" w:rsidRDefault="00000000">
      <w:pPr>
        <w:jc w:val="both"/>
        <w:rPr>
          <w:b/>
          <w:bCs/>
          <w:color w:val="000000"/>
        </w:rPr>
      </w:pPr>
      <w:r>
        <w:rPr>
          <w:b/>
          <w:bCs/>
          <w:color w:val="000000"/>
        </w:rPr>
        <w:t xml:space="preserve">10.8.30 </w:t>
      </w:r>
      <w:proofErr w:type="spellStart"/>
      <w:r>
        <w:rPr>
          <w:b/>
          <w:bCs/>
          <w:color w:val="000000"/>
        </w:rPr>
        <w:t>Măsuri</w:t>
      </w:r>
      <w:proofErr w:type="spellEnd"/>
      <w:r>
        <w:rPr>
          <w:b/>
          <w:bCs/>
          <w:color w:val="000000"/>
        </w:rPr>
        <w:t xml:space="preserve"> </w:t>
      </w:r>
      <w:proofErr w:type="spellStart"/>
      <w:r>
        <w:rPr>
          <w:b/>
          <w:bCs/>
          <w:color w:val="000000"/>
        </w:rPr>
        <w:t>împotriva</w:t>
      </w:r>
      <w:proofErr w:type="spellEnd"/>
      <w:r>
        <w:rPr>
          <w:b/>
          <w:bCs/>
          <w:color w:val="000000"/>
        </w:rPr>
        <w:t xml:space="preserve"> </w:t>
      </w:r>
      <w:proofErr w:type="spellStart"/>
      <w:r>
        <w:rPr>
          <w:b/>
          <w:bCs/>
          <w:color w:val="000000"/>
        </w:rPr>
        <w:t>muncii</w:t>
      </w:r>
      <w:proofErr w:type="spellEnd"/>
      <w:r>
        <w:rPr>
          <w:b/>
          <w:bCs/>
          <w:color w:val="000000"/>
        </w:rPr>
        <w:t xml:space="preserve"> la </w:t>
      </w:r>
      <w:proofErr w:type="spellStart"/>
      <w:r>
        <w:rPr>
          <w:b/>
          <w:bCs/>
          <w:color w:val="000000"/>
        </w:rPr>
        <w:t>negru</w:t>
      </w:r>
      <w:proofErr w:type="spellEnd"/>
    </w:p>
    <w:p w14:paraId="75A226C4" w14:textId="77777777" w:rsidR="00BE3C29" w:rsidRDefault="00000000">
      <w:pPr>
        <w:jc w:val="both"/>
        <w:rPr>
          <w:color w:val="000000"/>
        </w:rPr>
      </w:pPr>
      <w:r>
        <w:rPr>
          <w:color w:val="000000"/>
        </w:rPr>
        <w:t xml:space="preserve">(1) </w:t>
      </w:r>
      <w:proofErr w:type="spellStart"/>
      <w:r>
        <w:rPr>
          <w:color w:val="000000"/>
        </w:rPr>
        <w:t>Executantul</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fiecare</w:t>
      </w:r>
      <w:proofErr w:type="spellEnd"/>
      <w:r>
        <w:rPr>
          <w:color w:val="000000"/>
        </w:rPr>
        <w:t xml:space="preserve"> </w:t>
      </w:r>
      <w:proofErr w:type="spellStart"/>
      <w:r>
        <w:rPr>
          <w:color w:val="000000"/>
        </w:rPr>
        <w:t>membru</w:t>
      </w:r>
      <w:proofErr w:type="spellEnd"/>
      <w:r>
        <w:rPr>
          <w:color w:val="000000"/>
        </w:rPr>
        <w:t xml:space="preserve"> al </w:t>
      </w:r>
      <w:proofErr w:type="spellStart"/>
      <w:r>
        <w:rPr>
          <w:color w:val="000000"/>
        </w:rPr>
        <w:t>asocierii</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obligat</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stabilească</w:t>
      </w:r>
      <w:proofErr w:type="spellEnd"/>
      <w:r>
        <w:rPr>
          <w:color w:val="000000"/>
        </w:rPr>
        <w:t xml:space="preserve"> o </w:t>
      </w:r>
      <w:proofErr w:type="spellStart"/>
      <w:r>
        <w:rPr>
          <w:color w:val="000000"/>
        </w:rPr>
        <w:t>înregistrare</w:t>
      </w:r>
      <w:proofErr w:type="spellEnd"/>
      <w:r>
        <w:rPr>
          <w:color w:val="000000"/>
        </w:rPr>
        <w:t xml:space="preserve"> care </w:t>
      </w:r>
      <w:proofErr w:type="spellStart"/>
      <w:r>
        <w:rPr>
          <w:color w:val="000000"/>
        </w:rPr>
        <w:t>să</w:t>
      </w:r>
      <w:proofErr w:type="spellEnd"/>
      <w:r>
        <w:rPr>
          <w:color w:val="000000"/>
        </w:rPr>
        <w:t xml:space="preserve"> </w:t>
      </w:r>
      <w:proofErr w:type="spellStart"/>
      <w:r>
        <w:rPr>
          <w:color w:val="000000"/>
        </w:rPr>
        <w:t>cuprindă</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persoanele</w:t>
      </w:r>
      <w:proofErr w:type="spellEnd"/>
      <w:r>
        <w:rPr>
          <w:color w:val="000000"/>
        </w:rPr>
        <w:t xml:space="preserve"> </w:t>
      </w:r>
      <w:proofErr w:type="spellStart"/>
      <w:r>
        <w:rPr>
          <w:color w:val="000000"/>
        </w:rPr>
        <w:t>angajate</w:t>
      </w:r>
      <w:proofErr w:type="spellEnd"/>
      <w:r>
        <w:rPr>
          <w:color w:val="000000"/>
        </w:rPr>
        <w:t xml:space="preserve"> care au </w:t>
      </w:r>
      <w:proofErr w:type="spellStart"/>
      <w:r>
        <w:rPr>
          <w:color w:val="000000"/>
        </w:rPr>
        <w:t>acces</w:t>
      </w:r>
      <w:proofErr w:type="spellEnd"/>
      <w:r>
        <w:rPr>
          <w:color w:val="000000"/>
        </w:rPr>
        <w:t xml:space="preserve"> pe </w:t>
      </w:r>
      <w:proofErr w:type="spellStart"/>
      <w:r>
        <w:rPr>
          <w:color w:val="000000"/>
        </w:rPr>
        <w:t>şantier</w:t>
      </w:r>
      <w:proofErr w:type="spellEnd"/>
      <w:r>
        <w:rPr>
          <w:color w:val="000000"/>
        </w:rPr>
        <w:t>.</w:t>
      </w:r>
    </w:p>
    <w:p w14:paraId="68B62ADB" w14:textId="77777777" w:rsidR="00BE3C29" w:rsidRDefault="00000000">
      <w:pPr>
        <w:jc w:val="both"/>
        <w:rPr>
          <w:color w:val="000000"/>
        </w:rPr>
      </w:pPr>
      <w:r>
        <w:rPr>
          <w:color w:val="000000"/>
          <w:lang w:val="ro-RO"/>
        </w:rPr>
        <w:t>(2)</w:t>
      </w:r>
      <w:r>
        <w:rPr>
          <w:color w:val="000000"/>
        </w:rPr>
        <w:t>.</w:t>
      </w:r>
      <w:proofErr w:type="spellStart"/>
      <w:r>
        <w:rPr>
          <w:color w:val="000000"/>
        </w:rPr>
        <w:t>Înregistrarea</w:t>
      </w:r>
      <w:proofErr w:type="spellEnd"/>
      <w:r>
        <w:rPr>
          <w:color w:val="000000"/>
        </w:rPr>
        <w:t xml:space="preserve"> </w:t>
      </w:r>
      <w:proofErr w:type="spellStart"/>
      <w:r>
        <w:rPr>
          <w:color w:val="000000"/>
        </w:rPr>
        <w:t>prevăzută</w:t>
      </w:r>
      <w:proofErr w:type="spellEnd"/>
      <w:r>
        <w:rPr>
          <w:color w:val="000000"/>
        </w:rPr>
        <w:t xml:space="preserve"> la </w:t>
      </w:r>
      <w:r>
        <w:rPr>
          <w:color w:val="000000"/>
          <w:lang w:val="ro-RO"/>
        </w:rPr>
        <w:t>alin.(1)</w:t>
      </w:r>
      <w:r>
        <w:rPr>
          <w:color w:val="000000"/>
        </w:rPr>
        <w:t xml:space="preserve"> </w:t>
      </w:r>
      <w:proofErr w:type="spellStart"/>
      <w:r>
        <w:rPr>
          <w:color w:val="000000"/>
        </w:rPr>
        <w:t>este</w:t>
      </w:r>
      <w:proofErr w:type="spellEnd"/>
      <w:r>
        <w:rPr>
          <w:color w:val="000000"/>
        </w:rPr>
        <w:t xml:space="preserve"> </w:t>
      </w:r>
      <w:proofErr w:type="spellStart"/>
      <w:r>
        <w:rPr>
          <w:color w:val="000000"/>
        </w:rPr>
        <w:t>ţinută</w:t>
      </w:r>
      <w:proofErr w:type="spellEnd"/>
      <w:r>
        <w:rPr>
          <w:color w:val="000000"/>
        </w:rPr>
        <w:t xml:space="preserve"> la zi </w:t>
      </w:r>
      <w:proofErr w:type="spellStart"/>
      <w:r>
        <w:rPr>
          <w:color w:val="000000"/>
        </w:rPr>
        <w:t>şi</w:t>
      </w:r>
      <w:proofErr w:type="spellEnd"/>
      <w:r>
        <w:rPr>
          <w:color w:val="000000"/>
        </w:rPr>
        <w:t xml:space="preserve"> </w:t>
      </w:r>
      <w:proofErr w:type="spellStart"/>
      <w:r>
        <w:rPr>
          <w:color w:val="000000"/>
        </w:rPr>
        <w:t>pusă</w:t>
      </w:r>
      <w:proofErr w:type="spellEnd"/>
      <w:r>
        <w:rPr>
          <w:color w:val="000000"/>
        </w:rPr>
        <w:t xml:space="preserve"> la </w:t>
      </w:r>
      <w:proofErr w:type="spellStart"/>
      <w:r>
        <w:rPr>
          <w:color w:val="000000"/>
        </w:rPr>
        <w:t>dispoziţia</w:t>
      </w:r>
      <w:proofErr w:type="spellEnd"/>
      <w:r>
        <w:rPr>
          <w:color w:val="000000"/>
        </w:rPr>
        <w:t xml:space="preserve"> </w:t>
      </w:r>
      <w:proofErr w:type="spellStart"/>
      <w:r>
        <w:rPr>
          <w:color w:val="000000"/>
        </w:rPr>
        <w:t>persoanei</w:t>
      </w:r>
      <w:proofErr w:type="spellEnd"/>
      <w:r>
        <w:rPr>
          <w:color w:val="000000"/>
        </w:rPr>
        <w:t xml:space="preserve"> </w:t>
      </w:r>
      <w:proofErr w:type="spellStart"/>
      <w:r>
        <w:rPr>
          <w:color w:val="000000"/>
        </w:rPr>
        <w:t>autorizate</w:t>
      </w:r>
      <w:proofErr w:type="spellEnd"/>
      <w:r>
        <w:rPr>
          <w:color w:val="000000"/>
        </w:rPr>
        <w:t xml:space="preserve"> de </w:t>
      </w:r>
      <w:proofErr w:type="spellStart"/>
      <w:r>
        <w:rPr>
          <w:color w:val="000000"/>
        </w:rPr>
        <w:t>achizitor</w:t>
      </w:r>
      <w:proofErr w:type="spellEnd"/>
      <w:r>
        <w:rPr>
          <w:color w:val="000000"/>
        </w:rPr>
        <w:t xml:space="preserve"> </w:t>
      </w:r>
      <w:proofErr w:type="spellStart"/>
      <w:r>
        <w:rPr>
          <w:color w:val="000000"/>
        </w:rPr>
        <w:t>şi</w:t>
      </w:r>
      <w:proofErr w:type="spellEnd"/>
      <w:r>
        <w:rPr>
          <w:color w:val="000000"/>
        </w:rPr>
        <w:t xml:space="preserve"> a </w:t>
      </w:r>
      <w:proofErr w:type="spellStart"/>
      <w:r>
        <w:rPr>
          <w:color w:val="000000"/>
        </w:rPr>
        <w:t>tuturor</w:t>
      </w:r>
      <w:proofErr w:type="spellEnd"/>
      <w:r>
        <w:rPr>
          <w:color w:val="000000"/>
        </w:rPr>
        <w:t xml:space="preserve"> </w:t>
      </w:r>
      <w:proofErr w:type="spellStart"/>
      <w:r>
        <w:rPr>
          <w:color w:val="000000"/>
        </w:rPr>
        <w:t>autorităţilor</w:t>
      </w:r>
      <w:proofErr w:type="spellEnd"/>
      <w:r>
        <w:rPr>
          <w:color w:val="000000"/>
        </w:rPr>
        <w:t xml:space="preserve"> </w:t>
      </w:r>
      <w:proofErr w:type="spellStart"/>
      <w:r>
        <w:rPr>
          <w:color w:val="000000"/>
        </w:rPr>
        <w:t>competente</w:t>
      </w:r>
      <w:proofErr w:type="spellEnd"/>
      <w:r>
        <w:rPr>
          <w:color w:val="000000"/>
        </w:rPr>
        <w:t xml:space="preserve">. </w:t>
      </w:r>
    </w:p>
    <w:p w14:paraId="2F9704ED" w14:textId="77777777" w:rsidR="00BE3C29" w:rsidRDefault="00000000">
      <w:pPr>
        <w:jc w:val="both"/>
        <w:rPr>
          <w:color w:val="000000"/>
        </w:rPr>
      </w:pPr>
      <w:r>
        <w:rPr>
          <w:color w:val="000000"/>
          <w:lang w:val="ro-RO"/>
        </w:rPr>
        <w:t>(3)</w:t>
      </w:r>
      <w:r>
        <w:rPr>
          <w:color w:val="000000"/>
        </w:rPr>
        <w:t xml:space="preserve">. </w:t>
      </w:r>
      <w:proofErr w:type="spellStart"/>
      <w:r>
        <w:rPr>
          <w:color w:val="000000"/>
        </w:rPr>
        <w:t>Executantul</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informează</w:t>
      </w:r>
      <w:proofErr w:type="spellEnd"/>
      <w:r>
        <w:rPr>
          <w:color w:val="000000"/>
        </w:rPr>
        <w:t xml:space="preserve"> </w:t>
      </w:r>
      <w:proofErr w:type="spellStart"/>
      <w:r>
        <w:rPr>
          <w:color w:val="000000"/>
        </w:rPr>
        <w:t>subcontractanţii</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aceste</w:t>
      </w:r>
      <w:proofErr w:type="spellEnd"/>
      <w:r>
        <w:rPr>
          <w:color w:val="000000"/>
        </w:rPr>
        <w:t xml:space="preserve"> </w:t>
      </w:r>
      <w:proofErr w:type="spellStart"/>
      <w:r>
        <w:rPr>
          <w:color w:val="000000"/>
        </w:rPr>
        <w:t>obligaţii</w:t>
      </w:r>
      <w:proofErr w:type="spellEnd"/>
      <w:r>
        <w:rPr>
          <w:color w:val="000000"/>
        </w:rPr>
        <w:t xml:space="preserve"> le sunt </w:t>
      </w:r>
      <w:proofErr w:type="spellStart"/>
      <w:r>
        <w:rPr>
          <w:color w:val="000000"/>
        </w:rPr>
        <w:t>aplicabile</w:t>
      </w:r>
      <w:proofErr w:type="spellEnd"/>
      <w:r>
        <w:rPr>
          <w:color w:val="000000"/>
        </w:rPr>
        <w:t xml:space="preserve">. El </w:t>
      </w:r>
      <w:proofErr w:type="spellStart"/>
      <w:r>
        <w:rPr>
          <w:color w:val="000000"/>
        </w:rPr>
        <w:t>rămâne</w:t>
      </w:r>
      <w:proofErr w:type="spellEnd"/>
      <w:r>
        <w:rPr>
          <w:color w:val="000000"/>
        </w:rPr>
        <w:t xml:space="preserve"> </w:t>
      </w:r>
      <w:proofErr w:type="spellStart"/>
      <w:r>
        <w:rPr>
          <w:color w:val="000000"/>
        </w:rPr>
        <w:t>responsabil</w:t>
      </w:r>
      <w:proofErr w:type="spellEnd"/>
      <w:r>
        <w:rPr>
          <w:color w:val="000000"/>
        </w:rPr>
        <w:t xml:space="preserve"> de </w:t>
      </w:r>
      <w:proofErr w:type="spellStart"/>
      <w:r>
        <w:rPr>
          <w:color w:val="000000"/>
        </w:rPr>
        <w:t>respectarea</w:t>
      </w:r>
      <w:proofErr w:type="spellEnd"/>
      <w:r>
        <w:rPr>
          <w:color w:val="000000"/>
        </w:rPr>
        <w:t xml:space="preserve"> </w:t>
      </w:r>
      <w:proofErr w:type="spellStart"/>
      <w:r>
        <w:rPr>
          <w:color w:val="000000"/>
        </w:rPr>
        <w:t>acestora</w:t>
      </w:r>
      <w:proofErr w:type="spellEnd"/>
      <w:r>
        <w:rPr>
          <w:color w:val="000000"/>
        </w:rPr>
        <w:t xml:space="preserve"> pe </w:t>
      </w:r>
      <w:proofErr w:type="spellStart"/>
      <w:r>
        <w:rPr>
          <w:color w:val="000000"/>
        </w:rPr>
        <w:t>toată</w:t>
      </w:r>
      <w:proofErr w:type="spellEnd"/>
      <w:r>
        <w:rPr>
          <w:color w:val="000000"/>
        </w:rPr>
        <w:t xml:space="preserve"> </w:t>
      </w:r>
      <w:proofErr w:type="spellStart"/>
      <w:r>
        <w:rPr>
          <w:color w:val="000000"/>
        </w:rPr>
        <w:t>durata</w:t>
      </w:r>
      <w:proofErr w:type="spellEnd"/>
      <w:r>
        <w:rPr>
          <w:color w:val="000000"/>
        </w:rPr>
        <w:t xml:space="preserve"> de </w:t>
      </w:r>
      <w:proofErr w:type="spellStart"/>
      <w:r>
        <w:rPr>
          <w:color w:val="000000"/>
        </w:rPr>
        <w:t>execuţie</w:t>
      </w:r>
      <w:proofErr w:type="spellEnd"/>
      <w:r>
        <w:rPr>
          <w:color w:val="000000"/>
        </w:rPr>
        <w:t xml:space="preserve"> a </w:t>
      </w:r>
      <w:proofErr w:type="spellStart"/>
      <w:r>
        <w:rPr>
          <w:color w:val="000000"/>
        </w:rPr>
        <w:t>lucrărilor</w:t>
      </w:r>
      <w:proofErr w:type="spellEnd"/>
      <w:r>
        <w:rPr>
          <w:color w:val="000000"/>
        </w:rPr>
        <w:t>.</w:t>
      </w:r>
    </w:p>
    <w:p w14:paraId="4FA4CB1E" w14:textId="77777777" w:rsidR="00BE3C29" w:rsidRDefault="00BE3C29">
      <w:pPr>
        <w:jc w:val="both"/>
        <w:rPr>
          <w:rFonts w:eastAsia="Calibri"/>
        </w:rPr>
      </w:pPr>
    </w:p>
    <w:p w14:paraId="001121A2" w14:textId="77777777" w:rsidR="00BE3C29" w:rsidRDefault="00000000">
      <w:pPr>
        <w:jc w:val="both"/>
        <w:rPr>
          <w:rFonts w:eastAsia="Calibri"/>
          <w:b/>
        </w:rPr>
      </w:pPr>
      <w:r>
        <w:rPr>
          <w:rFonts w:eastAsia="Calibri"/>
          <w:b/>
        </w:rPr>
        <w:t xml:space="preserve">10.8.31 </w:t>
      </w:r>
      <w:proofErr w:type="spellStart"/>
      <w:r>
        <w:rPr>
          <w:rFonts w:eastAsia="Calibri"/>
          <w:b/>
        </w:rPr>
        <w:t>Riscuri</w:t>
      </w:r>
      <w:proofErr w:type="spellEnd"/>
      <w:r>
        <w:rPr>
          <w:rFonts w:eastAsia="Calibri"/>
          <w:b/>
        </w:rPr>
        <w:t xml:space="preserve"> </w:t>
      </w:r>
      <w:proofErr w:type="spellStart"/>
      <w:r>
        <w:rPr>
          <w:rFonts w:eastAsia="Calibri"/>
          <w:b/>
        </w:rPr>
        <w:t>excepţionale</w:t>
      </w:r>
      <w:proofErr w:type="spellEnd"/>
    </w:p>
    <w:p w14:paraId="2C43EE43" w14:textId="77777777" w:rsidR="00BE3C29" w:rsidRDefault="00000000">
      <w:pPr>
        <w:jc w:val="both"/>
        <w:rPr>
          <w:rFonts w:eastAsia="Calibri"/>
        </w:rPr>
      </w:pPr>
      <w:bookmarkStart w:id="7" w:name="do|ax1|peII|caIII|scX|ar1|pa1"/>
      <w:bookmarkEnd w:id="7"/>
      <w:r>
        <w:rPr>
          <w:rFonts w:eastAsia="Calibri"/>
        </w:rPr>
        <w:t xml:space="preserve">(1) </w:t>
      </w:r>
      <w:proofErr w:type="spellStart"/>
      <w:r>
        <w:rPr>
          <w:rFonts w:eastAsia="Calibri"/>
        </w:rPr>
        <w:t>Dacă</w:t>
      </w:r>
      <w:proofErr w:type="spellEnd"/>
      <w:r>
        <w:rPr>
          <w:rFonts w:eastAsia="Calibri"/>
        </w:rPr>
        <w:t xml:space="preserve">, pe </w:t>
      </w:r>
      <w:proofErr w:type="spellStart"/>
      <w:r>
        <w:rPr>
          <w:rFonts w:eastAsia="Calibri"/>
        </w:rPr>
        <w:t>durata</w:t>
      </w:r>
      <w:proofErr w:type="spellEnd"/>
      <w:r>
        <w:rPr>
          <w:rFonts w:eastAsia="Calibri"/>
        </w:rPr>
        <w:t xml:space="preserve"> </w:t>
      </w:r>
      <w:proofErr w:type="spellStart"/>
      <w:r>
        <w:rPr>
          <w:rFonts w:eastAsia="Calibri"/>
        </w:rPr>
        <w:t>executării</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Antreprenorul</w:t>
      </w:r>
      <w:proofErr w:type="spellEnd"/>
      <w:r>
        <w:rPr>
          <w:rFonts w:eastAsia="Calibri"/>
        </w:rPr>
        <w:t xml:space="preserve"> se </w:t>
      </w:r>
      <w:proofErr w:type="spellStart"/>
      <w:r>
        <w:rPr>
          <w:rFonts w:eastAsia="Calibri"/>
        </w:rPr>
        <w:t>confruntă</w:t>
      </w:r>
      <w:proofErr w:type="spellEnd"/>
      <w:r>
        <w:rPr>
          <w:rFonts w:eastAsia="Calibri"/>
        </w:rPr>
        <w:t xml:space="preserve"> cu </w:t>
      </w:r>
      <w:proofErr w:type="spellStart"/>
      <w:r>
        <w:rPr>
          <w:rFonts w:eastAsia="Calibri"/>
        </w:rPr>
        <w:t>condiţii</w:t>
      </w:r>
      <w:proofErr w:type="spellEnd"/>
      <w:r>
        <w:rPr>
          <w:rFonts w:eastAsia="Calibri"/>
        </w:rPr>
        <w:t xml:space="preserve"> </w:t>
      </w:r>
      <w:proofErr w:type="spellStart"/>
      <w:r>
        <w:rPr>
          <w:rFonts w:eastAsia="Calibri"/>
        </w:rPr>
        <w:t>fizice</w:t>
      </w:r>
      <w:proofErr w:type="spellEnd"/>
      <w:r>
        <w:rPr>
          <w:rFonts w:eastAsia="Calibri"/>
        </w:rPr>
        <w:t xml:space="preserve"> adverse, </w:t>
      </w:r>
      <w:proofErr w:type="spellStart"/>
      <w:r>
        <w:rPr>
          <w:rFonts w:eastAsia="Calibri"/>
        </w:rPr>
        <w:t>naturale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artificiale</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muniţii</w:t>
      </w:r>
      <w:proofErr w:type="spellEnd"/>
      <w:r>
        <w:rPr>
          <w:rFonts w:eastAsia="Calibri"/>
        </w:rPr>
        <w:t xml:space="preserve"> </w:t>
      </w:r>
      <w:proofErr w:type="spellStart"/>
      <w:r>
        <w:rPr>
          <w:rFonts w:eastAsia="Calibri"/>
        </w:rPr>
        <w:t>neexplodate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utilităţi</w:t>
      </w:r>
      <w:proofErr w:type="spellEnd"/>
      <w:r>
        <w:rPr>
          <w:rFonts w:eastAsia="Calibri"/>
        </w:rPr>
        <w:t xml:space="preserve"> </w:t>
      </w:r>
      <w:proofErr w:type="spellStart"/>
      <w:r>
        <w:rPr>
          <w:rFonts w:eastAsia="Calibri"/>
        </w:rPr>
        <w:t>subterane</w:t>
      </w:r>
      <w:proofErr w:type="spellEnd"/>
      <w:r>
        <w:rPr>
          <w:rFonts w:eastAsia="Calibri"/>
        </w:rPr>
        <w:t xml:space="preserve">, precum </w:t>
      </w:r>
      <w:proofErr w:type="spellStart"/>
      <w:r>
        <w:rPr>
          <w:rFonts w:eastAsia="Calibri"/>
        </w:rPr>
        <w:t>şi</w:t>
      </w:r>
      <w:proofErr w:type="spellEnd"/>
      <w:r>
        <w:rPr>
          <w:rFonts w:eastAsia="Calibri"/>
        </w:rPr>
        <w:t xml:space="preserve"> </w:t>
      </w:r>
      <w:proofErr w:type="spellStart"/>
      <w:r>
        <w:rPr>
          <w:rFonts w:eastAsia="Calibri"/>
        </w:rPr>
        <w:t>alte</w:t>
      </w:r>
      <w:proofErr w:type="spellEnd"/>
      <w:r>
        <w:rPr>
          <w:rFonts w:eastAsia="Calibri"/>
        </w:rPr>
        <w:t xml:space="preserve"> </w:t>
      </w:r>
      <w:proofErr w:type="spellStart"/>
      <w:r>
        <w:rPr>
          <w:rFonts w:eastAsia="Calibri"/>
        </w:rPr>
        <w:t>obstacole</w:t>
      </w:r>
      <w:proofErr w:type="spellEnd"/>
      <w:r>
        <w:rPr>
          <w:rFonts w:eastAsia="Calibri"/>
        </w:rPr>
        <w:t xml:space="preserve"> </w:t>
      </w:r>
      <w:proofErr w:type="spellStart"/>
      <w:r>
        <w:rPr>
          <w:rFonts w:eastAsia="Calibri"/>
        </w:rPr>
        <w:t>fizice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factori</w:t>
      </w:r>
      <w:proofErr w:type="spellEnd"/>
      <w:r>
        <w:rPr>
          <w:rFonts w:eastAsia="Calibri"/>
        </w:rPr>
        <w:t xml:space="preserve"> </w:t>
      </w:r>
      <w:proofErr w:type="spellStart"/>
      <w:r>
        <w:rPr>
          <w:rFonts w:eastAsia="Calibri"/>
        </w:rPr>
        <w:t>poluanţi</w:t>
      </w:r>
      <w:proofErr w:type="spellEnd"/>
      <w:r>
        <w:rPr>
          <w:rFonts w:eastAsia="Calibri"/>
        </w:rPr>
        <w:t xml:space="preserve">, care, </w:t>
      </w:r>
      <w:proofErr w:type="spellStart"/>
      <w:r>
        <w:rPr>
          <w:rFonts w:eastAsia="Calibri"/>
        </w:rPr>
        <w:t>în</w:t>
      </w:r>
      <w:proofErr w:type="spellEnd"/>
      <w:r>
        <w:rPr>
          <w:rFonts w:eastAsia="Calibri"/>
        </w:rPr>
        <w:t xml:space="preserve"> mod </w:t>
      </w:r>
      <w:proofErr w:type="spellStart"/>
      <w:r>
        <w:rPr>
          <w:rFonts w:eastAsia="Calibri"/>
        </w:rPr>
        <w:t>rezonabil</w:t>
      </w:r>
      <w:proofErr w:type="spellEnd"/>
      <w:r>
        <w:rPr>
          <w:rFonts w:eastAsia="Calibri"/>
        </w:rPr>
        <w:t xml:space="preserve">, nu </w:t>
      </w:r>
      <w:proofErr w:type="spellStart"/>
      <w:r>
        <w:rPr>
          <w:rFonts w:eastAsia="Calibri"/>
        </w:rPr>
        <w:t>ar</w:t>
      </w:r>
      <w:proofErr w:type="spellEnd"/>
      <w:r>
        <w:rPr>
          <w:rFonts w:eastAsia="Calibri"/>
        </w:rPr>
        <w:t xml:space="preserve"> fi </w:t>
      </w:r>
      <w:proofErr w:type="spellStart"/>
      <w:r>
        <w:rPr>
          <w:rFonts w:eastAsia="Calibri"/>
        </w:rPr>
        <w:t>putut</w:t>
      </w:r>
      <w:proofErr w:type="spellEnd"/>
      <w:r>
        <w:rPr>
          <w:rFonts w:eastAsia="Calibri"/>
        </w:rPr>
        <w:t xml:space="preserve"> fi </w:t>
      </w:r>
      <w:proofErr w:type="spellStart"/>
      <w:r>
        <w:rPr>
          <w:rFonts w:eastAsia="Calibri"/>
        </w:rPr>
        <w:t>prevăzute</w:t>
      </w:r>
      <w:proofErr w:type="spellEnd"/>
      <w:r>
        <w:rPr>
          <w:rFonts w:eastAsia="Calibri"/>
        </w:rPr>
        <w:t xml:space="preserve"> de un </w:t>
      </w:r>
      <w:proofErr w:type="spellStart"/>
      <w:r>
        <w:rPr>
          <w:rFonts w:eastAsia="Calibri"/>
        </w:rPr>
        <w:t>antreprenor</w:t>
      </w:r>
      <w:proofErr w:type="spellEnd"/>
      <w:r>
        <w:rPr>
          <w:rFonts w:eastAsia="Calibri"/>
        </w:rPr>
        <w:t xml:space="preserve"> diligent la data </w:t>
      </w:r>
      <w:proofErr w:type="spellStart"/>
      <w:r>
        <w:rPr>
          <w:rFonts w:eastAsia="Calibri"/>
        </w:rPr>
        <w:t>depunerii</w:t>
      </w:r>
      <w:proofErr w:type="spellEnd"/>
      <w:r>
        <w:rPr>
          <w:rFonts w:eastAsia="Calibri"/>
        </w:rPr>
        <w:t xml:space="preserve"> </w:t>
      </w:r>
      <w:proofErr w:type="spellStart"/>
      <w:r>
        <w:rPr>
          <w:rFonts w:eastAsia="Calibri"/>
        </w:rPr>
        <w:t>Ofertei</w:t>
      </w:r>
      <w:proofErr w:type="spellEnd"/>
      <w:r>
        <w:rPr>
          <w:rFonts w:eastAsia="Calibri"/>
        </w:rPr>
        <w:t xml:space="preserve">, </w:t>
      </w:r>
      <w:proofErr w:type="spellStart"/>
      <w:r>
        <w:rPr>
          <w:rFonts w:eastAsia="Calibri"/>
        </w:rPr>
        <w:t>Antreprenorul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transmite</w:t>
      </w:r>
      <w:proofErr w:type="spellEnd"/>
      <w:r>
        <w:rPr>
          <w:rFonts w:eastAsia="Calibri"/>
        </w:rPr>
        <w:t xml:space="preserve">, de </w:t>
      </w:r>
      <w:proofErr w:type="spellStart"/>
      <w:r>
        <w:rPr>
          <w:rFonts w:eastAsia="Calibri"/>
        </w:rPr>
        <w:t>îndată</w:t>
      </w:r>
      <w:proofErr w:type="spellEnd"/>
      <w:r>
        <w:rPr>
          <w:rFonts w:eastAsia="Calibri"/>
        </w:rPr>
        <w:t xml:space="preserve"> </w:t>
      </w:r>
      <w:proofErr w:type="spellStart"/>
      <w:r>
        <w:rPr>
          <w:rFonts w:eastAsia="Calibri"/>
        </w:rPr>
        <w:t>cea</w:t>
      </w:r>
      <w:proofErr w:type="spellEnd"/>
      <w:r>
        <w:rPr>
          <w:rFonts w:eastAsia="Calibri"/>
        </w:rPr>
        <w:t xml:space="preserve"> </w:t>
      </w:r>
      <w:proofErr w:type="spellStart"/>
      <w:r>
        <w:rPr>
          <w:rFonts w:eastAsia="Calibri"/>
        </w:rPr>
        <w:t>luat</w:t>
      </w:r>
      <w:proofErr w:type="spellEnd"/>
      <w:r>
        <w:rPr>
          <w:rFonts w:eastAsia="Calibri"/>
        </w:rPr>
        <w:t xml:space="preserve"> </w:t>
      </w:r>
      <w:proofErr w:type="spellStart"/>
      <w:r>
        <w:rPr>
          <w:rFonts w:eastAsia="Calibri"/>
        </w:rPr>
        <w:t>cunoştinţă</w:t>
      </w:r>
      <w:proofErr w:type="spellEnd"/>
      <w:r>
        <w:rPr>
          <w:rFonts w:eastAsia="Calibri"/>
        </w:rPr>
        <w:t xml:space="preserve"> de </w:t>
      </w:r>
      <w:proofErr w:type="spellStart"/>
      <w:r>
        <w:rPr>
          <w:rFonts w:eastAsia="Calibri"/>
        </w:rPr>
        <w:t>această</w:t>
      </w:r>
      <w:proofErr w:type="spellEnd"/>
      <w:r>
        <w:rPr>
          <w:rFonts w:eastAsia="Calibri"/>
        </w:rPr>
        <w:t xml:space="preserve"> </w:t>
      </w:r>
      <w:proofErr w:type="spellStart"/>
      <w:r>
        <w:rPr>
          <w:rFonts w:eastAsia="Calibri"/>
        </w:rPr>
        <w:t>situaţie</w:t>
      </w:r>
      <w:proofErr w:type="spellEnd"/>
      <w:r>
        <w:rPr>
          <w:rFonts w:eastAsia="Calibri"/>
        </w:rPr>
        <w:t xml:space="preserve">, o </w:t>
      </w:r>
      <w:proofErr w:type="spellStart"/>
      <w:r>
        <w:rPr>
          <w:rFonts w:eastAsia="Calibri"/>
        </w:rPr>
        <w:t>notificare</w:t>
      </w:r>
      <w:proofErr w:type="spellEnd"/>
      <w:r>
        <w:rPr>
          <w:rFonts w:eastAsia="Calibri"/>
        </w:rPr>
        <w:t xml:space="preserve"> </w:t>
      </w:r>
      <w:proofErr w:type="spellStart"/>
      <w:r>
        <w:rPr>
          <w:rFonts w:eastAsia="Calibri"/>
        </w:rPr>
        <w:t>Achizitorului</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va</w:t>
      </w:r>
      <w:proofErr w:type="spellEnd"/>
      <w:r>
        <w:rPr>
          <w:rFonts w:eastAsia="Calibri"/>
        </w:rPr>
        <w:t xml:space="preserve"> </w:t>
      </w:r>
      <w:proofErr w:type="spellStart"/>
      <w:r>
        <w:rPr>
          <w:rFonts w:eastAsia="Calibri"/>
        </w:rPr>
        <w:t>descrie</w:t>
      </w:r>
      <w:proofErr w:type="spellEnd"/>
      <w:r>
        <w:rPr>
          <w:rFonts w:eastAsia="Calibri"/>
        </w:rPr>
        <w:t xml:space="preserve"> </w:t>
      </w:r>
      <w:proofErr w:type="spellStart"/>
      <w:r>
        <w:rPr>
          <w:rFonts w:eastAsia="Calibri"/>
        </w:rPr>
        <w:t>aceste</w:t>
      </w:r>
      <w:proofErr w:type="spellEnd"/>
      <w:r>
        <w:rPr>
          <w:rFonts w:eastAsia="Calibri"/>
        </w:rPr>
        <w:t xml:space="preserve"> </w:t>
      </w:r>
      <w:proofErr w:type="spellStart"/>
      <w:r>
        <w:rPr>
          <w:rFonts w:eastAsia="Calibri"/>
        </w:rPr>
        <w:t>condiţii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obstacole</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furniza</w:t>
      </w:r>
      <w:proofErr w:type="spellEnd"/>
      <w:r>
        <w:rPr>
          <w:rFonts w:eastAsia="Calibri"/>
        </w:rPr>
        <w:t xml:space="preserve"> </w:t>
      </w:r>
      <w:proofErr w:type="spellStart"/>
      <w:r>
        <w:rPr>
          <w:rFonts w:eastAsia="Calibri"/>
        </w:rPr>
        <w:t>detalii</w:t>
      </w:r>
      <w:proofErr w:type="spellEnd"/>
      <w:r>
        <w:rPr>
          <w:rFonts w:eastAsia="Calibri"/>
        </w:rPr>
        <w:t xml:space="preserve"> </w:t>
      </w:r>
      <w:proofErr w:type="spellStart"/>
      <w:r>
        <w:rPr>
          <w:rFonts w:eastAsia="Calibri"/>
        </w:rPr>
        <w:t>privind</w:t>
      </w:r>
      <w:proofErr w:type="spellEnd"/>
      <w:r>
        <w:rPr>
          <w:rFonts w:eastAsia="Calibri"/>
        </w:rPr>
        <w:t xml:space="preserve"> </w:t>
      </w:r>
      <w:proofErr w:type="spellStart"/>
      <w:r>
        <w:rPr>
          <w:rFonts w:eastAsia="Calibri"/>
        </w:rPr>
        <w:t>efectele</w:t>
      </w:r>
      <w:proofErr w:type="spellEnd"/>
      <w:r>
        <w:rPr>
          <w:rFonts w:eastAsia="Calibri"/>
        </w:rPr>
        <w:t xml:space="preserve"> anticipate ale </w:t>
      </w:r>
      <w:proofErr w:type="spellStart"/>
      <w:r>
        <w:rPr>
          <w:rFonts w:eastAsia="Calibri"/>
        </w:rPr>
        <w:t>acestora</w:t>
      </w:r>
      <w:proofErr w:type="spellEnd"/>
      <w:r>
        <w:rPr>
          <w:rFonts w:eastAsia="Calibri"/>
        </w:rPr>
        <w:t xml:space="preserve">, </w:t>
      </w:r>
      <w:proofErr w:type="spellStart"/>
      <w:r>
        <w:rPr>
          <w:rFonts w:eastAsia="Calibri"/>
        </w:rPr>
        <w:t>măsurile</w:t>
      </w:r>
      <w:proofErr w:type="spellEnd"/>
      <w:r>
        <w:rPr>
          <w:rFonts w:eastAsia="Calibri"/>
        </w:rPr>
        <w:t xml:space="preserve"> pe care le </w:t>
      </w:r>
      <w:proofErr w:type="spellStart"/>
      <w:r>
        <w:rPr>
          <w:rFonts w:eastAsia="Calibri"/>
        </w:rPr>
        <w:t>ia</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intenţionează</w:t>
      </w:r>
      <w:proofErr w:type="spellEnd"/>
      <w:r>
        <w:rPr>
          <w:rFonts w:eastAsia="Calibri"/>
        </w:rPr>
        <w:t xml:space="preserve"> </w:t>
      </w:r>
      <w:proofErr w:type="spellStart"/>
      <w:r>
        <w:rPr>
          <w:rFonts w:eastAsia="Calibri"/>
        </w:rPr>
        <w:t>să</w:t>
      </w:r>
      <w:proofErr w:type="spellEnd"/>
      <w:r>
        <w:rPr>
          <w:rFonts w:eastAsia="Calibri"/>
        </w:rPr>
        <w:t xml:space="preserve"> le </w:t>
      </w:r>
      <w:proofErr w:type="spellStart"/>
      <w:r>
        <w:rPr>
          <w:rFonts w:eastAsia="Calibri"/>
        </w:rPr>
        <w:t>ia</w:t>
      </w:r>
      <w:proofErr w:type="spellEnd"/>
      <w:r>
        <w:rPr>
          <w:rFonts w:eastAsia="Calibri"/>
        </w:rPr>
        <w:t xml:space="preserve">, </w:t>
      </w:r>
      <w:proofErr w:type="spellStart"/>
      <w:r>
        <w:rPr>
          <w:rFonts w:eastAsia="Calibri"/>
        </w:rPr>
        <w:t>impactul</w:t>
      </w:r>
      <w:proofErr w:type="spellEnd"/>
      <w:r>
        <w:rPr>
          <w:rFonts w:eastAsia="Calibri"/>
        </w:rPr>
        <w:t xml:space="preserve"> </w:t>
      </w:r>
      <w:proofErr w:type="spellStart"/>
      <w:r>
        <w:rPr>
          <w:rFonts w:eastAsia="Calibri"/>
        </w:rPr>
        <w:t>anticipat</w:t>
      </w:r>
      <w:proofErr w:type="spellEnd"/>
      <w:r>
        <w:rPr>
          <w:rFonts w:eastAsia="Calibri"/>
        </w:rPr>
        <w:t xml:space="preserve"> </w:t>
      </w:r>
      <w:proofErr w:type="spellStart"/>
      <w:r>
        <w:rPr>
          <w:rFonts w:eastAsia="Calibri"/>
        </w:rPr>
        <w:t>asupra</w:t>
      </w:r>
      <w:proofErr w:type="spellEnd"/>
      <w:r>
        <w:rPr>
          <w:rFonts w:eastAsia="Calibri"/>
        </w:rPr>
        <w:t xml:space="preserve"> </w:t>
      </w:r>
      <w:proofErr w:type="spellStart"/>
      <w:r>
        <w:rPr>
          <w:rFonts w:eastAsia="Calibri"/>
        </w:rPr>
        <w:t>execuţiei</w:t>
      </w:r>
      <w:proofErr w:type="spellEnd"/>
      <w:r>
        <w:rPr>
          <w:rFonts w:eastAsia="Calibri"/>
        </w:rPr>
        <w:t xml:space="preserve"> </w:t>
      </w:r>
      <w:proofErr w:type="spellStart"/>
      <w:r>
        <w:rPr>
          <w:rFonts w:eastAsia="Calibri"/>
        </w:rPr>
        <w:t>Lucrărilor</w:t>
      </w:r>
      <w:proofErr w:type="spellEnd"/>
      <w:r>
        <w:rPr>
          <w:rFonts w:eastAsia="Calibri"/>
        </w:rPr>
        <w:t xml:space="preserve"> precum </w:t>
      </w:r>
      <w:proofErr w:type="spellStart"/>
      <w:r>
        <w:rPr>
          <w:rFonts w:eastAsia="Calibri"/>
        </w:rPr>
        <w:t>şi</w:t>
      </w:r>
      <w:proofErr w:type="spellEnd"/>
      <w:r>
        <w:rPr>
          <w:rFonts w:eastAsia="Calibri"/>
        </w:rPr>
        <w:t xml:space="preserve"> </w:t>
      </w:r>
      <w:proofErr w:type="spellStart"/>
      <w:r>
        <w:rPr>
          <w:rFonts w:eastAsia="Calibri"/>
        </w:rPr>
        <w:t>solicitările</w:t>
      </w:r>
      <w:proofErr w:type="spellEnd"/>
      <w:r>
        <w:rPr>
          <w:rFonts w:eastAsia="Calibri"/>
        </w:rPr>
        <w:t xml:space="preserve"> </w:t>
      </w:r>
      <w:proofErr w:type="spellStart"/>
      <w:r>
        <w:rPr>
          <w:rFonts w:eastAsia="Calibri"/>
        </w:rPr>
        <w:t>Antreprenorului</w:t>
      </w:r>
      <w:proofErr w:type="spellEnd"/>
      <w:r>
        <w:rPr>
          <w:rFonts w:eastAsia="Calibri"/>
        </w:rPr>
        <w:t xml:space="preserve">. </w:t>
      </w:r>
      <w:proofErr w:type="spellStart"/>
      <w:r>
        <w:rPr>
          <w:rFonts w:eastAsia="Calibri"/>
        </w:rPr>
        <w:t>Prevederile</w:t>
      </w:r>
      <w:proofErr w:type="spellEnd"/>
      <w:r>
        <w:rPr>
          <w:rFonts w:eastAsia="Calibri"/>
        </w:rPr>
        <w:t xml:space="preserve"> </w:t>
      </w:r>
      <w:proofErr w:type="spellStart"/>
      <w:r>
        <w:rPr>
          <w:rFonts w:eastAsia="Calibri"/>
        </w:rPr>
        <w:t>prezentei</w:t>
      </w:r>
      <w:proofErr w:type="spellEnd"/>
      <w:r>
        <w:rPr>
          <w:rFonts w:eastAsia="Calibri"/>
        </w:rPr>
        <w:t xml:space="preserve"> </w:t>
      </w:r>
      <w:proofErr w:type="spellStart"/>
      <w:r>
        <w:rPr>
          <w:rFonts w:eastAsia="Calibri"/>
        </w:rPr>
        <w:t>clauze</w:t>
      </w:r>
      <w:proofErr w:type="spellEnd"/>
      <w:r>
        <w:rPr>
          <w:rFonts w:eastAsia="Calibri"/>
        </w:rPr>
        <w:t xml:space="preserve"> nu se </w:t>
      </w:r>
      <w:proofErr w:type="spellStart"/>
      <w:r>
        <w:rPr>
          <w:rFonts w:eastAsia="Calibri"/>
        </w:rPr>
        <w:t>aplică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condiţiilor</w:t>
      </w:r>
      <w:proofErr w:type="spellEnd"/>
      <w:r>
        <w:rPr>
          <w:rFonts w:eastAsia="Calibri"/>
        </w:rPr>
        <w:t xml:space="preserve"> </w:t>
      </w:r>
      <w:proofErr w:type="spellStart"/>
      <w:r>
        <w:rPr>
          <w:rFonts w:eastAsia="Calibri"/>
        </w:rPr>
        <w:t>meteorologice</w:t>
      </w:r>
      <w:proofErr w:type="spellEnd"/>
      <w:r>
        <w:rPr>
          <w:rFonts w:eastAsia="Calibri"/>
        </w:rPr>
        <w:t>.</w:t>
      </w:r>
    </w:p>
    <w:p w14:paraId="451852D6" w14:textId="77777777" w:rsidR="00BE3C29" w:rsidRDefault="00000000">
      <w:pPr>
        <w:jc w:val="both"/>
        <w:rPr>
          <w:rFonts w:eastAsia="Calibri"/>
        </w:rPr>
      </w:pPr>
      <w:bookmarkStart w:id="8" w:name="do|ax1|peII|caIII|scX|ar2|pa1"/>
      <w:bookmarkEnd w:id="8"/>
      <w:r>
        <w:rPr>
          <w:rFonts w:eastAsia="Calibri"/>
        </w:rPr>
        <w:t xml:space="preserve">(2) </w:t>
      </w:r>
      <w:proofErr w:type="spellStart"/>
      <w:r>
        <w:rPr>
          <w:rFonts w:eastAsia="Calibri"/>
        </w:rPr>
        <w:t>După</w:t>
      </w:r>
      <w:proofErr w:type="spellEnd"/>
      <w:r>
        <w:rPr>
          <w:rFonts w:eastAsia="Calibri"/>
        </w:rPr>
        <w:t xml:space="preserve"> </w:t>
      </w:r>
      <w:proofErr w:type="spellStart"/>
      <w:r>
        <w:rPr>
          <w:rFonts w:eastAsia="Calibri"/>
        </w:rPr>
        <w:t>primirea</w:t>
      </w:r>
      <w:proofErr w:type="spellEnd"/>
      <w:r>
        <w:rPr>
          <w:rFonts w:eastAsia="Calibri"/>
        </w:rPr>
        <w:t xml:space="preserve"> </w:t>
      </w:r>
      <w:proofErr w:type="spellStart"/>
      <w:r>
        <w:rPr>
          <w:rFonts w:eastAsia="Calibri"/>
        </w:rPr>
        <w:t>notificării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alin1, </w:t>
      </w:r>
      <w:proofErr w:type="spellStart"/>
      <w:r>
        <w:rPr>
          <w:rFonts w:eastAsia="Calibri"/>
        </w:rPr>
        <w:t>Achizitorul</w:t>
      </w:r>
      <w:proofErr w:type="spellEnd"/>
      <w:r>
        <w:rPr>
          <w:rFonts w:eastAsia="Calibri"/>
        </w:rPr>
        <w:t xml:space="preserve">, </w:t>
      </w:r>
      <w:proofErr w:type="spellStart"/>
      <w:r>
        <w:rPr>
          <w:rFonts w:eastAsia="Calibri"/>
        </w:rPr>
        <w:t>printre</w:t>
      </w:r>
      <w:proofErr w:type="spellEnd"/>
      <w:r>
        <w:rPr>
          <w:rFonts w:eastAsia="Calibri"/>
        </w:rPr>
        <w:t xml:space="preserve"> </w:t>
      </w:r>
      <w:proofErr w:type="spellStart"/>
      <w:r>
        <w:rPr>
          <w:rFonts w:eastAsia="Calibri"/>
        </w:rPr>
        <w:t>altele</w:t>
      </w:r>
      <w:proofErr w:type="spellEnd"/>
      <w:r>
        <w:rPr>
          <w:rFonts w:eastAsia="Calibri"/>
        </w:rPr>
        <w:t>:</w:t>
      </w:r>
    </w:p>
    <w:p w14:paraId="512EC2B1" w14:textId="77777777" w:rsidR="00BE3C29" w:rsidRDefault="00000000">
      <w:pPr>
        <w:jc w:val="both"/>
        <w:rPr>
          <w:rFonts w:eastAsia="Calibri"/>
        </w:rPr>
      </w:pPr>
      <w:bookmarkStart w:id="9" w:name="do|ax1|peII|caIII|scX|ar2|ala"/>
      <w:bookmarkEnd w:id="9"/>
      <w:r>
        <w:rPr>
          <w:rFonts w:eastAsia="Calibri"/>
        </w:rPr>
        <w:t>(a)</w:t>
      </w:r>
      <w:proofErr w:type="spellStart"/>
      <w:r>
        <w:rPr>
          <w:rFonts w:eastAsia="Calibri"/>
        </w:rPr>
        <w:t>poate</w:t>
      </w:r>
      <w:proofErr w:type="spellEnd"/>
      <w:r>
        <w:rPr>
          <w:rFonts w:eastAsia="Calibri"/>
        </w:rPr>
        <w:t xml:space="preserve"> </w:t>
      </w:r>
      <w:proofErr w:type="spellStart"/>
      <w:r>
        <w:rPr>
          <w:rFonts w:eastAsia="Calibri"/>
        </w:rPr>
        <w:t>solicita</w:t>
      </w:r>
      <w:proofErr w:type="spellEnd"/>
      <w:r>
        <w:rPr>
          <w:rFonts w:eastAsia="Calibri"/>
        </w:rPr>
        <w:t xml:space="preserve"> </w:t>
      </w:r>
      <w:proofErr w:type="spellStart"/>
      <w:r>
        <w:rPr>
          <w:rFonts w:eastAsia="Calibri"/>
        </w:rPr>
        <w:t>Antreprenorului</w:t>
      </w:r>
      <w:proofErr w:type="spellEnd"/>
      <w:r>
        <w:rPr>
          <w:rFonts w:eastAsia="Calibri"/>
        </w:rPr>
        <w:t xml:space="preserve"> </w:t>
      </w:r>
      <w:proofErr w:type="spellStart"/>
      <w:r>
        <w:rPr>
          <w:rFonts w:eastAsia="Calibri"/>
        </w:rPr>
        <w:t>să</w:t>
      </w:r>
      <w:proofErr w:type="spellEnd"/>
      <w:r>
        <w:rPr>
          <w:rFonts w:eastAsia="Calibri"/>
        </w:rPr>
        <w:t xml:space="preserve"> </w:t>
      </w:r>
      <w:proofErr w:type="spellStart"/>
      <w:r>
        <w:rPr>
          <w:rFonts w:eastAsia="Calibri"/>
        </w:rPr>
        <w:t>comunice</w:t>
      </w:r>
      <w:proofErr w:type="spellEnd"/>
      <w:r>
        <w:rPr>
          <w:rFonts w:eastAsia="Calibri"/>
        </w:rPr>
        <w:t xml:space="preserve"> o </w:t>
      </w:r>
      <w:proofErr w:type="spellStart"/>
      <w:r>
        <w:rPr>
          <w:rFonts w:eastAsia="Calibri"/>
        </w:rPr>
        <w:t>estimare</w:t>
      </w:r>
      <w:proofErr w:type="spellEnd"/>
      <w:r>
        <w:rPr>
          <w:rFonts w:eastAsia="Calibri"/>
        </w:rPr>
        <w:t xml:space="preserve"> a </w:t>
      </w:r>
      <w:proofErr w:type="spellStart"/>
      <w:r>
        <w:rPr>
          <w:rFonts w:eastAsia="Calibri"/>
        </w:rPr>
        <w:t>costului</w:t>
      </w:r>
      <w:proofErr w:type="spellEnd"/>
      <w:r>
        <w:rPr>
          <w:rFonts w:eastAsia="Calibri"/>
        </w:rPr>
        <w:t xml:space="preserve"> </w:t>
      </w:r>
      <w:proofErr w:type="spellStart"/>
      <w:r>
        <w:rPr>
          <w:rFonts w:eastAsia="Calibri"/>
        </w:rPr>
        <w:t>măsurilor</w:t>
      </w:r>
      <w:proofErr w:type="spellEnd"/>
      <w:r>
        <w:rPr>
          <w:rFonts w:eastAsia="Calibri"/>
        </w:rPr>
        <w:t xml:space="preserve"> pe care le </w:t>
      </w:r>
      <w:proofErr w:type="spellStart"/>
      <w:r>
        <w:rPr>
          <w:rFonts w:eastAsia="Calibri"/>
        </w:rPr>
        <w:t>va</w:t>
      </w:r>
      <w:proofErr w:type="spellEnd"/>
      <w:r>
        <w:rPr>
          <w:rFonts w:eastAsia="Calibri"/>
        </w:rPr>
        <w:t xml:space="preserve"> </w:t>
      </w:r>
      <w:proofErr w:type="spellStart"/>
      <w:r>
        <w:rPr>
          <w:rFonts w:eastAsia="Calibri"/>
        </w:rPr>
        <w:t>lua</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intenţionează</w:t>
      </w:r>
      <w:proofErr w:type="spellEnd"/>
      <w:r>
        <w:rPr>
          <w:rFonts w:eastAsia="Calibri"/>
        </w:rPr>
        <w:t xml:space="preserve"> </w:t>
      </w:r>
      <w:proofErr w:type="spellStart"/>
      <w:r>
        <w:rPr>
          <w:rFonts w:eastAsia="Calibri"/>
        </w:rPr>
        <w:t>să</w:t>
      </w:r>
      <w:proofErr w:type="spellEnd"/>
      <w:r>
        <w:rPr>
          <w:rFonts w:eastAsia="Calibri"/>
        </w:rPr>
        <w:t xml:space="preserve"> le </w:t>
      </w:r>
      <w:proofErr w:type="spellStart"/>
      <w:r>
        <w:rPr>
          <w:rFonts w:eastAsia="Calibri"/>
        </w:rPr>
        <w:t>ia</w:t>
      </w:r>
      <w:proofErr w:type="spellEnd"/>
      <w:r>
        <w:rPr>
          <w:rFonts w:eastAsia="Calibri"/>
        </w:rPr>
        <w:t>;</w:t>
      </w:r>
    </w:p>
    <w:p w14:paraId="09EFF02C" w14:textId="77777777" w:rsidR="00BE3C29" w:rsidRDefault="00000000">
      <w:pPr>
        <w:jc w:val="both"/>
        <w:rPr>
          <w:rFonts w:eastAsia="Calibri"/>
        </w:rPr>
      </w:pPr>
      <w:bookmarkStart w:id="10" w:name="do|ax1|peII|caIII|scX|ar2|alb"/>
      <w:bookmarkEnd w:id="10"/>
      <w:r>
        <w:rPr>
          <w:rFonts w:eastAsia="Calibri"/>
        </w:rPr>
        <w:t>(b)</w:t>
      </w:r>
      <w:proofErr w:type="spellStart"/>
      <w:r>
        <w:rPr>
          <w:rFonts w:eastAsia="Calibri"/>
        </w:rPr>
        <w:t>poate</w:t>
      </w:r>
      <w:proofErr w:type="spellEnd"/>
      <w:r>
        <w:rPr>
          <w:rFonts w:eastAsia="Calibri"/>
        </w:rPr>
        <w:t xml:space="preserve"> </w:t>
      </w:r>
      <w:proofErr w:type="spellStart"/>
      <w:r>
        <w:rPr>
          <w:rFonts w:eastAsia="Calibri"/>
        </w:rPr>
        <w:t>aproba</w:t>
      </w:r>
      <w:proofErr w:type="spellEnd"/>
      <w:r>
        <w:rPr>
          <w:rFonts w:eastAsia="Calibri"/>
        </w:rPr>
        <w:t xml:space="preserve"> </w:t>
      </w:r>
      <w:proofErr w:type="spellStart"/>
      <w:r>
        <w:rPr>
          <w:rFonts w:eastAsia="Calibri"/>
        </w:rPr>
        <w:t>măsurile</w:t>
      </w:r>
      <w:proofErr w:type="spellEnd"/>
      <w:r>
        <w:rPr>
          <w:rFonts w:eastAsia="Calibri"/>
        </w:rPr>
        <w:t xml:space="preserve"> </w:t>
      </w:r>
      <w:proofErr w:type="spellStart"/>
      <w:r>
        <w:rPr>
          <w:rFonts w:eastAsia="Calibri"/>
        </w:rPr>
        <w:t>prevăzute</w:t>
      </w:r>
      <w:proofErr w:type="spellEnd"/>
      <w:r>
        <w:rPr>
          <w:rFonts w:eastAsia="Calibri"/>
        </w:rPr>
        <w:t xml:space="preserve"> la </w:t>
      </w:r>
      <w:proofErr w:type="spellStart"/>
      <w:r>
        <w:rPr>
          <w:rFonts w:eastAsia="Calibri"/>
        </w:rPr>
        <w:t>alin</w:t>
      </w:r>
      <w:proofErr w:type="spellEnd"/>
      <w:r>
        <w:rPr>
          <w:rFonts w:eastAsia="Calibri"/>
        </w:rPr>
        <w:t xml:space="preserve"> 1 cu </w:t>
      </w:r>
      <w:proofErr w:type="spellStart"/>
      <w:r>
        <w:rPr>
          <w:rFonts w:eastAsia="Calibri"/>
        </w:rPr>
        <w:t>sau</w:t>
      </w:r>
      <w:proofErr w:type="spellEnd"/>
      <w:r>
        <w:rPr>
          <w:rFonts w:eastAsia="Calibri"/>
        </w:rPr>
        <w:t xml:space="preserve"> </w:t>
      </w:r>
      <w:proofErr w:type="spellStart"/>
      <w:r>
        <w:rPr>
          <w:rFonts w:eastAsia="Calibri"/>
        </w:rPr>
        <w:t>fără</w:t>
      </w:r>
      <w:proofErr w:type="spellEnd"/>
      <w:r>
        <w:rPr>
          <w:rFonts w:eastAsia="Calibri"/>
        </w:rPr>
        <w:t xml:space="preserve"> </w:t>
      </w:r>
      <w:proofErr w:type="spellStart"/>
      <w:r>
        <w:rPr>
          <w:rFonts w:eastAsia="Calibri"/>
        </w:rPr>
        <w:t>modificare</w:t>
      </w:r>
      <w:proofErr w:type="spellEnd"/>
      <w:r>
        <w:rPr>
          <w:rFonts w:eastAsia="Calibri"/>
        </w:rPr>
        <w:t>;</w:t>
      </w:r>
    </w:p>
    <w:p w14:paraId="54DD82BA" w14:textId="77777777" w:rsidR="00BE3C29" w:rsidRDefault="00000000">
      <w:pPr>
        <w:jc w:val="both"/>
        <w:rPr>
          <w:rFonts w:eastAsia="Calibri"/>
        </w:rPr>
      </w:pPr>
      <w:bookmarkStart w:id="11" w:name="do|ax1|peII|caIII|scX|ar2|alc"/>
      <w:bookmarkEnd w:id="11"/>
      <w:r>
        <w:rPr>
          <w:rFonts w:eastAsia="Calibri"/>
        </w:rPr>
        <w:t>(c)</w:t>
      </w:r>
      <w:proofErr w:type="spellStart"/>
      <w:r>
        <w:rPr>
          <w:rFonts w:eastAsia="Calibri"/>
        </w:rPr>
        <w:t>poate</w:t>
      </w:r>
      <w:proofErr w:type="spellEnd"/>
      <w:r>
        <w:rPr>
          <w:rFonts w:eastAsia="Calibri"/>
        </w:rPr>
        <w:t xml:space="preserve"> </w:t>
      </w:r>
      <w:proofErr w:type="spellStart"/>
      <w:r>
        <w:rPr>
          <w:rFonts w:eastAsia="Calibri"/>
        </w:rPr>
        <w:t>comunica</w:t>
      </w:r>
      <w:proofErr w:type="spellEnd"/>
      <w:r>
        <w:rPr>
          <w:rFonts w:eastAsia="Calibri"/>
        </w:rPr>
        <w:t xml:space="preserve"> </w:t>
      </w:r>
      <w:proofErr w:type="spellStart"/>
      <w:r>
        <w:rPr>
          <w:rFonts w:eastAsia="Calibri"/>
        </w:rPr>
        <w:t>instrucţiuni</w:t>
      </w:r>
      <w:proofErr w:type="spellEnd"/>
      <w:r>
        <w:rPr>
          <w:rFonts w:eastAsia="Calibri"/>
        </w:rPr>
        <w:t xml:space="preserve"> </w:t>
      </w:r>
      <w:proofErr w:type="spellStart"/>
      <w:r>
        <w:rPr>
          <w:rFonts w:eastAsia="Calibri"/>
        </w:rPr>
        <w:t>scrise</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modul</w:t>
      </w:r>
      <w:proofErr w:type="spellEnd"/>
      <w:r>
        <w:rPr>
          <w:rFonts w:eastAsia="Calibri"/>
        </w:rPr>
        <w:t xml:space="preserve"> de </w:t>
      </w:r>
      <w:proofErr w:type="spellStart"/>
      <w:r>
        <w:rPr>
          <w:rFonts w:eastAsia="Calibri"/>
        </w:rPr>
        <w:t>gestionare</w:t>
      </w:r>
      <w:proofErr w:type="spellEnd"/>
      <w:r>
        <w:rPr>
          <w:rFonts w:eastAsia="Calibri"/>
        </w:rPr>
        <w:t xml:space="preserve"> a </w:t>
      </w:r>
      <w:proofErr w:type="spellStart"/>
      <w:r>
        <w:rPr>
          <w:rFonts w:eastAsia="Calibri"/>
        </w:rPr>
        <w:t>condiţiilor</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obstacolelor</w:t>
      </w:r>
      <w:proofErr w:type="spellEnd"/>
      <w:r>
        <w:rPr>
          <w:rFonts w:eastAsia="Calibri"/>
        </w:rPr>
        <w:t xml:space="preserve"> </w:t>
      </w:r>
      <w:proofErr w:type="spellStart"/>
      <w:r>
        <w:rPr>
          <w:rFonts w:eastAsia="Calibri"/>
        </w:rPr>
        <w:t>menţionate</w:t>
      </w:r>
      <w:proofErr w:type="spellEnd"/>
      <w:r>
        <w:rPr>
          <w:rFonts w:eastAsia="Calibri"/>
        </w:rPr>
        <w:t xml:space="preserve"> la </w:t>
      </w:r>
      <w:proofErr w:type="spellStart"/>
      <w:r>
        <w:rPr>
          <w:rFonts w:eastAsia="Calibri"/>
        </w:rPr>
        <w:t>alin</w:t>
      </w:r>
      <w:proofErr w:type="spellEnd"/>
      <w:r>
        <w:rPr>
          <w:rFonts w:eastAsia="Calibri"/>
        </w:rPr>
        <w:t xml:space="preserve"> 1</w:t>
      </w:r>
    </w:p>
    <w:p w14:paraId="50ED02FE" w14:textId="77777777" w:rsidR="00BE3C29" w:rsidRDefault="00000000">
      <w:pPr>
        <w:jc w:val="both"/>
        <w:rPr>
          <w:rFonts w:eastAsia="Calibri"/>
        </w:rPr>
      </w:pPr>
      <w:bookmarkStart w:id="12" w:name="do|ax1|peII|caIII|scX|ar3|pa1"/>
      <w:bookmarkEnd w:id="12"/>
      <w:r>
        <w:rPr>
          <w:rFonts w:eastAsia="Calibri"/>
        </w:rPr>
        <w:t xml:space="preserve">(3) </w:t>
      </w:r>
      <w:proofErr w:type="spellStart"/>
      <w:r>
        <w:rPr>
          <w:rFonts w:eastAsia="Calibri"/>
        </w:rPr>
        <w:t>În</w:t>
      </w:r>
      <w:proofErr w:type="spellEnd"/>
      <w:r>
        <w:rPr>
          <w:rFonts w:eastAsia="Calibri"/>
        </w:rPr>
        <w:t xml:space="preserve"> termen de 30 de </w:t>
      </w:r>
      <w:proofErr w:type="spellStart"/>
      <w:r>
        <w:rPr>
          <w:rFonts w:eastAsia="Calibri"/>
        </w:rPr>
        <w:t>zile</w:t>
      </w:r>
      <w:proofErr w:type="spellEnd"/>
      <w:r>
        <w:rPr>
          <w:rFonts w:eastAsia="Calibri"/>
        </w:rPr>
        <w:t xml:space="preserve"> de la </w:t>
      </w:r>
      <w:proofErr w:type="spellStart"/>
      <w:r>
        <w:rPr>
          <w:rFonts w:eastAsia="Calibri"/>
        </w:rPr>
        <w:t>primirea</w:t>
      </w:r>
      <w:proofErr w:type="spellEnd"/>
      <w:r>
        <w:rPr>
          <w:rFonts w:eastAsia="Calibri"/>
        </w:rPr>
        <w:t xml:space="preserve"> </w:t>
      </w:r>
      <w:proofErr w:type="spellStart"/>
      <w:r>
        <w:rPr>
          <w:rFonts w:eastAsia="Calibri"/>
        </w:rPr>
        <w:t>notificării</w:t>
      </w:r>
      <w:proofErr w:type="spellEnd"/>
      <w:r>
        <w:rPr>
          <w:rFonts w:eastAsia="Calibri"/>
        </w:rPr>
        <w:t xml:space="preserve"> </w:t>
      </w:r>
      <w:proofErr w:type="spellStart"/>
      <w:r>
        <w:rPr>
          <w:rFonts w:eastAsia="Calibri"/>
        </w:rPr>
        <w:t>Antreprenorului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w:t>
      </w:r>
      <w:proofErr w:type="spellStart"/>
      <w:r>
        <w:rPr>
          <w:rFonts w:eastAsia="Calibri"/>
        </w:rPr>
        <w:t>alin</w:t>
      </w:r>
      <w:proofErr w:type="spellEnd"/>
      <w:r>
        <w:rPr>
          <w:rFonts w:eastAsia="Calibri"/>
        </w:rPr>
        <w:t xml:space="preserve"> 1, </w:t>
      </w:r>
      <w:proofErr w:type="spellStart"/>
      <w:r>
        <w:rPr>
          <w:rFonts w:eastAsia="Calibri"/>
        </w:rPr>
        <w:t>Achizitorul</w:t>
      </w:r>
      <w:proofErr w:type="spellEnd"/>
      <w:r>
        <w:rPr>
          <w:rFonts w:eastAsia="Calibri"/>
        </w:rPr>
        <w:t>:</w:t>
      </w:r>
    </w:p>
    <w:p w14:paraId="2F98B9EB" w14:textId="77777777" w:rsidR="00BE3C29" w:rsidRDefault="00000000">
      <w:pPr>
        <w:jc w:val="both"/>
        <w:rPr>
          <w:rFonts w:eastAsia="Calibri"/>
        </w:rPr>
      </w:pPr>
      <w:bookmarkStart w:id="13" w:name="do|ax1|peII|caIII|scX|ar3|ala"/>
      <w:bookmarkEnd w:id="13"/>
      <w:r>
        <w:rPr>
          <w:rFonts w:eastAsia="Calibri"/>
        </w:rPr>
        <w:t>(a)</w:t>
      </w:r>
      <w:proofErr w:type="spellStart"/>
      <w:r>
        <w:rPr>
          <w:rFonts w:eastAsia="Calibri"/>
        </w:rPr>
        <w:t>va</w:t>
      </w:r>
      <w:proofErr w:type="spellEnd"/>
      <w:r>
        <w:rPr>
          <w:rFonts w:eastAsia="Calibri"/>
        </w:rPr>
        <w:t xml:space="preserve"> Decide </w:t>
      </w:r>
      <w:proofErr w:type="spellStart"/>
      <w:r>
        <w:rPr>
          <w:rFonts w:eastAsia="Calibri"/>
        </w:rPr>
        <w:t>dacă</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ce</w:t>
      </w:r>
      <w:proofErr w:type="spellEnd"/>
      <w:r>
        <w:rPr>
          <w:rFonts w:eastAsia="Calibri"/>
        </w:rPr>
        <w:t xml:space="preserve"> </w:t>
      </w:r>
      <w:proofErr w:type="spellStart"/>
      <w:r>
        <w:rPr>
          <w:rFonts w:eastAsia="Calibri"/>
        </w:rPr>
        <w:t>măsură</w:t>
      </w:r>
      <w:proofErr w:type="spellEnd"/>
      <w:r>
        <w:rPr>
          <w:rFonts w:eastAsia="Calibri"/>
        </w:rPr>
        <w:t xml:space="preserve"> </w:t>
      </w:r>
      <w:proofErr w:type="spellStart"/>
      <w:r>
        <w:rPr>
          <w:rFonts w:eastAsia="Calibri"/>
        </w:rPr>
        <w:t>condiţiile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obstacolele</w:t>
      </w:r>
      <w:proofErr w:type="spellEnd"/>
      <w:r>
        <w:rPr>
          <w:rFonts w:eastAsia="Calibri"/>
        </w:rPr>
        <w:t xml:space="preserve"> </w:t>
      </w:r>
      <w:proofErr w:type="spellStart"/>
      <w:r>
        <w:rPr>
          <w:rFonts w:eastAsia="Calibri"/>
        </w:rPr>
        <w:t>notificate</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rPr>
        <w:t>Antreprenor</w:t>
      </w:r>
      <w:proofErr w:type="spellEnd"/>
      <w:r>
        <w:rPr>
          <w:rFonts w:eastAsia="Calibri"/>
        </w:rPr>
        <w:t xml:space="preserve"> </w:t>
      </w:r>
      <w:proofErr w:type="spellStart"/>
      <w:r>
        <w:rPr>
          <w:rFonts w:eastAsia="Calibri"/>
        </w:rPr>
        <w:t>puteau</w:t>
      </w:r>
      <w:proofErr w:type="spellEnd"/>
      <w:r>
        <w:rPr>
          <w:rFonts w:eastAsia="Calibri"/>
        </w:rPr>
        <w:t xml:space="preserve"> fi </w:t>
      </w:r>
      <w:proofErr w:type="spellStart"/>
      <w:r>
        <w:rPr>
          <w:rFonts w:eastAsia="Calibri"/>
        </w:rPr>
        <w:t>prevăzute</w:t>
      </w:r>
      <w:proofErr w:type="spellEnd"/>
      <w:r>
        <w:rPr>
          <w:rFonts w:eastAsia="Calibri"/>
        </w:rPr>
        <w:t xml:space="preserve">, </w:t>
      </w:r>
      <w:proofErr w:type="spellStart"/>
      <w:r>
        <w:rPr>
          <w:rFonts w:eastAsia="Calibri"/>
        </w:rPr>
        <w:t>în</w:t>
      </w:r>
      <w:proofErr w:type="spellEnd"/>
      <w:r>
        <w:rPr>
          <w:rFonts w:eastAsia="Calibri"/>
        </w:rPr>
        <w:t xml:space="preserve"> mod </w:t>
      </w:r>
      <w:proofErr w:type="spellStart"/>
      <w:r>
        <w:rPr>
          <w:rFonts w:eastAsia="Calibri"/>
        </w:rPr>
        <w:t>rezonabil</w:t>
      </w:r>
      <w:proofErr w:type="spellEnd"/>
      <w:r>
        <w:rPr>
          <w:rFonts w:eastAsia="Calibri"/>
        </w:rPr>
        <w:t xml:space="preserve">, de un </w:t>
      </w:r>
      <w:proofErr w:type="spellStart"/>
      <w:r>
        <w:rPr>
          <w:rFonts w:eastAsia="Calibri"/>
        </w:rPr>
        <w:t>antreprenor</w:t>
      </w:r>
      <w:proofErr w:type="spellEnd"/>
      <w:r>
        <w:rPr>
          <w:rFonts w:eastAsia="Calibri"/>
        </w:rPr>
        <w:t xml:space="preserve"> diligent la data </w:t>
      </w:r>
      <w:proofErr w:type="spellStart"/>
      <w:r>
        <w:rPr>
          <w:rFonts w:eastAsia="Calibri"/>
        </w:rPr>
        <w:t>depunerii</w:t>
      </w:r>
      <w:proofErr w:type="spellEnd"/>
      <w:r>
        <w:rPr>
          <w:rFonts w:eastAsia="Calibri"/>
        </w:rPr>
        <w:t xml:space="preserve"> </w:t>
      </w:r>
      <w:proofErr w:type="spellStart"/>
      <w:r>
        <w:rPr>
          <w:rFonts w:eastAsia="Calibri"/>
        </w:rPr>
        <w:t>Ofertei</w:t>
      </w:r>
      <w:proofErr w:type="spellEnd"/>
      <w:r>
        <w:rPr>
          <w:rFonts w:eastAsia="Calibri"/>
        </w:rPr>
        <w:t>;</w:t>
      </w:r>
    </w:p>
    <w:p w14:paraId="11213894" w14:textId="77777777" w:rsidR="00BE3C29" w:rsidRDefault="00000000">
      <w:pPr>
        <w:jc w:val="both"/>
        <w:rPr>
          <w:rFonts w:eastAsia="Calibri"/>
        </w:rPr>
      </w:pPr>
      <w:bookmarkStart w:id="14" w:name="do|ax1|peII|caIII|scX|ar3|alb"/>
      <w:bookmarkEnd w:id="14"/>
      <w:r>
        <w:rPr>
          <w:rFonts w:eastAsia="Calibri"/>
        </w:rPr>
        <w:t>(b)</w:t>
      </w:r>
      <w:proofErr w:type="spellStart"/>
      <w:r>
        <w:rPr>
          <w:rFonts w:eastAsia="Calibri"/>
        </w:rPr>
        <w:t>va</w:t>
      </w:r>
      <w:proofErr w:type="spellEnd"/>
      <w:r>
        <w:rPr>
          <w:rFonts w:eastAsia="Calibri"/>
        </w:rPr>
        <w:t xml:space="preserve"> </w:t>
      </w:r>
      <w:proofErr w:type="spellStart"/>
      <w:r>
        <w:rPr>
          <w:rFonts w:eastAsia="Calibri"/>
        </w:rPr>
        <w:t>evalua</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soluţionarea</w:t>
      </w:r>
      <w:proofErr w:type="spellEnd"/>
      <w:r>
        <w:rPr>
          <w:rFonts w:eastAsia="Calibri"/>
        </w:rPr>
        <w:t xml:space="preserve"> </w:t>
      </w:r>
      <w:proofErr w:type="spellStart"/>
      <w:r>
        <w:rPr>
          <w:rFonts w:eastAsia="Calibri"/>
        </w:rPr>
        <w:t>problemei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continuarea</w:t>
      </w:r>
      <w:proofErr w:type="spellEnd"/>
      <w:r>
        <w:rPr>
          <w:rFonts w:eastAsia="Calibri"/>
        </w:rPr>
        <w:t xml:space="preserve"> </w:t>
      </w:r>
      <w:proofErr w:type="spellStart"/>
      <w:r>
        <w:rPr>
          <w:rFonts w:eastAsia="Calibri"/>
        </w:rPr>
        <w:t>executării</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necesită</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dacă</w:t>
      </w:r>
      <w:proofErr w:type="spellEnd"/>
      <w:r>
        <w:rPr>
          <w:rFonts w:eastAsia="Calibri"/>
        </w:rPr>
        <w:t xml:space="preserve"> o </w:t>
      </w:r>
      <w:proofErr w:type="spellStart"/>
      <w:r>
        <w:rPr>
          <w:rFonts w:eastAsia="Calibri"/>
        </w:rPr>
        <w:t>asemenea</w:t>
      </w:r>
      <w:proofErr w:type="spellEnd"/>
      <w:r>
        <w:rPr>
          <w:rFonts w:eastAsia="Calibri"/>
        </w:rPr>
        <w:t xml:space="preserve"> </w:t>
      </w:r>
      <w:proofErr w:type="spellStart"/>
      <w:r>
        <w:rPr>
          <w:rFonts w:eastAsia="Calibri"/>
        </w:rPr>
        <w:t>Modificare</w:t>
      </w:r>
      <w:proofErr w:type="spellEnd"/>
      <w:r>
        <w:rPr>
          <w:rFonts w:eastAsia="Calibri"/>
        </w:rPr>
        <w:t xml:space="preserve"> s-</w:t>
      </w:r>
      <w:proofErr w:type="spellStart"/>
      <w:r>
        <w:rPr>
          <w:rFonts w:eastAsia="Calibri"/>
        </w:rPr>
        <w:t>ar</w:t>
      </w:r>
      <w:proofErr w:type="spellEnd"/>
      <w:r>
        <w:rPr>
          <w:rFonts w:eastAsia="Calibri"/>
        </w:rPr>
        <w:t xml:space="preserve"> </w:t>
      </w:r>
      <w:proofErr w:type="spellStart"/>
      <w:r>
        <w:rPr>
          <w:rFonts w:eastAsia="Calibri"/>
        </w:rPr>
        <w:t>încadra</w:t>
      </w:r>
      <w:proofErr w:type="spellEnd"/>
      <w:r>
        <w:rPr>
          <w:rFonts w:eastAsia="Calibri"/>
        </w:rPr>
        <w:t xml:space="preserve"> ca </w:t>
      </w:r>
      <w:proofErr w:type="spellStart"/>
      <w:r>
        <w:rPr>
          <w:rFonts w:eastAsia="Calibri"/>
        </w:rPr>
        <w:t>fiind</w:t>
      </w:r>
      <w:proofErr w:type="spellEnd"/>
      <w:r>
        <w:rPr>
          <w:rFonts w:eastAsia="Calibri"/>
        </w:rPr>
        <w:t xml:space="preserve"> </w:t>
      </w:r>
      <w:proofErr w:type="spellStart"/>
      <w:r>
        <w:rPr>
          <w:rFonts w:eastAsia="Calibri"/>
        </w:rPr>
        <w:t>una</w:t>
      </w:r>
      <w:proofErr w:type="spellEnd"/>
      <w:r>
        <w:rPr>
          <w:rFonts w:eastAsia="Calibri"/>
        </w:rPr>
        <w:t xml:space="preserve"> </w:t>
      </w:r>
      <w:proofErr w:type="spellStart"/>
      <w:r>
        <w:rPr>
          <w:rFonts w:eastAsia="Calibri"/>
        </w:rPr>
        <w:t>nesubstanţială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achiziţiilor</w:t>
      </w:r>
      <w:proofErr w:type="spellEnd"/>
      <w:r>
        <w:rPr>
          <w:rFonts w:eastAsia="Calibri"/>
        </w:rPr>
        <w:t xml:space="preserve"> </w:t>
      </w:r>
      <w:proofErr w:type="spellStart"/>
      <w:r>
        <w:rPr>
          <w:rFonts w:eastAsia="Calibri"/>
        </w:rPr>
        <w:t>publice</w:t>
      </w:r>
      <w:proofErr w:type="spellEnd"/>
      <w:r>
        <w:rPr>
          <w:rFonts w:eastAsia="Calibri"/>
        </w:rPr>
        <w:t xml:space="preserve">; </w:t>
      </w:r>
      <w:proofErr w:type="spellStart"/>
      <w:r>
        <w:rPr>
          <w:rFonts w:eastAsia="Calibri"/>
        </w:rPr>
        <w:t>şi</w:t>
      </w:r>
      <w:proofErr w:type="spellEnd"/>
    </w:p>
    <w:p w14:paraId="42842ED4" w14:textId="77777777" w:rsidR="00BE3C29" w:rsidRDefault="00000000">
      <w:pPr>
        <w:jc w:val="both"/>
        <w:rPr>
          <w:rFonts w:eastAsia="Calibri"/>
        </w:rPr>
      </w:pPr>
      <w:bookmarkStart w:id="15" w:name="do|ax1|peII|caIII|scX|ar3|alc"/>
      <w:bookmarkEnd w:id="15"/>
      <w:r>
        <w:rPr>
          <w:rFonts w:eastAsia="Calibri"/>
        </w:rPr>
        <w:t>(c)</w:t>
      </w:r>
      <w:proofErr w:type="spellStart"/>
      <w:r>
        <w:rPr>
          <w:rFonts w:eastAsia="Calibri"/>
        </w:rPr>
        <w:t>va</w:t>
      </w:r>
      <w:proofErr w:type="spellEnd"/>
      <w:r>
        <w:rPr>
          <w:rFonts w:eastAsia="Calibri"/>
        </w:rPr>
        <w:t xml:space="preserve"> </w:t>
      </w:r>
      <w:proofErr w:type="spellStart"/>
      <w:r>
        <w:rPr>
          <w:rFonts w:eastAsia="Calibri"/>
        </w:rPr>
        <w:t>transmite</w:t>
      </w:r>
      <w:proofErr w:type="spellEnd"/>
      <w:r>
        <w:rPr>
          <w:rFonts w:eastAsia="Calibri"/>
        </w:rPr>
        <w:t xml:space="preserve"> </w:t>
      </w:r>
      <w:proofErr w:type="spellStart"/>
      <w:r>
        <w:rPr>
          <w:rFonts w:eastAsia="Calibri"/>
        </w:rPr>
        <w:t>Decizia</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evaluarea</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Antreprenorului</w:t>
      </w:r>
      <w:proofErr w:type="spellEnd"/>
      <w:r>
        <w:rPr>
          <w:rFonts w:eastAsia="Calibri"/>
        </w:rPr>
        <w:t>.</w:t>
      </w:r>
    </w:p>
    <w:p w14:paraId="6405432B" w14:textId="77777777" w:rsidR="00BE3C29" w:rsidRDefault="00000000">
      <w:pPr>
        <w:jc w:val="both"/>
        <w:rPr>
          <w:b/>
          <w:color w:val="000000"/>
          <w:lang w:val="es-ES"/>
        </w:rPr>
      </w:pPr>
      <w:bookmarkStart w:id="16" w:name="do|ax1|peII|caIII|scX|ar4|pa1"/>
      <w:bookmarkEnd w:id="16"/>
      <w:r>
        <w:rPr>
          <w:rFonts w:eastAsia="Calibri"/>
        </w:rPr>
        <w:t xml:space="preserve">(4) </w:t>
      </w:r>
      <w:proofErr w:type="spellStart"/>
      <w:r>
        <w:rPr>
          <w:rFonts w:eastAsia="Calibri"/>
        </w:rPr>
        <w:t>Dacă</w:t>
      </w:r>
      <w:proofErr w:type="spellEnd"/>
      <w:r>
        <w:rPr>
          <w:rFonts w:eastAsia="Calibri"/>
        </w:rPr>
        <w:t xml:space="preserve"> </w:t>
      </w:r>
      <w:proofErr w:type="spellStart"/>
      <w:r>
        <w:rPr>
          <w:rFonts w:eastAsia="Calibri"/>
        </w:rPr>
        <w:t>Antreprenorul</w:t>
      </w:r>
      <w:proofErr w:type="spellEnd"/>
      <w:r>
        <w:rPr>
          <w:rFonts w:eastAsia="Calibri"/>
        </w:rPr>
        <w:t xml:space="preserve"> </w:t>
      </w:r>
      <w:proofErr w:type="spellStart"/>
      <w:r>
        <w:rPr>
          <w:rFonts w:eastAsia="Calibri"/>
        </w:rPr>
        <w:t>înregistrează</w:t>
      </w:r>
      <w:proofErr w:type="spellEnd"/>
      <w:r>
        <w:rPr>
          <w:rFonts w:eastAsia="Calibri"/>
        </w:rPr>
        <w:t xml:space="preserve"> </w:t>
      </w:r>
      <w:proofErr w:type="spellStart"/>
      <w:r>
        <w:rPr>
          <w:rFonts w:eastAsia="Calibri"/>
        </w:rPr>
        <w:t>întârzieri</w:t>
      </w:r>
      <w:proofErr w:type="spellEnd"/>
      <w:r>
        <w:rPr>
          <w:rFonts w:eastAsia="Calibri"/>
        </w:rPr>
        <w:t xml:space="preserve"> </w:t>
      </w:r>
      <w:proofErr w:type="spellStart"/>
      <w:r>
        <w:rPr>
          <w:rFonts w:eastAsia="Calibri"/>
        </w:rPr>
        <w:t>şi</w:t>
      </w:r>
      <w:proofErr w:type="spellEnd"/>
      <w:r>
        <w:rPr>
          <w:rFonts w:eastAsia="Calibri"/>
        </w:rPr>
        <w:t>/</w:t>
      </w:r>
      <w:proofErr w:type="spellStart"/>
      <w:r>
        <w:rPr>
          <w:rFonts w:eastAsia="Calibri"/>
        </w:rPr>
        <w:t>sau</w:t>
      </w:r>
      <w:proofErr w:type="spellEnd"/>
      <w:r>
        <w:rPr>
          <w:rFonts w:eastAsia="Calibri"/>
        </w:rPr>
        <w:t xml:space="preserve"> se </w:t>
      </w:r>
      <w:proofErr w:type="spellStart"/>
      <w:r>
        <w:rPr>
          <w:rFonts w:eastAsia="Calibri"/>
        </w:rPr>
        <w:t>produc</w:t>
      </w:r>
      <w:proofErr w:type="spellEnd"/>
      <w:r>
        <w:rPr>
          <w:rFonts w:eastAsia="Calibri"/>
        </w:rPr>
        <w:t xml:space="preserve"> </w:t>
      </w:r>
      <w:proofErr w:type="spellStart"/>
      <w:r>
        <w:rPr>
          <w:rFonts w:eastAsia="Calibri"/>
        </w:rPr>
        <w:t>costuri</w:t>
      </w:r>
      <w:proofErr w:type="spellEnd"/>
      <w:r>
        <w:rPr>
          <w:rFonts w:eastAsia="Calibri"/>
        </w:rPr>
        <w:t xml:space="preserve"> </w:t>
      </w:r>
      <w:proofErr w:type="spellStart"/>
      <w:r>
        <w:rPr>
          <w:rFonts w:eastAsia="Calibri"/>
        </w:rPr>
        <w:t>suplimentare</w:t>
      </w:r>
      <w:proofErr w:type="spellEnd"/>
      <w:r>
        <w:rPr>
          <w:rFonts w:eastAsia="Calibri"/>
        </w:rPr>
        <w:t xml:space="preserve"> ca </w:t>
      </w:r>
      <w:proofErr w:type="spellStart"/>
      <w:r>
        <w:rPr>
          <w:rFonts w:eastAsia="Calibri"/>
        </w:rPr>
        <w:t>urmare</w:t>
      </w:r>
      <w:proofErr w:type="spellEnd"/>
      <w:r>
        <w:rPr>
          <w:rFonts w:eastAsia="Calibri"/>
        </w:rPr>
        <w:t xml:space="preserve"> a </w:t>
      </w:r>
      <w:proofErr w:type="spellStart"/>
      <w:r>
        <w:rPr>
          <w:rFonts w:eastAsia="Calibri"/>
        </w:rPr>
        <w:t>condiţiilor</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obstacolelor</w:t>
      </w:r>
      <w:proofErr w:type="spellEnd"/>
      <w:r>
        <w:rPr>
          <w:rFonts w:eastAsia="Calibri"/>
        </w:rPr>
        <w:t xml:space="preserve"> </w:t>
      </w:r>
      <w:proofErr w:type="spellStart"/>
      <w:r>
        <w:rPr>
          <w:rFonts w:eastAsia="Calibri"/>
        </w:rPr>
        <w:t>menţionate</w:t>
      </w:r>
      <w:proofErr w:type="spellEnd"/>
      <w:r>
        <w:rPr>
          <w:rFonts w:eastAsia="Calibri"/>
        </w:rPr>
        <w:t xml:space="preserve"> la </w:t>
      </w:r>
      <w:proofErr w:type="spellStart"/>
      <w:r>
        <w:rPr>
          <w:rFonts w:eastAsia="Calibri"/>
        </w:rPr>
        <w:t>alin</w:t>
      </w:r>
      <w:proofErr w:type="spellEnd"/>
      <w:r>
        <w:rPr>
          <w:rFonts w:eastAsia="Calibri"/>
        </w:rPr>
        <w:t xml:space="preserve"> 1, </w:t>
      </w:r>
      <w:proofErr w:type="spellStart"/>
      <w:r>
        <w:rPr>
          <w:rFonts w:eastAsia="Calibri"/>
        </w:rPr>
        <w:t>Antreprenorul</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îndreptăţit</w:t>
      </w:r>
      <w:proofErr w:type="spellEnd"/>
      <w:r>
        <w:rPr>
          <w:rFonts w:eastAsia="Calibri"/>
        </w:rPr>
        <w:t>, la</w:t>
      </w:r>
      <w:bookmarkStart w:id="17" w:name="do|ax1|peII|caIII|scX|ar4|ala"/>
      <w:bookmarkEnd w:id="17"/>
      <w:r>
        <w:rPr>
          <w:rFonts w:eastAsia="Calibri"/>
        </w:rPr>
        <w:t xml:space="preserve"> </w:t>
      </w:r>
      <w:proofErr w:type="spellStart"/>
      <w:r>
        <w:rPr>
          <w:rFonts w:eastAsia="Calibri"/>
        </w:rPr>
        <w:t>prelungirea</w:t>
      </w:r>
      <w:proofErr w:type="spellEnd"/>
      <w:r>
        <w:rPr>
          <w:rFonts w:eastAsia="Calibri"/>
        </w:rPr>
        <w:t xml:space="preserve"> </w:t>
      </w:r>
      <w:proofErr w:type="spellStart"/>
      <w:r>
        <w:rPr>
          <w:rFonts w:eastAsia="Calibri"/>
        </w:rPr>
        <w:t>Duratei</w:t>
      </w:r>
      <w:proofErr w:type="spellEnd"/>
      <w:r>
        <w:rPr>
          <w:rFonts w:eastAsia="Calibri"/>
        </w:rPr>
        <w:t xml:space="preserve"> de </w:t>
      </w:r>
      <w:proofErr w:type="spellStart"/>
      <w:r>
        <w:rPr>
          <w:rFonts w:eastAsia="Calibri"/>
        </w:rPr>
        <w:t>Execuţie</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terminarea</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întârziată</w:t>
      </w:r>
      <w:bookmarkStart w:id="18" w:name="do|ax1|peII|caIII|scX|ar4|alb"/>
      <w:bookmarkEnd w:id="18"/>
      <w:proofErr w:type="spellEnd"/>
    </w:p>
    <w:p w14:paraId="38EEC5C1" w14:textId="77777777" w:rsidR="00BE3C29" w:rsidRDefault="00BE3C29">
      <w:pPr>
        <w:jc w:val="both"/>
        <w:rPr>
          <w:b/>
          <w:color w:val="000000"/>
          <w:lang w:val="es-ES"/>
        </w:rPr>
      </w:pPr>
    </w:p>
    <w:p w14:paraId="3B253DA1" w14:textId="77777777" w:rsidR="00BE3C29" w:rsidRDefault="00000000">
      <w:pPr>
        <w:jc w:val="both"/>
        <w:rPr>
          <w:b/>
          <w:color w:val="000000"/>
          <w:lang w:val="es-ES"/>
        </w:rPr>
      </w:pPr>
      <w:r>
        <w:rPr>
          <w:b/>
          <w:color w:val="000000"/>
          <w:lang w:val="es-ES"/>
        </w:rPr>
        <w:t xml:space="preserve">11. Obligatiile achizitorului </w:t>
      </w:r>
    </w:p>
    <w:p w14:paraId="1EBA0C07" w14:textId="77777777" w:rsidR="00BE3C29" w:rsidRDefault="00000000">
      <w:pPr>
        <w:jc w:val="both"/>
        <w:rPr>
          <w:color w:val="000000"/>
          <w:lang w:val="es-ES"/>
        </w:rPr>
      </w:pPr>
      <w:r>
        <w:rPr>
          <w:b/>
          <w:color w:val="000000"/>
          <w:lang w:val="es-ES"/>
        </w:rPr>
        <w:t>11.1.</w:t>
      </w:r>
      <w:r>
        <w:rPr>
          <w:color w:val="00000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14:paraId="626C2768" w14:textId="77777777" w:rsidR="00BE3C29" w:rsidRDefault="00000000">
      <w:pPr>
        <w:jc w:val="both"/>
        <w:rPr>
          <w:color w:val="000000"/>
          <w:lang w:val="ro-RO"/>
        </w:rPr>
      </w:pPr>
      <w:r>
        <w:rPr>
          <w:b/>
          <w:color w:val="000000"/>
          <w:lang w:val="es-ES"/>
        </w:rPr>
        <w:t>11.2.</w:t>
      </w:r>
      <w:r>
        <w:rPr>
          <w:color w:val="000000"/>
          <w:lang w:val="es-ES"/>
        </w:rPr>
        <w:t xml:space="preserve"> -</w:t>
      </w:r>
      <w:r>
        <w:rPr>
          <w:color w:val="000000"/>
          <w:lang w:val="ro-RO"/>
        </w:rPr>
        <w:t xml:space="preserve">(1) Achizitorul are </w:t>
      </w:r>
      <w:proofErr w:type="spellStart"/>
      <w:r>
        <w:rPr>
          <w:color w:val="000000"/>
          <w:lang w:val="ro-RO"/>
        </w:rPr>
        <w:t>obligaţia</w:t>
      </w:r>
      <w:proofErr w:type="spellEnd"/>
      <w:r>
        <w:rPr>
          <w:color w:val="000000"/>
          <w:lang w:val="ro-RO"/>
        </w:rPr>
        <w:t xml:space="preserve"> de a pune la </w:t>
      </w:r>
      <w:proofErr w:type="spellStart"/>
      <w:r>
        <w:rPr>
          <w:color w:val="000000"/>
          <w:lang w:val="ro-RO"/>
        </w:rPr>
        <w:t>dispoziţia</w:t>
      </w:r>
      <w:proofErr w:type="spellEnd"/>
      <w:r>
        <w:rPr>
          <w:color w:val="000000"/>
          <w:lang w:val="ro-RO"/>
        </w:rPr>
        <w:t xml:space="preserve"> executantului, fără plată, </w:t>
      </w:r>
      <w:proofErr w:type="spellStart"/>
      <w:r>
        <w:rPr>
          <w:color w:val="000000"/>
          <w:lang w:val="fr-FR"/>
        </w:rPr>
        <w:t>amplasamentul</w:t>
      </w:r>
      <w:proofErr w:type="spellEnd"/>
      <w:r>
        <w:rPr>
          <w:color w:val="000000"/>
          <w:lang w:val="fr-FR"/>
        </w:rPr>
        <w:t xml:space="preserve"> </w:t>
      </w:r>
      <w:proofErr w:type="spellStart"/>
      <w:r>
        <w:rPr>
          <w:color w:val="000000"/>
          <w:lang w:val="fr-FR"/>
        </w:rPr>
        <w:t>lucrării</w:t>
      </w:r>
      <w:proofErr w:type="spellEnd"/>
      <w:r>
        <w:rPr>
          <w:color w:val="000000"/>
          <w:lang w:val="fr-FR"/>
        </w:rPr>
        <w:t xml:space="preserve">, liber de </w:t>
      </w:r>
      <w:proofErr w:type="spellStart"/>
      <w:r>
        <w:rPr>
          <w:color w:val="000000"/>
          <w:lang w:val="fr-FR"/>
        </w:rPr>
        <w:t>orice</w:t>
      </w:r>
      <w:proofErr w:type="spellEnd"/>
      <w:r>
        <w:rPr>
          <w:color w:val="000000"/>
          <w:lang w:val="fr-FR"/>
        </w:rPr>
        <w:t xml:space="preserve"> </w:t>
      </w:r>
      <w:proofErr w:type="spellStart"/>
      <w:r>
        <w:rPr>
          <w:color w:val="000000"/>
          <w:lang w:val="fr-FR"/>
        </w:rPr>
        <w:t>sarcină</w:t>
      </w:r>
      <w:proofErr w:type="spellEnd"/>
      <w:r>
        <w:rPr>
          <w:color w:val="000000"/>
          <w:lang w:val="fr-FR"/>
        </w:rPr>
        <w:t>;</w:t>
      </w:r>
    </w:p>
    <w:p w14:paraId="6A30A9D4" w14:textId="77777777" w:rsidR="00BE3C29" w:rsidRDefault="00000000">
      <w:pPr>
        <w:jc w:val="both"/>
        <w:rPr>
          <w:color w:val="000000"/>
          <w:lang w:val="fr-FR"/>
        </w:rPr>
      </w:pPr>
      <w:r>
        <w:rPr>
          <w:color w:val="000000"/>
          <w:lang w:val="fr-FR"/>
        </w:rPr>
        <w:t xml:space="preserve">(2) </w:t>
      </w:r>
      <w:proofErr w:type="spellStart"/>
      <w:r>
        <w:rPr>
          <w:color w:val="000000"/>
          <w:lang w:val="fr-FR"/>
        </w:rPr>
        <w:t>Costurile</w:t>
      </w:r>
      <w:proofErr w:type="spellEnd"/>
      <w:r>
        <w:rPr>
          <w:color w:val="000000"/>
          <w:lang w:val="fr-FR"/>
        </w:rPr>
        <w:t xml:space="preserve"> </w:t>
      </w:r>
      <w:proofErr w:type="spellStart"/>
      <w:r>
        <w:rPr>
          <w:color w:val="000000"/>
          <w:lang w:val="fr-FR"/>
        </w:rPr>
        <w:t>pentru</w:t>
      </w:r>
      <w:proofErr w:type="spellEnd"/>
      <w:r>
        <w:rPr>
          <w:color w:val="000000"/>
          <w:lang w:val="fr-FR"/>
        </w:rPr>
        <w:t xml:space="preserve"> </w:t>
      </w:r>
      <w:proofErr w:type="spellStart"/>
      <w:r>
        <w:rPr>
          <w:color w:val="000000"/>
          <w:lang w:val="fr-FR"/>
        </w:rPr>
        <w:t>consumul</w:t>
      </w:r>
      <w:proofErr w:type="spellEnd"/>
      <w:r>
        <w:rPr>
          <w:color w:val="000000"/>
          <w:lang w:val="fr-FR"/>
        </w:rPr>
        <w:t xml:space="preserve"> de </w:t>
      </w:r>
      <w:proofErr w:type="spellStart"/>
      <w:r>
        <w:rPr>
          <w:color w:val="000000"/>
          <w:lang w:val="fr-FR"/>
        </w:rPr>
        <w:t>utilităţi</w:t>
      </w:r>
      <w:proofErr w:type="spellEnd"/>
      <w:r>
        <w:rPr>
          <w:color w:val="000000"/>
          <w:lang w:val="fr-FR"/>
        </w:rPr>
        <w:t xml:space="preserve">, </w:t>
      </w:r>
      <w:proofErr w:type="spellStart"/>
      <w:r>
        <w:rPr>
          <w:color w:val="000000"/>
          <w:lang w:val="fr-FR"/>
        </w:rPr>
        <w:t>precum</w:t>
      </w:r>
      <w:proofErr w:type="spellEnd"/>
      <w:r>
        <w:rPr>
          <w:color w:val="000000"/>
          <w:lang w:val="fr-FR"/>
        </w:rPr>
        <w:t xml:space="preserve"> </w:t>
      </w:r>
      <w:proofErr w:type="spellStart"/>
      <w:r>
        <w:rPr>
          <w:color w:val="000000"/>
          <w:lang w:val="fr-FR"/>
        </w:rPr>
        <w:t>şi</w:t>
      </w:r>
      <w:proofErr w:type="spellEnd"/>
      <w:r>
        <w:rPr>
          <w:color w:val="000000"/>
          <w:lang w:val="fr-FR"/>
        </w:rPr>
        <w:t xml:space="preserve"> </w:t>
      </w:r>
      <w:proofErr w:type="spellStart"/>
      <w:r>
        <w:rPr>
          <w:color w:val="000000"/>
          <w:lang w:val="fr-FR"/>
        </w:rPr>
        <w:t>cel</w:t>
      </w:r>
      <w:proofErr w:type="spellEnd"/>
      <w:r>
        <w:rPr>
          <w:color w:val="000000"/>
          <w:lang w:val="fr-FR"/>
        </w:rPr>
        <w:t xml:space="preserve"> al </w:t>
      </w:r>
      <w:proofErr w:type="spellStart"/>
      <w:r>
        <w:rPr>
          <w:color w:val="000000"/>
          <w:lang w:val="fr-FR"/>
        </w:rPr>
        <w:t>contoarelor</w:t>
      </w:r>
      <w:proofErr w:type="spellEnd"/>
      <w:r>
        <w:rPr>
          <w:color w:val="000000"/>
          <w:lang w:val="fr-FR"/>
        </w:rPr>
        <w:t xml:space="preserve"> </w:t>
      </w:r>
      <w:proofErr w:type="spellStart"/>
      <w:r>
        <w:rPr>
          <w:color w:val="000000"/>
          <w:lang w:val="fr-FR"/>
        </w:rPr>
        <w:t>sau</w:t>
      </w:r>
      <w:proofErr w:type="spellEnd"/>
      <w:r>
        <w:rPr>
          <w:color w:val="000000"/>
          <w:lang w:val="fr-FR"/>
        </w:rPr>
        <w:t xml:space="preserve"> al </w:t>
      </w:r>
      <w:proofErr w:type="spellStart"/>
      <w:r>
        <w:rPr>
          <w:color w:val="000000"/>
          <w:lang w:val="fr-FR"/>
        </w:rPr>
        <w:t>altor</w:t>
      </w:r>
      <w:proofErr w:type="spellEnd"/>
      <w:r>
        <w:rPr>
          <w:color w:val="000000"/>
          <w:lang w:val="fr-FR"/>
        </w:rPr>
        <w:t xml:space="preserve"> </w:t>
      </w:r>
      <w:proofErr w:type="spellStart"/>
      <w:r>
        <w:rPr>
          <w:color w:val="000000"/>
          <w:lang w:val="fr-FR"/>
        </w:rPr>
        <w:t>aparate</w:t>
      </w:r>
      <w:proofErr w:type="spellEnd"/>
      <w:r>
        <w:rPr>
          <w:color w:val="000000"/>
          <w:lang w:val="fr-FR"/>
        </w:rPr>
        <w:t xml:space="preserve"> de </w:t>
      </w:r>
      <w:proofErr w:type="spellStart"/>
      <w:r>
        <w:rPr>
          <w:color w:val="000000"/>
          <w:lang w:val="fr-FR"/>
        </w:rPr>
        <w:t>măsurat</w:t>
      </w:r>
      <w:proofErr w:type="spellEnd"/>
      <w:r>
        <w:rPr>
          <w:color w:val="000000"/>
          <w:lang w:val="fr-FR"/>
        </w:rPr>
        <w:t xml:space="preserve"> se </w:t>
      </w:r>
      <w:proofErr w:type="spellStart"/>
      <w:r>
        <w:rPr>
          <w:color w:val="000000"/>
          <w:lang w:val="fr-FR"/>
        </w:rPr>
        <w:t>suportă</w:t>
      </w:r>
      <w:proofErr w:type="spellEnd"/>
      <w:r>
        <w:rPr>
          <w:color w:val="000000"/>
          <w:lang w:val="fr-FR"/>
        </w:rPr>
        <w:t xml:space="preserve"> de </w:t>
      </w:r>
      <w:proofErr w:type="spellStart"/>
      <w:r>
        <w:rPr>
          <w:color w:val="000000"/>
          <w:lang w:val="fr-FR"/>
        </w:rPr>
        <w:t>către</w:t>
      </w:r>
      <w:proofErr w:type="spellEnd"/>
      <w:r>
        <w:rPr>
          <w:color w:val="000000"/>
          <w:lang w:val="fr-FR"/>
        </w:rPr>
        <w:t xml:space="preserve"> </w:t>
      </w:r>
      <w:proofErr w:type="spellStart"/>
      <w:r>
        <w:rPr>
          <w:color w:val="000000"/>
          <w:lang w:val="fr-FR"/>
        </w:rPr>
        <w:t>executant</w:t>
      </w:r>
      <w:proofErr w:type="spellEnd"/>
      <w:r>
        <w:rPr>
          <w:color w:val="000000"/>
          <w:lang w:val="fr-FR"/>
        </w:rPr>
        <w:t>.</w:t>
      </w:r>
    </w:p>
    <w:p w14:paraId="67F01D2E" w14:textId="77777777" w:rsidR="00BE3C29" w:rsidRDefault="00000000">
      <w:pPr>
        <w:jc w:val="both"/>
        <w:rPr>
          <w:color w:val="000000"/>
          <w:lang w:val="es-ES"/>
        </w:rPr>
      </w:pPr>
      <w:r>
        <w:rPr>
          <w:b/>
          <w:color w:val="000000"/>
          <w:lang w:val="es-ES"/>
        </w:rPr>
        <w:t>11.3</w:t>
      </w:r>
      <w:r>
        <w:rPr>
          <w:color w:val="000000"/>
          <w:lang w:val="es-ES"/>
        </w:rPr>
        <w:t>.- Achizitorul are obligatia de a verifica lucrarile realizate de executant si de a le confirma prin acceptarea situatiilor de lucrari prezentate de acesta numai daca acestea corespund cantitativ si calitativ comenzii si proiectului tehnic.</w:t>
      </w:r>
      <w:r>
        <w:rPr>
          <w:color w:val="000000"/>
        </w:rPr>
        <w:t xml:space="preserve"> </w:t>
      </w:r>
      <w:r>
        <w:rPr>
          <w:color w:val="000000"/>
          <w:lang w:val="es-ES"/>
        </w:rPr>
        <w:t xml:space="preserve">Termenul de verificare este de maxim </w:t>
      </w:r>
      <w:r>
        <w:rPr>
          <w:b/>
          <w:color w:val="000000"/>
          <w:lang w:val="es-ES"/>
        </w:rPr>
        <w:t>15 zile</w:t>
      </w:r>
      <w:r>
        <w:rPr>
          <w:color w:val="000000"/>
          <w:lang w:val="es-ES"/>
        </w:rPr>
        <w:t xml:space="preserve"> de la primirea situatiilor de lucrari de la executant. In acelasi termen achizitorul va solicita, daca este cazul lista integrala a documentelor care trebuie completate in vederea verificarii situatiei de lucrari.</w:t>
      </w:r>
      <w:r>
        <w:rPr>
          <w:color w:val="000000"/>
        </w:rPr>
        <w:t xml:space="preserve"> </w:t>
      </w:r>
      <w:r>
        <w:rPr>
          <w:color w:val="000000"/>
          <w:lang w:val="ro-RO"/>
        </w:rPr>
        <w:t xml:space="preserve">In cazul in care exista </w:t>
      </w:r>
      <w:proofErr w:type="spellStart"/>
      <w:r>
        <w:rPr>
          <w:color w:val="000000"/>
          <w:lang w:val="ro-RO"/>
        </w:rPr>
        <w:t>obiectiuni</w:t>
      </w:r>
      <w:proofErr w:type="spellEnd"/>
      <w:r>
        <w:rPr>
          <w:color w:val="000000"/>
          <w:lang w:val="ro-RO"/>
        </w:rPr>
        <w:t xml:space="preserve">, </w:t>
      </w:r>
      <w:proofErr w:type="spellStart"/>
      <w:r>
        <w:rPr>
          <w:color w:val="000000"/>
          <w:lang w:val="ro-RO"/>
        </w:rPr>
        <w:t>situatia</w:t>
      </w:r>
      <w:proofErr w:type="spellEnd"/>
      <w:r>
        <w:rPr>
          <w:color w:val="000000"/>
          <w:lang w:val="ro-RO"/>
        </w:rPr>
        <w:t xml:space="preserve"> de </w:t>
      </w:r>
      <w:proofErr w:type="spellStart"/>
      <w:r>
        <w:rPr>
          <w:color w:val="000000"/>
          <w:lang w:val="ro-RO"/>
        </w:rPr>
        <w:t>lucrari</w:t>
      </w:r>
      <w:proofErr w:type="spellEnd"/>
      <w:r>
        <w:rPr>
          <w:color w:val="000000"/>
          <w:lang w:val="ro-RO"/>
        </w:rPr>
        <w:t xml:space="preserve"> se va returna Executantului. Achizitorul va avea </w:t>
      </w:r>
      <w:r>
        <w:rPr>
          <w:b/>
          <w:color w:val="000000"/>
          <w:lang w:val="ro-RO"/>
        </w:rPr>
        <w:t>15 zile</w:t>
      </w:r>
      <w:r>
        <w:rPr>
          <w:color w:val="000000"/>
          <w:lang w:val="ro-RO"/>
        </w:rPr>
        <w:t xml:space="preserve"> pentru verificarea </w:t>
      </w:r>
      <w:proofErr w:type="spellStart"/>
      <w:r>
        <w:rPr>
          <w:color w:val="000000"/>
          <w:lang w:val="ro-RO"/>
        </w:rPr>
        <w:t>situatiei</w:t>
      </w:r>
      <w:proofErr w:type="spellEnd"/>
      <w:r>
        <w:rPr>
          <w:color w:val="000000"/>
          <w:lang w:val="ro-RO"/>
        </w:rPr>
        <w:t xml:space="preserve"> de </w:t>
      </w:r>
      <w:proofErr w:type="spellStart"/>
      <w:r>
        <w:rPr>
          <w:color w:val="000000"/>
          <w:lang w:val="ro-RO"/>
        </w:rPr>
        <w:t>lucrari</w:t>
      </w:r>
      <w:proofErr w:type="spellEnd"/>
      <w:r>
        <w:rPr>
          <w:color w:val="000000"/>
          <w:lang w:val="ro-RO"/>
        </w:rPr>
        <w:t xml:space="preserve"> redepuse de </w:t>
      </w:r>
      <w:proofErr w:type="spellStart"/>
      <w:r>
        <w:rPr>
          <w:color w:val="000000"/>
          <w:lang w:val="ro-RO"/>
        </w:rPr>
        <w:t>catre</w:t>
      </w:r>
      <w:proofErr w:type="spellEnd"/>
      <w:r>
        <w:rPr>
          <w:color w:val="000000"/>
          <w:lang w:val="ro-RO"/>
        </w:rPr>
        <w:t xml:space="preserve"> antreprenor.</w:t>
      </w:r>
    </w:p>
    <w:p w14:paraId="019C4E86" w14:textId="77777777" w:rsidR="00BE3C29" w:rsidRDefault="00000000">
      <w:pPr>
        <w:jc w:val="both"/>
        <w:rPr>
          <w:color w:val="000000"/>
          <w:lang w:val="es-ES"/>
        </w:rPr>
      </w:pPr>
      <w:r>
        <w:rPr>
          <w:b/>
          <w:color w:val="000000"/>
          <w:lang w:val="es-ES"/>
        </w:rPr>
        <w:t>11.4.</w:t>
      </w:r>
      <w:r>
        <w:rPr>
          <w:color w:val="000000"/>
          <w:lang w:val="es-ES"/>
        </w:rPr>
        <w:t xml:space="preserve">- Achizitorul are obligatia de a efectua plata lucrarilor executate conform </w:t>
      </w:r>
      <w:r>
        <w:rPr>
          <w:b/>
          <w:color w:val="000000"/>
          <w:lang w:val="es-ES"/>
        </w:rPr>
        <w:t>art.22</w:t>
      </w:r>
      <w:r>
        <w:rPr>
          <w:color w:val="000000"/>
          <w:lang w:val="es-ES"/>
        </w:rPr>
        <w:t xml:space="preserve"> din prezentul contract.</w:t>
      </w:r>
    </w:p>
    <w:p w14:paraId="647D11DE" w14:textId="77777777" w:rsidR="00BE3C29" w:rsidRDefault="00000000">
      <w:pPr>
        <w:jc w:val="both"/>
        <w:rPr>
          <w:color w:val="000000"/>
          <w:lang w:val="es-ES"/>
        </w:rPr>
      </w:pPr>
      <w:r>
        <w:rPr>
          <w:b/>
          <w:color w:val="000000"/>
          <w:lang w:val="es-ES"/>
        </w:rPr>
        <w:t>11.5.</w:t>
      </w:r>
      <w:r>
        <w:rPr>
          <w:color w:val="000000"/>
          <w:lang w:val="es-ES"/>
        </w:rPr>
        <w:t xml:space="preserve"> Achizitorul are obligatia de a efectua receptia la terminarea lucrarilor executate precum si receptia finala la expirarea termenului de garantie a lucrarilor .</w:t>
      </w:r>
    </w:p>
    <w:p w14:paraId="2D234B6A" w14:textId="77777777" w:rsidR="00BE3C29" w:rsidRDefault="00000000">
      <w:pPr>
        <w:jc w:val="both"/>
        <w:rPr>
          <w:color w:val="000000"/>
          <w:lang w:val="ro-RO"/>
        </w:rPr>
      </w:pPr>
      <w:r>
        <w:rPr>
          <w:b/>
          <w:bCs/>
          <w:color w:val="000000"/>
          <w:lang w:val="ro-RO"/>
        </w:rPr>
        <w:t>11.6</w:t>
      </w:r>
      <w:r>
        <w:rPr>
          <w:color w:val="000000"/>
          <w:lang w:val="ro-RO"/>
        </w:rPr>
        <w:t xml:space="preserve"> Achizitorul are </w:t>
      </w:r>
      <w:proofErr w:type="spellStart"/>
      <w:r>
        <w:rPr>
          <w:color w:val="000000"/>
          <w:lang w:val="ro-RO"/>
        </w:rPr>
        <w:t>obligatia</w:t>
      </w:r>
      <w:proofErr w:type="spellEnd"/>
      <w:r>
        <w:rPr>
          <w:color w:val="000000"/>
          <w:lang w:val="ro-RO"/>
        </w:rPr>
        <w:t xml:space="preserve"> de a examina si </w:t>
      </w:r>
      <w:proofErr w:type="spellStart"/>
      <w:r>
        <w:rPr>
          <w:color w:val="000000"/>
          <w:lang w:val="ro-RO"/>
        </w:rPr>
        <w:t>masura</w:t>
      </w:r>
      <w:proofErr w:type="spellEnd"/>
      <w:r>
        <w:rPr>
          <w:color w:val="000000"/>
          <w:lang w:val="ro-RO"/>
        </w:rPr>
        <w:t xml:space="preserve"> </w:t>
      </w:r>
      <w:proofErr w:type="spellStart"/>
      <w:r>
        <w:rPr>
          <w:color w:val="000000"/>
          <w:lang w:val="ro-RO"/>
        </w:rPr>
        <w:t>lucrarile</w:t>
      </w:r>
      <w:proofErr w:type="spellEnd"/>
      <w:r>
        <w:rPr>
          <w:color w:val="000000"/>
          <w:lang w:val="ro-RO"/>
        </w:rPr>
        <w:t xml:space="preserve"> care devin ascunse in cel mult 5 zile de la notificarea executantului si de a semna, </w:t>
      </w:r>
      <w:proofErr w:type="spellStart"/>
      <w:r>
        <w:rPr>
          <w:color w:val="000000"/>
          <w:lang w:val="ro-RO"/>
        </w:rPr>
        <w:t>incheia</w:t>
      </w:r>
      <w:proofErr w:type="spellEnd"/>
      <w:r>
        <w:rPr>
          <w:color w:val="000000"/>
          <w:lang w:val="ro-RO"/>
        </w:rPr>
        <w:t xml:space="preserve"> </w:t>
      </w:r>
      <w:proofErr w:type="spellStart"/>
      <w:r>
        <w:rPr>
          <w:color w:val="000000"/>
          <w:lang w:val="ro-RO"/>
        </w:rPr>
        <w:t>impreuna</w:t>
      </w:r>
      <w:proofErr w:type="spellEnd"/>
      <w:r>
        <w:rPr>
          <w:color w:val="000000"/>
          <w:lang w:val="ro-RO"/>
        </w:rPr>
        <w:t xml:space="preserve"> cu Executantul un proces-verbal privind </w:t>
      </w:r>
      <w:proofErr w:type="spellStart"/>
      <w:r>
        <w:rPr>
          <w:color w:val="000000"/>
          <w:lang w:val="ro-RO"/>
        </w:rPr>
        <w:t>lucrarile</w:t>
      </w:r>
      <w:proofErr w:type="spellEnd"/>
      <w:r>
        <w:rPr>
          <w:color w:val="000000"/>
          <w:lang w:val="ro-RO"/>
        </w:rPr>
        <w:t xml:space="preserve"> ascunse. Nu este permisa </w:t>
      </w:r>
      <w:proofErr w:type="spellStart"/>
      <w:r>
        <w:rPr>
          <w:color w:val="000000"/>
          <w:lang w:val="ro-RO"/>
        </w:rPr>
        <w:t>receptia</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ascunse </w:t>
      </w:r>
      <w:proofErr w:type="spellStart"/>
      <w:r>
        <w:rPr>
          <w:color w:val="000000"/>
          <w:lang w:val="ro-RO"/>
        </w:rPr>
        <w:t>fara</w:t>
      </w:r>
      <w:proofErr w:type="spellEnd"/>
      <w:r>
        <w:rPr>
          <w:color w:val="000000"/>
          <w:lang w:val="ro-RO"/>
        </w:rPr>
        <w:t xml:space="preserve"> prezenta Achizitorului.</w:t>
      </w:r>
    </w:p>
    <w:p w14:paraId="3E10F7AD" w14:textId="77777777" w:rsidR="00BE3C29" w:rsidRDefault="00000000">
      <w:pPr>
        <w:jc w:val="both"/>
        <w:rPr>
          <w:color w:val="000000"/>
          <w:lang w:val="ro-RO"/>
        </w:rPr>
      </w:pPr>
      <w:r>
        <w:rPr>
          <w:b/>
          <w:bCs/>
          <w:color w:val="000000"/>
          <w:lang w:val="ro-RO"/>
        </w:rPr>
        <w:t>11.7</w:t>
      </w:r>
      <w:r>
        <w:rPr>
          <w:color w:val="000000"/>
          <w:lang w:val="ro-RO"/>
        </w:rPr>
        <w:t xml:space="preserve"> Achizitorul </w:t>
      </w:r>
      <w:proofErr w:type="spellStart"/>
      <w:r>
        <w:rPr>
          <w:color w:val="000000"/>
          <w:lang w:val="ro-RO"/>
        </w:rPr>
        <w:t>isi</w:t>
      </w:r>
      <w:proofErr w:type="spellEnd"/>
      <w:r>
        <w:rPr>
          <w:color w:val="000000"/>
          <w:lang w:val="ro-RO"/>
        </w:rPr>
        <w:t xml:space="preserve"> va </w:t>
      </w:r>
      <w:proofErr w:type="spellStart"/>
      <w:r>
        <w:rPr>
          <w:color w:val="000000"/>
          <w:lang w:val="ro-RO"/>
        </w:rPr>
        <w:t>indeplini</w:t>
      </w:r>
      <w:proofErr w:type="spellEnd"/>
      <w:r>
        <w:rPr>
          <w:color w:val="000000"/>
          <w:lang w:val="ro-RO"/>
        </w:rPr>
        <w:t xml:space="preserve"> </w:t>
      </w:r>
      <w:proofErr w:type="spellStart"/>
      <w:r>
        <w:rPr>
          <w:color w:val="000000"/>
          <w:lang w:val="ro-RO"/>
        </w:rPr>
        <w:t>obligatiile</w:t>
      </w:r>
      <w:proofErr w:type="spellEnd"/>
      <w:r>
        <w:rPr>
          <w:color w:val="000000"/>
          <w:lang w:val="ro-RO"/>
        </w:rPr>
        <w:t xml:space="preserve"> ce decurg din prezentul contract prin dirigintele de </w:t>
      </w:r>
      <w:proofErr w:type="spellStart"/>
      <w:r>
        <w:rPr>
          <w:color w:val="000000"/>
          <w:lang w:val="ro-RO"/>
        </w:rPr>
        <w:t>santier</w:t>
      </w:r>
      <w:proofErr w:type="spellEnd"/>
      <w:r>
        <w:rPr>
          <w:color w:val="000000"/>
          <w:lang w:val="ro-RO"/>
        </w:rPr>
        <w:t xml:space="preserve">, in conformitate cu prevederile legale privind </w:t>
      </w:r>
      <w:proofErr w:type="spellStart"/>
      <w:r>
        <w:rPr>
          <w:color w:val="000000"/>
          <w:lang w:val="ro-RO"/>
        </w:rPr>
        <w:t>atributiile</w:t>
      </w:r>
      <w:proofErr w:type="spellEnd"/>
      <w:r>
        <w:rPr>
          <w:color w:val="000000"/>
          <w:lang w:val="ro-RO"/>
        </w:rPr>
        <w:t xml:space="preserve"> acestuia. Persoana autorizata de achizitor sau  Dirigintele de </w:t>
      </w:r>
      <w:proofErr w:type="spellStart"/>
      <w:r>
        <w:rPr>
          <w:color w:val="000000"/>
          <w:lang w:val="ro-RO"/>
        </w:rPr>
        <w:t>santier</w:t>
      </w:r>
      <w:proofErr w:type="spellEnd"/>
      <w:r>
        <w:rPr>
          <w:color w:val="000000"/>
          <w:lang w:val="ro-RO"/>
        </w:rPr>
        <w:t>, nu va avea autoritatea de a modifica prezentul contract.</w:t>
      </w:r>
    </w:p>
    <w:p w14:paraId="2BFA7D58" w14:textId="77777777" w:rsidR="00BE3C29" w:rsidRDefault="00000000">
      <w:pPr>
        <w:jc w:val="both"/>
        <w:rPr>
          <w:color w:val="000000"/>
          <w:lang w:val="ro-RO"/>
        </w:rPr>
      </w:pPr>
      <w:r>
        <w:rPr>
          <w:b/>
          <w:bCs/>
          <w:color w:val="000000"/>
          <w:lang w:val="ro-RO"/>
        </w:rPr>
        <w:t>11.8</w:t>
      </w:r>
      <w:r>
        <w:rPr>
          <w:color w:val="000000"/>
          <w:lang w:val="ro-RO"/>
        </w:rPr>
        <w:t xml:space="preserve"> -Orice aprobare, verificare, certificat, </w:t>
      </w:r>
      <w:proofErr w:type="spellStart"/>
      <w:r>
        <w:rPr>
          <w:color w:val="000000"/>
          <w:lang w:val="ro-RO"/>
        </w:rPr>
        <w:t>consimtamant</w:t>
      </w:r>
      <w:proofErr w:type="spellEnd"/>
      <w:r>
        <w:rPr>
          <w:color w:val="000000"/>
          <w:lang w:val="ro-RO"/>
        </w:rPr>
        <w:t xml:space="preserve">, examinare, </w:t>
      </w:r>
      <w:proofErr w:type="spellStart"/>
      <w:r>
        <w:rPr>
          <w:color w:val="000000"/>
          <w:lang w:val="ro-RO"/>
        </w:rPr>
        <w:t>inspectie</w:t>
      </w:r>
      <w:proofErr w:type="spellEnd"/>
      <w:r>
        <w:rPr>
          <w:color w:val="000000"/>
          <w:lang w:val="ro-RO"/>
        </w:rPr>
        <w:t xml:space="preserve">, </w:t>
      </w:r>
      <w:proofErr w:type="spellStart"/>
      <w:r>
        <w:rPr>
          <w:color w:val="000000"/>
          <w:lang w:val="ro-RO"/>
        </w:rPr>
        <w:t>instructie</w:t>
      </w:r>
      <w:proofErr w:type="spellEnd"/>
      <w:r>
        <w:rPr>
          <w:color w:val="000000"/>
          <w:lang w:val="ro-RO"/>
        </w:rPr>
        <w:t xml:space="preserve">, notificare, propunere, cerere, test, probe sau alte </w:t>
      </w:r>
      <w:proofErr w:type="spellStart"/>
      <w:r>
        <w:rPr>
          <w:color w:val="000000"/>
          <w:lang w:val="ro-RO"/>
        </w:rPr>
        <w:t>actiuni</w:t>
      </w:r>
      <w:proofErr w:type="spellEnd"/>
      <w:r>
        <w:rPr>
          <w:color w:val="000000"/>
          <w:lang w:val="ro-RO"/>
        </w:rPr>
        <w:t xml:space="preserve"> similare </w:t>
      </w:r>
      <w:proofErr w:type="spellStart"/>
      <w:r>
        <w:rPr>
          <w:color w:val="000000"/>
          <w:lang w:val="ro-RO"/>
        </w:rPr>
        <w:t>intreprinse</w:t>
      </w:r>
      <w:proofErr w:type="spellEnd"/>
      <w:r>
        <w:rPr>
          <w:color w:val="000000"/>
          <w:lang w:val="ro-RO"/>
        </w:rPr>
        <w:t xml:space="preserve"> de dirigintele de </w:t>
      </w:r>
      <w:proofErr w:type="spellStart"/>
      <w:r>
        <w:rPr>
          <w:color w:val="000000"/>
          <w:lang w:val="ro-RO"/>
        </w:rPr>
        <w:t>santier</w:t>
      </w:r>
      <w:proofErr w:type="spellEnd"/>
      <w:r>
        <w:rPr>
          <w:color w:val="000000"/>
          <w:lang w:val="ro-RO"/>
        </w:rPr>
        <w:t xml:space="preserve">, nu vor absolvi executantul de nici o responsabilitate pe care o are potrivit prevederilor contractului inclusiv responsabilitatea pentru erori, omisiuni, discrepante si </w:t>
      </w:r>
      <w:proofErr w:type="spellStart"/>
      <w:r>
        <w:rPr>
          <w:color w:val="000000"/>
          <w:lang w:val="ro-RO"/>
        </w:rPr>
        <w:t>neconformitati</w:t>
      </w:r>
      <w:proofErr w:type="spellEnd"/>
      <w:r>
        <w:rPr>
          <w:color w:val="000000"/>
          <w:lang w:val="ro-RO"/>
        </w:rPr>
        <w:t>.</w:t>
      </w:r>
    </w:p>
    <w:p w14:paraId="43A7561C" w14:textId="77777777" w:rsidR="00BE3C29" w:rsidRDefault="00000000">
      <w:pPr>
        <w:jc w:val="both"/>
        <w:rPr>
          <w:color w:val="000000"/>
          <w:lang w:val="ro-RO"/>
        </w:rPr>
      </w:pPr>
      <w:r>
        <w:rPr>
          <w:b/>
          <w:bCs/>
          <w:color w:val="000000"/>
          <w:lang w:val="ro-RO"/>
        </w:rPr>
        <w:t>11.9</w:t>
      </w:r>
      <w:r>
        <w:rPr>
          <w:color w:val="000000"/>
          <w:lang w:val="ro-RO"/>
        </w:rPr>
        <w:t xml:space="preserve">.-Achizitorul va participa la toate </w:t>
      </w:r>
      <w:proofErr w:type="spellStart"/>
      <w:r>
        <w:rPr>
          <w:color w:val="000000"/>
          <w:lang w:val="ro-RO"/>
        </w:rPr>
        <w:t>receptiile</w:t>
      </w:r>
      <w:proofErr w:type="spellEnd"/>
      <w:r>
        <w:rPr>
          <w:color w:val="000000"/>
          <w:lang w:val="ro-RO"/>
        </w:rPr>
        <w:t xml:space="preserve"> </w:t>
      </w:r>
      <w:proofErr w:type="spellStart"/>
      <w:r>
        <w:rPr>
          <w:color w:val="000000"/>
          <w:lang w:val="ro-RO"/>
        </w:rPr>
        <w:t>partiale</w:t>
      </w:r>
      <w:proofErr w:type="spellEnd"/>
      <w:r>
        <w:rPr>
          <w:color w:val="000000"/>
          <w:lang w:val="ro-RO"/>
        </w:rPr>
        <w:t xml:space="preserve">/finale ale </w:t>
      </w:r>
      <w:proofErr w:type="spellStart"/>
      <w:r>
        <w:rPr>
          <w:color w:val="000000"/>
          <w:lang w:val="ro-RO"/>
        </w:rPr>
        <w:t>lucrarii</w:t>
      </w:r>
      <w:proofErr w:type="spellEnd"/>
      <w:r>
        <w:rPr>
          <w:color w:val="000000"/>
          <w:lang w:val="ro-RO"/>
        </w:rPr>
        <w:t xml:space="preserve"> in termenul indicat in notificarea Executantului, in </w:t>
      </w:r>
      <w:proofErr w:type="spellStart"/>
      <w:r>
        <w:rPr>
          <w:color w:val="000000"/>
          <w:lang w:val="ro-RO"/>
        </w:rPr>
        <w:t>masura</w:t>
      </w:r>
      <w:proofErr w:type="spellEnd"/>
      <w:r>
        <w:rPr>
          <w:color w:val="000000"/>
          <w:lang w:val="ro-RO"/>
        </w:rPr>
        <w:t xml:space="preserve"> in care aceasta este posibil si va colabora cu acesta in vederea </w:t>
      </w:r>
      <w:proofErr w:type="spellStart"/>
      <w:r>
        <w:rPr>
          <w:color w:val="000000"/>
          <w:lang w:val="ro-RO"/>
        </w:rPr>
        <w:t>finalizarii</w:t>
      </w:r>
      <w:proofErr w:type="spellEnd"/>
      <w:r>
        <w:rPr>
          <w:color w:val="000000"/>
          <w:lang w:val="ro-RO"/>
        </w:rPr>
        <w:t xml:space="preserve"> </w:t>
      </w:r>
      <w:proofErr w:type="spellStart"/>
      <w:r>
        <w:rPr>
          <w:color w:val="000000"/>
          <w:lang w:val="ro-RO"/>
        </w:rPr>
        <w:t>lucrarii</w:t>
      </w:r>
      <w:proofErr w:type="spellEnd"/>
      <w:r>
        <w:rPr>
          <w:color w:val="000000"/>
          <w:lang w:val="ro-RO"/>
        </w:rPr>
        <w:t>.</w:t>
      </w:r>
    </w:p>
    <w:p w14:paraId="059F5268" w14:textId="77777777" w:rsidR="00BE3C29" w:rsidRDefault="00BE3C29">
      <w:pPr>
        <w:jc w:val="both"/>
        <w:rPr>
          <w:color w:val="000000"/>
          <w:lang w:val="ro-RO"/>
        </w:rPr>
      </w:pPr>
    </w:p>
    <w:p w14:paraId="4C291847" w14:textId="77777777" w:rsidR="00BE3C29" w:rsidRDefault="00000000">
      <w:pPr>
        <w:autoSpaceDE w:val="0"/>
        <w:autoSpaceDN w:val="0"/>
        <w:adjustRightInd w:val="0"/>
        <w:ind w:right="-28"/>
        <w:jc w:val="both"/>
        <w:rPr>
          <w:color w:val="000000"/>
          <w:lang w:val="ro-RO"/>
        </w:rPr>
      </w:pPr>
      <w:r>
        <w:rPr>
          <w:b/>
          <w:bCs/>
          <w:color w:val="000000"/>
          <w:lang w:val="ro-RO"/>
        </w:rPr>
        <w:t>11.10</w:t>
      </w:r>
      <w:r>
        <w:rPr>
          <w:color w:val="000000"/>
          <w:lang w:val="ro-RO"/>
        </w:rPr>
        <w:t xml:space="preserve"> </w:t>
      </w:r>
      <w:proofErr w:type="spellStart"/>
      <w:r>
        <w:rPr>
          <w:b/>
          <w:color w:val="000000"/>
        </w:rPr>
        <w:t>Riscuri</w:t>
      </w:r>
      <w:proofErr w:type="spellEnd"/>
      <w:r>
        <w:rPr>
          <w:b/>
          <w:color w:val="000000"/>
        </w:rPr>
        <w:t xml:space="preserve">, </w:t>
      </w:r>
      <w:proofErr w:type="spellStart"/>
      <w:r>
        <w:rPr>
          <w:b/>
          <w:color w:val="000000"/>
        </w:rPr>
        <w:t>alocarea</w:t>
      </w:r>
      <w:proofErr w:type="spellEnd"/>
      <w:r>
        <w:rPr>
          <w:b/>
          <w:color w:val="000000"/>
        </w:rPr>
        <w:t xml:space="preserve"> </w:t>
      </w:r>
      <w:proofErr w:type="spellStart"/>
      <w:r>
        <w:rPr>
          <w:b/>
          <w:color w:val="000000"/>
        </w:rPr>
        <w:t>riscurilor</w:t>
      </w:r>
      <w:proofErr w:type="spellEnd"/>
      <w:r>
        <w:rPr>
          <w:b/>
          <w:color w:val="000000"/>
        </w:rPr>
        <w:t xml:space="preserve"> </w:t>
      </w:r>
      <w:proofErr w:type="spellStart"/>
      <w:r>
        <w:rPr>
          <w:b/>
          <w:color w:val="000000"/>
        </w:rPr>
        <w:t>şi</w:t>
      </w:r>
      <w:proofErr w:type="spellEnd"/>
      <w:r>
        <w:rPr>
          <w:b/>
          <w:color w:val="000000"/>
        </w:rPr>
        <w:t xml:space="preserve"> </w:t>
      </w:r>
      <w:proofErr w:type="spellStart"/>
      <w:r>
        <w:rPr>
          <w:b/>
          <w:color w:val="000000"/>
        </w:rPr>
        <w:t>despăgubiri</w:t>
      </w:r>
      <w:proofErr w:type="spellEnd"/>
    </w:p>
    <w:p w14:paraId="5F9533FB" w14:textId="77777777" w:rsidR="00BE3C29" w:rsidRDefault="00000000">
      <w:pPr>
        <w:autoSpaceDE w:val="0"/>
        <w:autoSpaceDN w:val="0"/>
        <w:adjustRightInd w:val="0"/>
        <w:ind w:right="-28"/>
        <w:jc w:val="both"/>
        <w:rPr>
          <w:b/>
          <w:color w:val="000000"/>
        </w:rPr>
      </w:pPr>
      <w:r>
        <w:rPr>
          <w:b/>
          <w:color w:val="000000"/>
        </w:rPr>
        <w:t xml:space="preserve">11.10.1 </w:t>
      </w:r>
      <w:proofErr w:type="spellStart"/>
      <w:r>
        <w:rPr>
          <w:b/>
          <w:color w:val="000000"/>
        </w:rPr>
        <w:t>Riscurile</w:t>
      </w:r>
      <w:proofErr w:type="spellEnd"/>
      <w:r>
        <w:rPr>
          <w:b/>
          <w:color w:val="000000"/>
        </w:rPr>
        <w:t xml:space="preserve"> </w:t>
      </w:r>
      <w:proofErr w:type="spellStart"/>
      <w:r>
        <w:rPr>
          <w:b/>
          <w:color w:val="000000"/>
        </w:rPr>
        <w:t>Achizitorului</w:t>
      </w:r>
      <w:proofErr w:type="spellEnd"/>
    </w:p>
    <w:p w14:paraId="79F81C5E" w14:textId="77777777" w:rsidR="00BE3C29" w:rsidRDefault="00000000">
      <w:pPr>
        <w:autoSpaceDE w:val="0"/>
        <w:autoSpaceDN w:val="0"/>
        <w:adjustRightInd w:val="0"/>
        <w:ind w:right="-28"/>
        <w:jc w:val="both"/>
        <w:rPr>
          <w:color w:val="000000"/>
        </w:rPr>
      </w:pPr>
      <w:r>
        <w:rPr>
          <w:color w:val="000000"/>
        </w:rPr>
        <w:t xml:space="preserve">(1)  </w:t>
      </w:r>
      <w:proofErr w:type="spellStart"/>
      <w:r>
        <w:rPr>
          <w:color w:val="000000"/>
        </w:rPr>
        <w:t>Riscurile</w:t>
      </w:r>
      <w:proofErr w:type="spellEnd"/>
      <w:r>
        <w:rPr>
          <w:color w:val="000000"/>
        </w:rPr>
        <w:t xml:space="preserve"> </w:t>
      </w:r>
      <w:proofErr w:type="spellStart"/>
      <w:r>
        <w:rPr>
          <w:color w:val="000000"/>
        </w:rPr>
        <w:t>Achizitorului</w:t>
      </w:r>
      <w:proofErr w:type="spellEnd"/>
      <w:r>
        <w:rPr>
          <w:color w:val="000000"/>
        </w:rPr>
        <w:t xml:space="preserve"> sunt </w:t>
      </w:r>
      <w:proofErr w:type="spellStart"/>
      <w:r>
        <w:rPr>
          <w:color w:val="000000"/>
        </w:rPr>
        <w:t>următoarele</w:t>
      </w:r>
      <w:proofErr w:type="spellEnd"/>
      <w:r>
        <w:rPr>
          <w:color w:val="000000"/>
        </w:rPr>
        <w:t>:</w:t>
      </w:r>
    </w:p>
    <w:p w14:paraId="3E65297A" w14:textId="77777777" w:rsidR="00BE3C29" w:rsidRDefault="00000000">
      <w:pPr>
        <w:autoSpaceDE w:val="0"/>
        <w:autoSpaceDN w:val="0"/>
        <w:adjustRightInd w:val="0"/>
        <w:ind w:right="-28"/>
        <w:jc w:val="both"/>
        <w:rPr>
          <w:color w:val="000000"/>
        </w:rPr>
      </w:pPr>
      <w:r>
        <w:rPr>
          <w:color w:val="000000"/>
        </w:rPr>
        <w:t xml:space="preserve">    (a) </w:t>
      </w:r>
      <w:proofErr w:type="spellStart"/>
      <w:r>
        <w:rPr>
          <w:color w:val="000000"/>
        </w:rPr>
        <w:t>emiterea</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Achizitor</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Instructiuni</w:t>
      </w:r>
      <w:proofErr w:type="spellEnd"/>
      <w:r>
        <w:rPr>
          <w:color w:val="000000"/>
        </w:rPr>
        <w:t xml:space="preserve">/ </w:t>
      </w:r>
      <w:proofErr w:type="spellStart"/>
      <w:r>
        <w:rPr>
          <w:color w:val="000000"/>
        </w:rPr>
        <w:t>Ordin</w:t>
      </w:r>
      <w:proofErr w:type="spellEnd"/>
      <w:r>
        <w:rPr>
          <w:color w:val="000000"/>
        </w:rPr>
        <w:t xml:space="preserve"> </w:t>
      </w:r>
      <w:proofErr w:type="spellStart"/>
      <w:r>
        <w:rPr>
          <w:color w:val="000000"/>
        </w:rPr>
        <w:t>Administrativ</w:t>
      </w:r>
      <w:proofErr w:type="spellEnd"/>
      <w:r>
        <w:rPr>
          <w:color w:val="000000"/>
        </w:rPr>
        <w:t xml:space="preserve"> cu </w:t>
      </w:r>
      <w:proofErr w:type="spellStart"/>
      <w:r>
        <w:rPr>
          <w:color w:val="000000"/>
        </w:rPr>
        <w:t>nerespectarea</w:t>
      </w:r>
      <w:proofErr w:type="spellEnd"/>
      <w:r>
        <w:rPr>
          <w:color w:val="000000"/>
        </w:rPr>
        <w:t xml:space="preserve"> </w:t>
      </w:r>
      <w:proofErr w:type="spellStart"/>
      <w:r>
        <w:rPr>
          <w:color w:val="000000"/>
        </w:rPr>
        <w:t>clauzelor</w:t>
      </w:r>
      <w:proofErr w:type="spellEnd"/>
      <w:r>
        <w:rPr>
          <w:color w:val="000000"/>
        </w:rPr>
        <w:t xml:space="preserve"> </w:t>
      </w:r>
      <w:proofErr w:type="spellStart"/>
      <w:r>
        <w:rPr>
          <w:color w:val="000000"/>
        </w:rPr>
        <w:t>prezentului</w:t>
      </w:r>
      <w:proofErr w:type="spellEnd"/>
      <w:r>
        <w:rPr>
          <w:color w:val="000000"/>
        </w:rPr>
        <w:t xml:space="preserve"> Contract, </w:t>
      </w:r>
      <w:proofErr w:type="spellStart"/>
      <w:r>
        <w:rPr>
          <w:color w:val="000000"/>
        </w:rPr>
        <w:t>inclusiv</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w:t>
      </w:r>
      <w:proofErr w:type="spellEnd"/>
      <w:r>
        <w:rPr>
          <w:color w:val="000000"/>
        </w:rPr>
        <w:t xml:space="preserve"> de </w:t>
      </w:r>
      <w:proofErr w:type="spellStart"/>
      <w:r>
        <w:rPr>
          <w:color w:val="000000"/>
        </w:rPr>
        <w:t>întârziere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emiterii</w:t>
      </w:r>
      <w:proofErr w:type="spellEnd"/>
      <w:r>
        <w:rPr>
          <w:color w:val="000000"/>
        </w:rPr>
        <w:t>;</w:t>
      </w:r>
    </w:p>
    <w:p w14:paraId="49F4F361" w14:textId="77777777" w:rsidR="00BE3C29" w:rsidRDefault="00000000">
      <w:pPr>
        <w:autoSpaceDE w:val="0"/>
        <w:autoSpaceDN w:val="0"/>
        <w:adjustRightInd w:val="0"/>
        <w:ind w:right="-28"/>
        <w:jc w:val="both"/>
        <w:rPr>
          <w:color w:val="000000"/>
        </w:rPr>
      </w:pPr>
      <w:r>
        <w:rPr>
          <w:color w:val="000000"/>
        </w:rPr>
        <w:t xml:space="preserve">    (b) </w:t>
      </w:r>
      <w:proofErr w:type="spellStart"/>
      <w:r>
        <w:rPr>
          <w:color w:val="000000"/>
        </w:rPr>
        <w:t>nerespectarea</w:t>
      </w:r>
      <w:proofErr w:type="spellEnd"/>
      <w:r>
        <w:rPr>
          <w:color w:val="000000"/>
        </w:rPr>
        <w:t xml:space="preserve"> </w:t>
      </w:r>
      <w:proofErr w:type="spellStart"/>
      <w:r>
        <w:rPr>
          <w:color w:val="000000"/>
        </w:rPr>
        <w:t>clauzelor</w:t>
      </w:r>
      <w:proofErr w:type="spellEnd"/>
      <w:r>
        <w:rPr>
          <w:color w:val="000000"/>
        </w:rPr>
        <w:t xml:space="preserve"> </w:t>
      </w:r>
      <w:proofErr w:type="spellStart"/>
      <w:r>
        <w:rPr>
          <w:color w:val="000000"/>
        </w:rPr>
        <w:t>prezentului</w:t>
      </w:r>
      <w:proofErr w:type="spellEnd"/>
      <w:r>
        <w:rPr>
          <w:color w:val="000000"/>
        </w:rPr>
        <w:t xml:space="preserve"> Contract </w:t>
      </w:r>
      <w:proofErr w:type="spellStart"/>
      <w:r>
        <w:rPr>
          <w:color w:val="000000"/>
        </w:rPr>
        <w:t>privind</w:t>
      </w:r>
      <w:proofErr w:type="spellEnd"/>
      <w:r>
        <w:rPr>
          <w:color w:val="000000"/>
        </w:rPr>
        <w:t xml:space="preserve"> </w:t>
      </w:r>
      <w:proofErr w:type="spellStart"/>
      <w:r>
        <w:rPr>
          <w:color w:val="000000"/>
        </w:rPr>
        <w:t>punerea</w:t>
      </w:r>
      <w:proofErr w:type="spellEnd"/>
      <w:r>
        <w:rPr>
          <w:color w:val="000000"/>
        </w:rPr>
        <w:t xml:space="preserve"> la </w:t>
      </w:r>
      <w:proofErr w:type="spellStart"/>
      <w:r>
        <w:rPr>
          <w:color w:val="000000"/>
        </w:rPr>
        <w:t>dispoziţie</w:t>
      </w:r>
      <w:proofErr w:type="spellEnd"/>
      <w:r>
        <w:rPr>
          <w:color w:val="000000"/>
        </w:rPr>
        <w:t xml:space="preserve"> a </w:t>
      </w:r>
      <w:proofErr w:type="spellStart"/>
      <w:r>
        <w:rPr>
          <w:color w:val="000000"/>
        </w:rPr>
        <w:t>Şantierului</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Achizitor</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w:t>
      </w:r>
      <w:proofErr w:type="spellEnd"/>
      <w:r>
        <w:rPr>
          <w:color w:val="000000"/>
        </w:rPr>
        <w:t xml:space="preserve"> de </w:t>
      </w:r>
      <w:proofErr w:type="spellStart"/>
      <w:r>
        <w:rPr>
          <w:color w:val="000000"/>
        </w:rPr>
        <w:t>întârziere</w:t>
      </w:r>
      <w:proofErr w:type="spellEnd"/>
      <w:r>
        <w:rPr>
          <w:color w:val="000000"/>
        </w:rPr>
        <w:t xml:space="preserve"> a </w:t>
      </w:r>
      <w:proofErr w:type="spellStart"/>
      <w:r>
        <w:rPr>
          <w:color w:val="000000"/>
        </w:rPr>
        <w:t>punerii</w:t>
      </w:r>
      <w:proofErr w:type="spellEnd"/>
      <w:r>
        <w:rPr>
          <w:color w:val="000000"/>
        </w:rPr>
        <w:t xml:space="preserve"> la </w:t>
      </w:r>
      <w:proofErr w:type="spellStart"/>
      <w:r>
        <w:rPr>
          <w:color w:val="000000"/>
        </w:rPr>
        <w:t>dispoziţie</w:t>
      </w:r>
      <w:proofErr w:type="spellEnd"/>
      <w:r>
        <w:rPr>
          <w:color w:val="000000"/>
        </w:rPr>
        <w:t>;</w:t>
      </w:r>
    </w:p>
    <w:p w14:paraId="5529A3B5" w14:textId="77777777" w:rsidR="00BE3C29" w:rsidRDefault="00000000">
      <w:pPr>
        <w:autoSpaceDE w:val="0"/>
        <w:autoSpaceDN w:val="0"/>
        <w:adjustRightInd w:val="0"/>
        <w:ind w:right="-28"/>
        <w:jc w:val="both"/>
        <w:rPr>
          <w:color w:val="000000"/>
        </w:rPr>
      </w:pPr>
      <w:r>
        <w:rPr>
          <w:color w:val="000000"/>
        </w:rPr>
        <w:t xml:space="preserve">    (c) </w:t>
      </w:r>
      <w:proofErr w:type="spellStart"/>
      <w:r>
        <w:rPr>
          <w:color w:val="000000"/>
        </w:rPr>
        <w:t>erori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repere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sisteme</w:t>
      </w:r>
      <w:proofErr w:type="spellEnd"/>
      <w:r>
        <w:rPr>
          <w:color w:val="000000"/>
        </w:rPr>
        <w:t xml:space="preserve"> de </w:t>
      </w:r>
      <w:proofErr w:type="spellStart"/>
      <w:r>
        <w:rPr>
          <w:color w:val="000000"/>
        </w:rPr>
        <w:t>referinţă</w:t>
      </w:r>
      <w:proofErr w:type="spellEnd"/>
      <w:r>
        <w:rPr>
          <w:color w:val="000000"/>
        </w:rPr>
        <w:t xml:space="preserve"> </w:t>
      </w:r>
      <w:proofErr w:type="spellStart"/>
      <w:r>
        <w:rPr>
          <w:color w:val="000000"/>
        </w:rPr>
        <w:t>topografice</w:t>
      </w:r>
      <w:proofErr w:type="spellEnd"/>
      <w:r>
        <w:rPr>
          <w:color w:val="000000"/>
        </w:rPr>
        <w:t xml:space="preserve">, </w:t>
      </w:r>
      <w:proofErr w:type="spellStart"/>
      <w:r>
        <w:rPr>
          <w:color w:val="000000"/>
        </w:rPr>
        <w:t>iniţial</w:t>
      </w:r>
      <w:proofErr w:type="spellEnd"/>
      <w:r>
        <w:rPr>
          <w:color w:val="000000"/>
        </w:rPr>
        <w:t xml:space="preserve"> </w:t>
      </w:r>
      <w:proofErr w:type="spellStart"/>
      <w:r>
        <w:rPr>
          <w:color w:val="000000"/>
        </w:rPr>
        <w:t>prevăzute</w:t>
      </w:r>
      <w:proofErr w:type="spellEnd"/>
      <w:r>
        <w:rPr>
          <w:color w:val="000000"/>
        </w:rPr>
        <w:t xml:space="preserve"> </w:t>
      </w:r>
      <w:proofErr w:type="spellStart"/>
      <w:r>
        <w:rPr>
          <w:color w:val="000000"/>
        </w:rPr>
        <w:t>în</w:t>
      </w:r>
      <w:proofErr w:type="spellEnd"/>
      <w:r>
        <w:rPr>
          <w:color w:val="000000"/>
        </w:rPr>
        <w:t xml:space="preserve"> Contract </w:t>
      </w:r>
      <w:proofErr w:type="spellStart"/>
      <w:r>
        <w:rPr>
          <w:color w:val="000000"/>
        </w:rPr>
        <w:t>sau</w:t>
      </w:r>
      <w:proofErr w:type="spellEnd"/>
      <w:r>
        <w:rPr>
          <w:color w:val="000000"/>
        </w:rPr>
        <w:t xml:space="preserve"> </w:t>
      </w:r>
      <w:proofErr w:type="spellStart"/>
      <w:r>
        <w:rPr>
          <w:color w:val="000000"/>
        </w:rPr>
        <w:t>comunicate</w:t>
      </w:r>
      <w:proofErr w:type="spellEnd"/>
      <w:r>
        <w:rPr>
          <w:color w:val="000000"/>
        </w:rPr>
        <w:t xml:space="preserve"> de </w:t>
      </w:r>
      <w:proofErr w:type="spellStart"/>
      <w:r>
        <w:rPr>
          <w:color w:val="000000"/>
        </w:rPr>
        <w:t>Achizitor</w:t>
      </w:r>
      <w:proofErr w:type="spellEnd"/>
      <w:r>
        <w:rPr>
          <w:color w:val="000000"/>
        </w:rPr>
        <w:t xml:space="preserve">, pe care </w:t>
      </w:r>
      <w:proofErr w:type="gramStart"/>
      <w:r>
        <w:rPr>
          <w:color w:val="000000"/>
        </w:rPr>
        <w:t>un Executant</w:t>
      </w:r>
      <w:proofErr w:type="gramEnd"/>
      <w:r>
        <w:rPr>
          <w:color w:val="000000"/>
        </w:rPr>
        <w:t xml:space="preserve"> diligent nu </w:t>
      </w:r>
      <w:proofErr w:type="spellStart"/>
      <w:r>
        <w:rPr>
          <w:color w:val="000000"/>
        </w:rPr>
        <w:t>ar</w:t>
      </w:r>
      <w:proofErr w:type="spellEnd"/>
      <w:r>
        <w:rPr>
          <w:color w:val="000000"/>
        </w:rPr>
        <w:t xml:space="preserve"> fi </w:t>
      </w:r>
      <w:proofErr w:type="spellStart"/>
      <w:r>
        <w:rPr>
          <w:color w:val="000000"/>
        </w:rPr>
        <w:t>putut</w:t>
      </w:r>
      <w:proofErr w:type="spellEnd"/>
      <w:r>
        <w:rPr>
          <w:color w:val="000000"/>
        </w:rPr>
        <w:t xml:space="preserve"> </w:t>
      </w:r>
      <w:proofErr w:type="spellStart"/>
      <w:r>
        <w:rPr>
          <w:color w:val="000000"/>
        </w:rPr>
        <w:t>să</w:t>
      </w:r>
      <w:proofErr w:type="spellEnd"/>
      <w:r>
        <w:rPr>
          <w:color w:val="000000"/>
        </w:rPr>
        <w:t xml:space="preserve"> le </w:t>
      </w:r>
      <w:proofErr w:type="spellStart"/>
      <w:r>
        <w:rPr>
          <w:color w:val="000000"/>
        </w:rPr>
        <w:t>identifice</w:t>
      </w:r>
      <w:proofErr w:type="spellEnd"/>
      <w:r>
        <w:rPr>
          <w:color w:val="000000"/>
        </w:rPr>
        <w:t xml:space="preserve"> </w:t>
      </w:r>
      <w:proofErr w:type="spellStart"/>
      <w:r>
        <w:rPr>
          <w:color w:val="000000"/>
        </w:rPr>
        <w:t>astfel</w:t>
      </w:r>
      <w:proofErr w:type="spellEnd"/>
      <w:r>
        <w:rPr>
          <w:color w:val="000000"/>
        </w:rPr>
        <w:t xml:space="preserve"> </w:t>
      </w:r>
      <w:proofErr w:type="spellStart"/>
      <w:r>
        <w:rPr>
          <w:color w:val="000000"/>
        </w:rPr>
        <w:t>încât</w:t>
      </w:r>
      <w:proofErr w:type="spellEnd"/>
      <w:r>
        <w:rPr>
          <w:color w:val="000000"/>
        </w:rPr>
        <w:t xml:space="preserve"> </w:t>
      </w:r>
      <w:proofErr w:type="spellStart"/>
      <w:r>
        <w:rPr>
          <w:color w:val="000000"/>
        </w:rPr>
        <w:t>să</w:t>
      </w:r>
      <w:proofErr w:type="spellEnd"/>
      <w:r>
        <w:rPr>
          <w:color w:val="000000"/>
        </w:rPr>
        <w:t xml:space="preserve"> evite </w:t>
      </w:r>
      <w:proofErr w:type="spellStart"/>
      <w:r>
        <w:rPr>
          <w:color w:val="000000"/>
        </w:rPr>
        <w:t>întârzieri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costuri</w:t>
      </w:r>
      <w:proofErr w:type="spellEnd"/>
      <w:r>
        <w:rPr>
          <w:color w:val="000000"/>
        </w:rPr>
        <w:t xml:space="preserve"> </w:t>
      </w:r>
      <w:proofErr w:type="spellStart"/>
      <w:r>
        <w:rPr>
          <w:color w:val="000000"/>
        </w:rPr>
        <w:t>suplimentare</w:t>
      </w:r>
      <w:proofErr w:type="spellEnd"/>
      <w:r>
        <w:rPr>
          <w:color w:val="000000"/>
        </w:rPr>
        <w:t>;</w:t>
      </w:r>
    </w:p>
    <w:p w14:paraId="397A3DEE" w14:textId="77777777" w:rsidR="00BE3C29" w:rsidRDefault="00000000">
      <w:pPr>
        <w:autoSpaceDE w:val="0"/>
        <w:autoSpaceDN w:val="0"/>
        <w:adjustRightInd w:val="0"/>
        <w:ind w:right="-28"/>
        <w:jc w:val="both"/>
        <w:rPr>
          <w:color w:val="000000"/>
        </w:rPr>
      </w:pPr>
      <w:r>
        <w:rPr>
          <w:color w:val="000000"/>
        </w:rPr>
        <w:t xml:space="preserve">    (d) </w:t>
      </w:r>
      <w:proofErr w:type="spellStart"/>
      <w:r>
        <w:rPr>
          <w:color w:val="000000"/>
        </w:rPr>
        <w:t>erori</w:t>
      </w:r>
      <w:proofErr w:type="spellEnd"/>
      <w:r>
        <w:rPr>
          <w:color w:val="000000"/>
        </w:rPr>
        <w:t xml:space="preserve">, </w:t>
      </w:r>
      <w:proofErr w:type="spellStart"/>
      <w:r>
        <w:rPr>
          <w:color w:val="000000"/>
        </w:rPr>
        <w:t>deficienţe</w:t>
      </w:r>
      <w:proofErr w:type="spellEnd"/>
      <w:r>
        <w:rPr>
          <w:color w:val="000000"/>
        </w:rPr>
        <w:t xml:space="preserve"> </w:t>
      </w:r>
      <w:proofErr w:type="spellStart"/>
      <w:r>
        <w:rPr>
          <w:color w:val="000000"/>
        </w:rPr>
        <w:t>şi</w:t>
      </w:r>
      <w:proofErr w:type="spellEnd"/>
      <w:r>
        <w:rPr>
          <w:color w:val="000000"/>
        </w:rPr>
        <w:t>/</w:t>
      </w:r>
      <w:proofErr w:type="spellStart"/>
      <w:r>
        <w:rPr>
          <w:color w:val="000000"/>
        </w:rPr>
        <w:t>sau</w:t>
      </w:r>
      <w:proofErr w:type="spellEnd"/>
      <w:r>
        <w:rPr>
          <w:color w:val="000000"/>
        </w:rPr>
        <w:t xml:space="preserve"> </w:t>
      </w:r>
      <w:proofErr w:type="spellStart"/>
      <w:r>
        <w:rPr>
          <w:color w:val="000000"/>
        </w:rPr>
        <w:t>caracter</w:t>
      </w:r>
      <w:proofErr w:type="spellEnd"/>
      <w:r>
        <w:rPr>
          <w:color w:val="000000"/>
        </w:rPr>
        <w:t xml:space="preserve"> </w:t>
      </w:r>
      <w:proofErr w:type="spellStart"/>
      <w:r>
        <w:rPr>
          <w:color w:val="000000"/>
        </w:rPr>
        <w:t>incomplet</w:t>
      </w:r>
      <w:proofErr w:type="spellEnd"/>
      <w:r>
        <w:rPr>
          <w:color w:val="000000"/>
        </w:rPr>
        <w:t xml:space="preserve"> ale </w:t>
      </w:r>
      <w:proofErr w:type="spellStart"/>
      <w:r>
        <w:rPr>
          <w:color w:val="000000"/>
        </w:rPr>
        <w:t>Cerinţelor</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şi</w:t>
      </w:r>
      <w:proofErr w:type="spellEnd"/>
      <w:r>
        <w:rPr>
          <w:color w:val="000000"/>
        </w:rPr>
        <w:t>/</w:t>
      </w:r>
      <w:proofErr w:type="spellStart"/>
      <w:r>
        <w:rPr>
          <w:color w:val="000000"/>
        </w:rPr>
        <w:t>sau</w:t>
      </w:r>
      <w:proofErr w:type="spellEnd"/>
      <w:r>
        <w:rPr>
          <w:color w:val="000000"/>
        </w:rPr>
        <w:t xml:space="preserve"> ale </w:t>
      </w:r>
      <w:proofErr w:type="spellStart"/>
      <w:r>
        <w:rPr>
          <w:color w:val="000000"/>
        </w:rPr>
        <w:t>Documentelor</w:t>
      </w:r>
      <w:proofErr w:type="spellEnd"/>
      <w:r>
        <w:rPr>
          <w:color w:val="000000"/>
        </w:rPr>
        <w:t xml:space="preserve"> </w:t>
      </w:r>
      <w:proofErr w:type="spellStart"/>
      <w:r>
        <w:rPr>
          <w:color w:val="000000"/>
        </w:rPr>
        <w:t>Achizitorului</w:t>
      </w:r>
      <w:proofErr w:type="spellEnd"/>
      <w:r>
        <w:rPr>
          <w:color w:val="000000"/>
        </w:rPr>
        <w:t>;</w:t>
      </w:r>
    </w:p>
    <w:p w14:paraId="21A6B1DF" w14:textId="77777777" w:rsidR="00BE3C29" w:rsidRDefault="00000000">
      <w:pPr>
        <w:autoSpaceDE w:val="0"/>
        <w:autoSpaceDN w:val="0"/>
        <w:adjustRightInd w:val="0"/>
        <w:ind w:right="-28"/>
        <w:jc w:val="both"/>
        <w:rPr>
          <w:color w:val="000000"/>
        </w:rPr>
      </w:pPr>
      <w:r>
        <w:rPr>
          <w:color w:val="000000"/>
        </w:rPr>
        <w:t xml:space="preserve">    (e) </w:t>
      </w:r>
      <w:proofErr w:type="spellStart"/>
      <w:r>
        <w:rPr>
          <w:color w:val="000000"/>
        </w:rPr>
        <w:t>condiţii</w:t>
      </w:r>
      <w:proofErr w:type="spellEnd"/>
      <w:r>
        <w:rPr>
          <w:color w:val="000000"/>
        </w:rPr>
        <w:t xml:space="preserve"> </w:t>
      </w:r>
      <w:proofErr w:type="spellStart"/>
      <w:r>
        <w:rPr>
          <w:color w:val="000000"/>
        </w:rPr>
        <w:t>fizice</w:t>
      </w:r>
      <w:proofErr w:type="spellEnd"/>
      <w:r>
        <w:rPr>
          <w:color w:val="000000"/>
        </w:rPr>
        <w:t xml:space="preserve"> </w:t>
      </w:r>
      <w:proofErr w:type="spellStart"/>
      <w:r>
        <w:rPr>
          <w:color w:val="000000"/>
        </w:rPr>
        <w:t>naturale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artificiale</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muniţii</w:t>
      </w:r>
      <w:proofErr w:type="spellEnd"/>
      <w:r>
        <w:rPr>
          <w:color w:val="000000"/>
        </w:rPr>
        <w:t xml:space="preserve"> </w:t>
      </w:r>
      <w:proofErr w:type="spellStart"/>
      <w:r>
        <w:rPr>
          <w:color w:val="000000"/>
        </w:rPr>
        <w:t>neexplodate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utilităţi</w:t>
      </w:r>
      <w:proofErr w:type="spellEnd"/>
      <w:r>
        <w:rPr>
          <w:color w:val="000000"/>
        </w:rPr>
        <w:t xml:space="preserve"> </w:t>
      </w:r>
      <w:proofErr w:type="spellStart"/>
      <w:r>
        <w:rPr>
          <w:color w:val="000000"/>
        </w:rPr>
        <w:t>subterane</w:t>
      </w:r>
      <w:proofErr w:type="spellEnd"/>
      <w:r>
        <w:rPr>
          <w:color w:val="000000"/>
        </w:rPr>
        <w:t xml:space="preserve">, precum </w:t>
      </w:r>
      <w:proofErr w:type="spellStart"/>
      <w:r>
        <w:rPr>
          <w:color w:val="000000"/>
        </w:rPr>
        <w:t>şi</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obstacole</w:t>
      </w:r>
      <w:proofErr w:type="spellEnd"/>
      <w:r>
        <w:rPr>
          <w:color w:val="000000"/>
        </w:rPr>
        <w:t xml:space="preserve"> </w:t>
      </w:r>
      <w:proofErr w:type="spellStart"/>
      <w:r>
        <w:rPr>
          <w:color w:val="000000"/>
        </w:rPr>
        <w:t>fizice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factori</w:t>
      </w:r>
      <w:proofErr w:type="spellEnd"/>
      <w:r>
        <w:rPr>
          <w:color w:val="000000"/>
        </w:rPr>
        <w:t xml:space="preserve"> </w:t>
      </w:r>
      <w:proofErr w:type="spellStart"/>
      <w:r>
        <w:rPr>
          <w:color w:val="000000"/>
        </w:rPr>
        <w:t>poluanţi</w:t>
      </w:r>
      <w:proofErr w:type="spellEnd"/>
      <w:r>
        <w:rPr>
          <w:color w:val="000000"/>
        </w:rPr>
        <w:t xml:space="preserve">, care, </w:t>
      </w:r>
      <w:proofErr w:type="spellStart"/>
      <w:r>
        <w:rPr>
          <w:color w:val="000000"/>
        </w:rPr>
        <w:t>în</w:t>
      </w:r>
      <w:proofErr w:type="spellEnd"/>
      <w:r>
        <w:rPr>
          <w:color w:val="000000"/>
        </w:rPr>
        <w:t xml:space="preserve"> mod </w:t>
      </w:r>
      <w:proofErr w:type="spellStart"/>
      <w:r>
        <w:rPr>
          <w:color w:val="000000"/>
        </w:rPr>
        <w:t>rezonabil</w:t>
      </w:r>
      <w:proofErr w:type="spellEnd"/>
      <w:r>
        <w:rPr>
          <w:color w:val="000000"/>
        </w:rPr>
        <w:t xml:space="preserve">, nu </w:t>
      </w:r>
      <w:proofErr w:type="spellStart"/>
      <w:r>
        <w:rPr>
          <w:color w:val="000000"/>
        </w:rPr>
        <w:t>ar</w:t>
      </w:r>
      <w:proofErr w:type="spellEnd"/>
      <w:r>
        <w:rPr>
          <w:color w:val="000000"/>
        </w:rPr>
        <w:t xml:space="preserve"> fi </w:t>
      </w:r>
      <w:proofErr w:type="spellStart"/>
      <w:r>
        <w:rPr>
          <w:color w:val="000000"/>
        </w:rPr>
        <w:t>putut</w:t>
      </w:r>
      <w:proofErr w:type="spellEnd"/>
      <w:r>
        <w:rPr>
          <w:color w:val="000000"/>
        </w:rPr>
        <w:t xml:space="preserve"> fi </w:t>
      </w:r>
      <w:proofErr w:type="spellStart"/>
      <w:r>
        <w:rPr>
          <w:color w:val="000000"/>
        </w:rPr>
        <w:t>prevăzute</w:t>
      </w:r>
      <w:proofErr w:type="spellEnd"/>
      <w:r>
        <w:rPr>
          <w:color w:val="000000"/>
        </w:rPr>
        <w:t xml:space="preserve"> de </w:t>
      </w:r>
      <w:proofErr w:type="gramStart"/>
      <w:r>
        <w:rPr>
          <w:color w:val="000000"/>
        </w:rPr>
        <w:t>un Executant</w:t>
      </w:r>
      <w:proofErr w:type="gramEnd"/>
      <w:r>
        <w:rPr>
          <w:color w:val="000000"/>
        </w:rPr>
        <w:t xml:space="preserve"> diligent la data </w:t>
      </w:r>
      <w:proofErr w:type="spellStart"/>
      <w:r>
        <w:rPr>
          <w:color w:val="000000"/>
        </w:rPr>
        <w:t>depunerii</w:t>
      </w:r>
      <w:proofErr w:type="spellEnd"/>
      <w:r>
        <w:rPr>
          <w:color w:val="000000"/>
        </w:rPr>
        <w:t xml:space="preserve"> </w:t>
      </w:r>
      <w:proofErr w:type="spellStart"/>
      <w:r>
        <w:rPr>
          <w:color w:val="000000"/>
        </w:rPr>
        <w:t>Ofertei</w:t>
      </w:r>
      <w:proofErr w:type="spellEnd"/>
      <w:r>
        <w:rPr>
          <w:color w:val="000000"/>
        </w:rPr>
        <w:t xml:space="preserve">, care apar </w:t>
      </w:r>
      <w:proofErr w:type="spellStart"/>
      <w:r>
        <w:rPr>
          <w:color w:val="000000"/>
        </w:rPr>
        <w:t>în</w:t>
      </w:r>
      <w:proofErr w:type="spellEnd"/>
      <w:r>
        <w:rPr>
          <w:color w:val="000000"/>
        </w:rPr>
        <w:t xml:space="preserve"> </w:t>
      </w:r>
      <w:proofErr w:type="spellStart"/>
      <w:r>
        <w:rPr>
          <w:color w:val="000000"/>
        </w:rPr>
        <w:t>decursul</w:t>
      </w:r>
      <w:proofErr w:type="spellEnd"/>
      <w:r>
        <w:rPr>
          <w:color w:val="000000"/>
        </w:rPr>
        <w:t xml:space="preserve"> </w:t>
      </w:r>
      <w:proofErr w:type="spellStart"/>
      <w:r>
        <w:rPr>
          <w:color w:val="000000"/>
        </w:rPr>
        <w:t>execuţiei</w:t>
      </w:r>
      <w:proofErr w:type="spellEnd"/>
      <w:r>
        <w:rPr>
          <w:color w:val="000000"/>
        </w:rPr>
        <w:t xml:space="preserve"> </w:t>
      </w:r>
      <w:proofErr w:type="spellStart"/>
      <w:r>
        <w:rPr>
          <w:color w:val="000000"/>
        </w:rPr>
        <w:t>Lucrărilor</w:t>
      </w:r>
      <w:proofErr w:type="spellEnd"/>
      <w:r>
        <w:rPr>
          <w:color w:val="000000"/>
        </w:rPr>
        <w:t xml:space="preserve">, cu </w:t>
      </w:r>
      <w:proofErr w:type="spellStart"/>
      <w:r>
        <w:rPr>
          <w:color w:val="000000"/>
        </w:rPr>
        <w:t>excepţia</w:t>
      </w:r>
      <w:proofErr w:type="spellEnd"/>
      <w:r>
        <w:rPr>
          <w:color w:val="000000"/>
        </w:rPr>
        <w:t xml:space="preserve"> </w:t>
      </w:r>
      <w:proofErr w:type="spellStart"/>
      <w:r>
        <w:rPr>
          <w:color w:val="000000"/>
        </w:rPr>
        <w:t>condiţiilor</w:t>
      </w:r>
      <w:proofErr w:type="spellEnd"/>
      <w:r>
        <w:rPr>
          <w:color w:val="000000"/>
        </w:rPr>
        <w:t xml:space="preserve"> </w:t>
      </w:r>
      <w:proofErr w:type="spellStart"/>
      <w:r>
        <w:rPr>
          <w:color w:val="000000"/>
        </w:rPr>
        <w:t>meteorologice</w:t>
      </w:r>
      <w:proofErr w:type="spellEnd"/>
      <w:r>
        <w:rPr>
          <w:color w:val="000000"/>
        </w:rPr>
        <w:t xml:space="preserve"> adverse </w:t>
      </w:r>
      <w:proofErr w:type="spellStart"/>
      <w:r>
        <w:rPr>
          <w:color w:val="000000"/>
        </w:rPr>
        <w:t>excepţionale</w:t>
      </w:r>
      <w:proofErr w:type="spellEnd"/>
      <w:r>
        <w:rPr>
          <w:color w:val="000000"/>
        </w:rPr>
        <w:t>;</w:t>
      </w:r>
    </w:p>
    <w:p w14:paraId="13028CC2" w14:textId="77777777" w:rsidR="00BE3C29" w:rsidRDefault="00000000">
      <w:pPr>
        <w:autoSpaceDE w:val="0"/>
        <w:autoSpaceDN w:val="0"/>
        <w:adjustRightInd w:val="0"/>
        <w:ind w:right="-28"/>
        <w:jc w:val="both"/>
        <w:rPr>
          <w:color w:val="000000"/>
        </w:rPr>
      </w:pPr>
      <w:r>
        <w:rPr>
          <w:color w:val="000000"/>
        </w:rPr>
        <w:t xml:space="preserve">    (f) </w:t>
      </w:r>
      <w:proofErr w:type="spellStart"/>
      <w:r>
        <w:rPr>
          <w:color w:val="000000"/>
        </w:rPr>
        <w:t>descoperirea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vestigii</w:t>
      </w:r>
      <w:proofErr w:type="spellEnd"/>
      <w:r>
        <w:rPr>
          <w:color w:val="000000"/>
        </w:rPr>
        <w:t xml:space="preserve"> </w:t>
      </w:r>
      <w:proofErr w:type="spellStart"/>
      <w:r>
        <w:rPr>
          <w:color w:val="000000"/>
        </w:rPr>
        <w:t>arheologice</w:t>
      </w:r>
      <w:proofErr w:type="spellEnd"/>
      <w:r>
        <w:rPr>
          <w:color w:val="000000"/>
        </w:rPr>
        <w:t xml:space="preserve"> </w:t>
      </w:r>
      <w:proofErr w:type="spellStart"/>
      <w:r>
        <w:rPr>
          <w:color w:val="000000"/>
        </w:rPr>
        <w:t>sau</w:t>
      </w:r>
      <w:proofErr w:type="spellEnd"/>
      <w:r>
        <w:rPr>
          <w:color w:val="000000"/>
        </w:rPr>
        <w:t xml:space="preserve"> similar, care, </w:t>
      </w:r>
      <w:proofErr w:type="spellStart"/>
      <w:r>
        <w:rPr>
          <w:color w:val="000000"/>
        </w:rPr>
        <w:t>în</w:t>
      </w:r>
      <w:proofErr w:type="spellEnd"/>
      <w:r>
        <w:rPr>
          <w:color w:val="000000"/>
        </w:rPr>
        <w:t xml:space="preserve"> mod </w:t>
      </w:r>
      <w:proofErr w:type="spellStart"/>
      <w:r>
        <w:rPr>
          <w:color w:val="000000"/>
        </w:rPr>
        <w:t>rezonabil</w:t>
      </w:r>
      <w:proofErr w:type="spellEnd"/>
      <w:r>
        <w:rPr>
          <w:color w:val="000000"/>
        </w:rPr>
        <w:t xml:space="preserve">, nu </w:t>
      </w:r>
      <w:proofErr w:type="spellStart"/>
      <w:r>
        <w:rPr>
          <w:color w:val="000000"/>
        </w:rPr>
        <w:t>ar</w:t>
      </w:r>
      <w:proofErr w:type="spellEnd"/>
      <w:r>
        <w:rPr>
          <w:color w:val="000000"/>
        </w:rPr>
        <w:t xml:space="preserve"> fi </w:t>
      </w:r>
      <w:proofErr w:type="spellStart"/>
      <w:r>
        <w:rPr>
          <w:color w:val="000000"/>
        </w:rPr>
        <w:t>putut</w:t>
      </w:r>
      <w:proofErr w:type="spellEnd"/>
      <w:r>
        <w:rPr>
          <w:color w:val="000000"/>
        </w:rPr>
        <w:t xml:space="preserve"> fi </w:t>
      </w:r>
      <w:proofErr w:type="spellStart"/>
      <w:r>
        <w:rPr>
          <w:color w:val="000000"/>
        </w:rPr>
        <w:t>prevăzută</w:t>
      </w:r>
      <w:proofErr w:type="spellEnd"/>
      <w:r>
        <w:rPr>
          <w:color w:val="000000"/>
        </w:rPr>
        <w:t xml:space="preserve"> de </w:t>
      </w:r>
      <w:proofErr w:type="gramStart"/>
      <w:r>
        <w:rPr>
          <w:color w:val="000000"/>
        </w:rPr>
        <w:t>un Executant</w:t>
      </w:r>
      <w:proofErr w:type="gramEnd"/>
      <w:r>
        <w:rPr>
          <w:color w:val="000000"/>
        </w:rPr>
        <w:t xml:space="preserve"> diligent la data </w:t>
      </w:r>
      <w:proofErr w:type="spellStart"/>
      <w:r>
        <w:rPr>
          <w:color w:val="000000"/>
        </w:rPr>
        <w:t>depunerii</w:t>
      </w:r>
      <w:proofErr w:type="spellEnd"/>
      <w:r>
        <w:rPr>
          <w:color w:val="000000"/>
        </w:rPr>
        <w:t xml:space="preserve"> </w:t>
      </w:r>
      <w:proofErr w:type="spellStart"/>
      <w:r>
        <w:rPr>
          <w:color w:val="000000"/>
        </w:rPr>
        <w:t>Ofertei</w:t>
      </w:r>
      <w:proofErr w:type="spellEnd"/>
      <w:r>
        <w:rPr>
          <w:color w:val="000000"/>
        </w:rPr>
        <w:t>;</w:t>
      </w:r>
    </w:p>
    <w:p w14:paraId="63DEB2A9" w14:textId="77777777" w:rsidR="00BE3C29" w:rsidRDefault="00000000">
      <w:pPr>
        <w:autoSpaceDE w:val="0"/>
        <w:autoSpaceDN w:val="0"/>
        <w:adjustRightInd w:val="0"/>
        <w:ind w:right="-28"/>
        <w:jc w:val="both"/>
        <w:rPr>
          <w:color w:val="000000"/>
        </w:rPr>
      </w:pPr>
      <w:r>
        <w:rPr>
          <w:color w:val="000000"/>
        </w:rPr>
        <w:t xml:space="preserve">    (g) </w:t>
      </w:r>
      <w:proofErr w:type="spellStart"/>
      <w:r>
        <w:rPr>
          <w:color w:val="000000"/>
        </w:rPr>
        <w:t>întârzierea</w:t>
      </w:r>
      <w:proofErr w:type="spellEnd"/>
      <w:r>
        <w:rPr>
          <w:color w:val="000000"/>
        </w:rPr>
        <w:t xml:space="preserve"> </w:t>
      </w:r>
      <w:proofErr w:type="spellStart"/>
      <w:r>
        <w:rPr>
          <w:color w:val="000000"/>
        </w:rPr>
        <w:t>testării</w:t>
      </w:r>
      <w:proofErr w:type="spellEnd"/>
      <w:r>
        <w:rPr>
          <w:color w:val="000000"/>
        </w:rPr>
        <w:t xml:space="preserve"> </w:t>
      </w:r>
      <w:proofErr w:type="spellStart"/>
      <w:r>
        <w:rPr>
          <w:color w:val="000000"/>
        </w:rPr>
        <w:t>Materialelor</w:t>
      </w:r>
      <w:proofErr w:type="spellEnd"/>
      <w:r>
        <w:rPr>
          <w:color w:val="000000"/>
        </w:rPr>
        <w:t xml:space="preserve">, </w:t>
      </w:r>
      <w:proofErr w:type="spellStart"/>
      <w:r>
        <w:rPr>
          <w:color w:val="000000"/>
        </w:rPr>
        <w:t>Echipamentelor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Lucrărilor</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Beneficiar</w:t>
      </w:r>
      <w:proofErr w:type="spellEnd"/>
      <w:r>
        <w:rPr>
          <w:color w:val="000000"/>
        </w:rPr>
        <w:t xml:space="preserve"> pe </w:t>
      </w:r>
      <w:proofErr w:type="spellStart"/>
      <w:r>
        <w:rPr>
          <w:color w:val="000000"/>
        </w:rPr>
        <w:t>perioada</w:t>
      </w:r>
      <w:proofErr w:type="spellEnd"/>
      <w:r>
        <w:rPr>
          <w:color w:val="000000"/>
        </w:rPr>
        <w:t xml:space="preserve"> de </w:t>
      </w:r>
      <w:proofErr w:type="spellStart"/>
      <w:r>
        <w:rPr>
          <w:color w:val="000000"/>
        </w:rPr>
        <w:t>execuţie</w:t>
      </w:r>
      <w:proofErr w:type="spellEnd"/>
      <w:r>
        <w:rPr>
          <w:color w:val="000000"/>
        </w:rPr>
        <w:t xml:space="preserve"> a </w:t>
      </w:r>
      <w:proofErr w:type="spellStart"/>
      <w:r>
        <w:rPr>
          <w:color w:val="000000"/>
        </w:rPr>
        <w:t>Lucrărilor</w:t>
      </w:r>
      <w:proofErr w:type="spellEnd"/>
      <w:r>
        <w:rPr>
          <w:color w:val="000000"/>
        </w:rPr>
        <w:t xml:space="preserve"> </w:t>
      </w:r>
      <w:proofErr w:type="spellStart"/>
      <w:r>
        <w:rPr>
          <w:color w:val="000000"/>
        </w:rPr>
        <w:t>şi</w:t>
      </w:r>
      <w:proofErr w:type="spellEnd"/>
      <w:r>
        <w:rPr>
          <w:color w:val="000000"/>
        </w:rPr>
        <w:t>/</w:t>
      </w:r>
      <w:proofErr w:type="spellStart"/>
      <w:r>
        <w:rPr>
          <w:color w:val="000000"/>
        </w:rPr>
        <w:t>sau</w:t>
      </w:r>
      <w:proofErr w:type="spellEnd"/>
      <w:r>
        <w:rPr>
          <w:color w:val="000000"/>
        </w:rPr>
        <w:t xml:space="preserve"> a </w:t>
      </w:r>
      <w:proofErr w:type="spellStart"/>
      <w:r>
        <w:rPr>
          <w:color w:val="000000"/>
        </w:rPr>
        <w:t>Testelor</w:t>
      </w:r>
      <w:proofErr w:type="spellEnd"/>
      <w:r>
        <w:rPr>
          <w:color w:val="000000"/>
        </w:rPr>
        <w:t xml:space="preserve"> la </w:t>
      </w:r>
      <w:proofErr w:type="spellStart"/>
      <w:r>
        <w:rPr>
          <w:color w:val="000000"/>
        </w:rPr>
        <w:t>Terminarea</w:t>
      </w:r>
      <w:proofErr w:type="spellEnd"/>
      <w:r>
        <w:rPr>
          <w:color w:val="000000"/>
        </w:rPr>
        <w:t xml:space="preserve"> </w:t>
      </w:r>
      <w:proofErr w:type="spellStart"/>
      <w:r>
        <w:rPr>
          <w:color w:val="000000"/>
        </w:rPr>
        <w:t>Lucrărilor</w:t>
      </w:r>
      <w:proofErr w:type="spellEnd"/>
      <w:r>
        <w:rPr>
          <w:color w:val="000000"/>
        </w:rPr>
        <w:t xml:space="preserve">, precum </w:t>
      </w:r>
      <w:proofErr w:type="spellStart"/>
      <w:r>
        <w:rPr>
          <w:color w:val="000000"/>
        </w:rPr>
        <w:t>şi</w:t>
      </w:r>
      <w:proofErr w:type="spellEnd"/>
      <w:r>
        <w:rPr>
          <w:color w:val="000000"/>
        </w:rPr>
        <w:t xml:space="preserve"> a </w:t>
      </w:r>
      <w:proofErr w:type="spellStart"/>
      <w:r>
        <w:rPr>
          <w:color w:val="000000"/>
        </w:rPr>
        <w:t>testelor</w:t>
      </w:r>
      <w:proofErr w:type="spellEnd"/>
      <w:r>
        <w:rPr>
          <w:color w:val="000000"/>
        </w:rPr>
        <w:t xml:space="preserve"> care se </w:t>
      </w:r>
      <w:proofErr w:type="spellStart"/>
      <w:r>
        <w:rPr>
          <w:color w:val="000000"/>
        </w:rPr>
        <w:t>efectuează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Perioada</w:t>
      </w:r>
      <w:proofErr w:type="spellEnd"/>
      <w:r>
        <w:rPr>
          <w:color w:val="000000"/>
        </w:rPr>
        <w:t xml:space="preserve"> de </w:t>
      </w:r>
      <w:proofErr w:type="spellStart"/>
      <w:r>
        <w:rPr>
          <w:color w:val="000000"/>
        </w:rPr>
        <w:t>Garanţie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realizarea</w:t>
      </w:r>
      <w:proofErr w:type="spellEnd"/>
      <w:r>
        <w:rPr>
          <w:color w:val="000000"/>
        </w:rPr>
        <w:t xml:space="preserve"> </w:t>
      </w:r>
      <w:proofErr w:type="spellStart"/>
      <w:r>
        <w:rPr>
          <w:color w:val="000000"/>
        </w:rPr>
        <w:t>testelor</w:t>
      </w:r>
      <w:proofErr w:type="spellEnd"/>
      <w:r>
        <w:rPr>
          <w:color w:val="000000"/>
        </w:rPr>
        <w:t xml:space="preserve"> cu </w:t>
      </w:r>
      <w:proofErr w:type="spellStart"/>
      <w:r>
        <w:rPr>
          <w:color w:val="000000"/>
        </w:rPr>
        <w:t>nerespectarea</w:t>
      </w:r>
      <w:proofErr w:type="spellEnd"/>
      <w:r>
        <w:rPr>
          <w:color w:val="000000"/>
        </w:rPr>
        <w:t xml:space="preserve"> </w:t>
      </w:r>
      <w:proofErr w:type="spellStart"/>
      <w:r>
        <w:rPr>
          <w:color w:val="000000"/>
        </w:rPr>
        <w:t>altor</w:t>
      </w:r>
      <w:proofErr w:type="spellEnd"/>
      <w:r>
        <w:rPr>
          <w:color w:val="000000"/>
        </w:rPr>
        <w:t xml:space="preserve"> </w:t>
      </w:r>
      <w:proofErr w:type="spellStart"/>
      <w:r>
        <w:rPr>
          <w:color w:val="000000"/>
        </w:rPr>
        <w:t>clauze</w:t>
      </w:r>
      <w:proofErr w:type="spellEnd"/>
      <w:r>
        <w:rPr>
          <w:color w:val="000000"/>
        </w:rPr>
        <w:t xml:space="preserve"> </w:t>
      </w:r>
      <w:proofErr w:type="spellStart"/>
      <w:r>
        <w:rPr>
          <w:color w:val="000000"/>
        </w:rPr>
        <w:t>contractuale</w:t>
      </w:r>
      <w:proofErr w:type="spellEnd"/>
      <w:r>
        <w:rPr>
          <w:color w:val="000000"/>
        </w:rPr>
        <w:t>;</w:t>
      </w:r>
    </w:p>
    <w:p w14:paraId="7178E278" w14:textId="77777777" w:rsidR="00BE3C29" w:rsidRDefault="00000000">
      <w:pPr>
        <w:autoSpaceDE w:val="0"/>
        <w:autoSpaceDN w:val="0"/>
        <w:adjustRightInd w:val="0"/>
        <w:ind w:right="-28"/>
        <w:jc w:val="both"/>
        <w:rPr>
          <w:color w:val="000000"/>
        </w:rPr>
      </w:pPr>
      <w:r>
        <w:rPr>
          <w:color w:val="000000"/>
        </w:rPr>
        <w:t xml:space="preserve">    (h) </w:t>
      </w:r>
      <w:proofErr w:type="spellStart"/>
      <w:r>
        <w:rPr>
          <w:color w:val="000000"/>
        </w:rPr>
        <w:t>suspendarea</w:t>
      </w:r>
      <w:proofErr w:type="spellEnd"/>
      <w:r>
        <w:rPr>
          <w:color w:val="000000"/>
        </w:rPr>
        <w:t xml:space="preserve"> </w:t>
      </w:r>
      <w:proofErr w:type="spellStart"/>
      <w:r>
        <w:rPr>
          <w:color w:val="000000"/>
        </w:rPr>
        <w:t>Lucrărilor</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Achizitor</w:t>
      </w:r>
      <w:proofErr w:type="spellEnd"/>
      <w:r>
        <w:rPr>
          <w:color w:val="000000"/>
        </w:rPr>
        <w:t xml:space="preserve"> din motive care nu sunt </w:t>
      </w:r>
      <w:proofErr w:type="spellStart"/>
      <w:r>
        <w:rPr>
          <w:color w:val="000000"/>
        </w:rPr>
        <w:t>imputabile</w:t>
      </w:r>
      <w:proofErr w:type="spellEnd"/>
      <w:r>
        <w:rPr>
          <w:color w:val="000000"/>
        </w:rPr>
        <w:t xml:space="preserve"> </w:t>
      </w:r>
      <w:proofErr w:type="spellStart"/>
      <w:r>
        <w:rPr>
          <w:color w:val="000000"/>
        </w:rPr>
        <w:t>Executantului</w:t>
      </w:r>
      <w:proofErr w:type="spellEnd"/>
      <w:r>
        <w:rPr>
          <w:color w:val="000000"/>
        </w:rPr>
        <w:t>;</w:t>
      </w:r>
    </w:p>
    <w:p w14:paraId="45951712" w14:textId="77777777" w:rsidR="00BE3C29" w:rsidRDefault="00000000">
      <w:pPr>
        <w:autoSpaceDE w:val="0"/>
        <w:autoSpaceDN w:val="0"/>
        <w:adjustRightInd w:val="0"/>
        <w:ind w:right="-28"/>
        <w:jc w:val="both"/>
        <w:rPr>
          <w:color w:val="000000"/>
        </w:rPr>
      </w:pPr>
      <w:r>
        <w:rPr>
          <w:color w:val="000000"/>
        </w:rPr>
        <w:t xml:space="preserve">    (</w:t>
      </w:r>
      <w:proofErr w:type="spellStart"/>
      <w:r>
        <w:rPr>
          <w:color w:val="000000"/>
        </w:rPr>
        <w:t>i</w:t>
      </w:r>
      <w:proofErr w:type="spellEnd"/>
      <w:r>
        <w:rPr>
          <w:color w:val="000000"/>
        </w:rPr>
        <w:t xml:space="preserve">) </w:t>
      </w:r>
      <w:proofErr w:type="spellStart"/>
      <w:r>
        <w:rPr>
          <w:color w:val="000000"/>
        </w:rPr>
        <w:t>folosirea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părţi</w:t>
      </w:r>
      <w:proofErr w:type="spellEnd"/>
      <w:r>
        <w:rPr>
          <w:color w:val="000000"/>
        </w:rPr>
        <w:t xml:space="preserve"> din </w:t>
      </w:r>
      <w:proofErr w:type="spellStart"/>
      <w:r>
        <w:rPr>
          <w:color w:val="000000"/>
        </w:rPr>
        <w:t>Lucrări</w:t>
      </w:r>
      <w:proofErr w:type="spellEnd"/>
      <w:r>
        <w:rPr>
          <w:color w:val="000000"/>
        </w:rPr>
        <w:t xml:space="preserve"> </w:t>
      </w:r>
      <w:proofErr w:type="spellStart"/>
      <w:r>
        <w:rPr>
          <w:color w:val="000000"/>
        </w:rPr>
        <w:t>înainte</w:t>
      </w:r>
      <w:proofErr w:type="spellEnd"/>
      <w:r>
        <w:rPr>
          <w:color w:val="000000"/>
        </w:rPr>
        <w:t xml:space="preserve"> de </w:t>
      </w:r>
      <w:proofErr w:type="spellStart"/>
      <w:r>
        <w:rPr>
          <w:color w:val="000000"/>
        </w:rPr>
        <w:t>Recepţia</w:t>
      </w:r>
      <w:proofErr w:type="spellEnd"/>
      <w:r>
        <w:rPr>
          <w:color w:val="000000"/>
        </w:rPr>
        <w:t xml:space="preserve"> la </w:t>
      </w:r>
      <w:proofErr w:type="spellStart"/>
      <w:r>
        <w:rPr>
          <w:color w:val="000000"/>
        </w:rPr>
        <w:t>Terminarea</w:t>
      </w:r>
      <w:proofErr w:type="spellEnd"/>
      <w:r>
        <w:rPr>
          <w:color w:val="000000"/>
        </w:rPr>
        <w:t xml:space="preserve"> </w:t>
      </w:r>
      <w:proofErr w:type="spellStart"/>
      <w:r>
        <w:rPr>
          <w:color w:val="000000"/>
        </w:rPr>
        <w:t>Lucrărilor</w:t>
      </w:r>
      <w:proofErr w:type="spellEnd"/>
      <w:r>
        <w:rPr>
          <w:color w:val="000000"/>
        </w:rPr>
        <w:t xml:space="preserve">, </w:t>
      </w:r>
      <w:proofErr w:type="spellStart"/>
      <w:r>
        <w:rPr>
          <w:color w:val="000000"/>
        </w:rPr>
        <w:t>altfel</w:t>
      </w:r>
      <w:proofErr w:type="spellEnd"/>
      <w:r>
        <w:rPr>
          <w:color w:val="000000"/>
        </w:rPr>
        <w:t xml:space="preserve"> </w:t>
      </w:r>
      <w:proofErr w:type="spellStart"/>
      <w:r>
        <w:rPr>
          <w:color w:val="000000"/>
        </w:rPr>
        <w:t>decât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modul</w:t>
      </w:r>
      <w:proofErr w:type="spellEnd"/>
      <w:r>
        <w:rPr>
          <w:color w:val="000000"/>
        </w:rPr>
        <w:t xml:space="preserve"> </w:t>
      </w:r>
      <w:proofErr w:type="spellStart"/>
      <w:r>
        <w:rPr>
          <w:color w:val="000000"/>
        </w:rPr>
        <w:t>prevăzut</w:t>
      </w:r>
      <w:proofErr w:type="spellEnd"/>
      <w:r>
        <w:rPr>
          <w:color w:val="000000"/>
        </w:rPr>
        <w:t xml:space="preserve"> </w:t>
      </w:r>
      <w:proofErr w:type="spellStart"/>
      <w:r>
        <w:rPr>
          <w:color w:val="000000"/>
        </w:rPr>
        <w:t>în</w:t>
      </w:r>
      <w:proofErr w:type="spellEnd"/>
      <w:r>
        <w:rPr>
          <w:color w:val="000000"/>
        </w:rPr>
        <w:t xml:space="preserve"> Contract;</w:t>
      </w:r>
    </w:p>
    <w:p w14:paraId="03A2E296" w14:textId="77777777" w:rsidR="00BE3C29" w:rsidRDefault="00000000">
      <w:pPr>
        <w:autoSpaceDE w:val="0"/>
        <w:autoSpaceDN w:val="0"/>
        <w:adjustRightInd w:val="0"/>
        <w:ind w:right="-28"/>
        <w:jc w:val="both"/>
        <w:rPr>
          <w:color w:val="000000"/>
        </w:rPr>
      </w:pPr>
      <w:r>
        <w:rPr>
          <w:color w:val="000000"/>
        </w:rPr>
        <w:t xml:space="preserve">    (j) </w:t>
      </w:r>
      <w:proofErr w:type="spellStart"/>
      <w:r>
        <w:rPr>
          <w:color w:val="000000"/>
        </w:rPr>
        <w:t>eliminarea</w:t>
      </w:r>
      <w:proofErr w:type="spellEnd"/>
      <w:r>
        <w:rPr>
          <w:color w:val="000000"/>
        </w:rPr>
        <w:t xml:space="preserve"> din </w:t>
      </w:r>
      <w:proofErr w:type="spellStart"/>
      <w:r>
        <w:rPr>
          <w:color w:val="000000"/>
        </w:rPr>
        <w:t>obiectul</w:t>
      </w:r>
      <w:proofErr w:type="spellEnd"/>
      <w:r>
        <w:rPr>
          <w:color w:val="000000"/>
        </w:rPr>
        <w:t xml:space="preserve"> </w:t>
      </w:r>
      <w:proofErr w:type="spellStart"/>
      <w:r>
        <w:rPr>
          <w:color w:val="000000"/>
        </w:rPr>
        <w:t>Contractului</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Lucrări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părţi</w:t>
      </w:r>
      <w:proofErr w:type="spellEnd"/>
      <w:r>
        <w:rPr>
          <w:color w:val="000000"/>
        </w:rPr>
        <w:t xml:space="preserve"> din Lucrări;</w:t>
      </w:r>
    </w:p>
    <w:p w14:paraId="1ADB4E31" w14:textId="77777777" w:rsidR="00BE3C29" w:rsidRDefault="00000000">
      <w:pPr>
        <w:autoSpaceDE w:val="0"/>
        <w:autoSpaceDN w:val="0"/>
        <w:adjustRightInd w:val="0"/>
        <w:ind w:right="-28"/>
        <w:jc w:val="both"/>
        <w:rPr>
          <w:color w:val="000000"/>
        </w:rPr>
      </w:pPr>
      <w:r>
        <w:rPr>
          <w:color w:val="000000"/>
        </w:rPr>
        <w:t xml:space="preserve">    (k) </w:t>
      </w:r>
      <w:proofErr w:type="spellStart"/>
      <w:r>
        <w:rPr>
          <w:color w:val="000000"/>
        </w:rPr>
        <w:t>modificarea</w:t>
      </w:r>
      <w:proofErr w:type="spellEnd"/>
      <w:r>
        <w:rPr>
          <w:color w:val="000000"/>
        </w:rPr>
        <w:t xml:space="preserve"> </w:t>
      </w:r>
      <w:proofErr w:type="spellStart"/>
      <w:r>
        <w:rPr>
          <w:color w:val="000000"/>
        </w:rPr>
        <w:t>Legii</w:t>
      </w:r>
      <w:proofErr w:type="spellEnd"/>
      <w:r>
        <w:rPr>
          <w:color w:val="000000"/>
        </w:rPr>
        <w:t xml:space="preserve"> </w:t>
      </w:r>
      <w:proofErr w:type="spellStart"/>
      <w:r>
        <w:rPr>
          <w:color w:val="000000"/>
        </w:rPr>
        <w:t>după</w:t>
      </w:r>
      <w:proofErr w:type="spellEnd"/>
      <w:r>
        <w:rPr>
          <w:color w:val="000000"/>
        </w:rPr>
        <w:t xml:space="preserve"> Data de </w:t>
      </w:r>
      <w:proofErr w:type="spellStart"/>
      <w:r>
        <w:rPr>
          <w:color w:val="000000"/>
        </w:rPr>
        <w:t>Referinţă</w:t>
      </w:r>
      <w:proofErr w:type="spellEnd"/>
      <w:r>
        <w:rPr>
          <w:color w:val="000000"/>
        </w:rPr>
        <w:t>;</w:t>
      </w:r>
    </w:p>
    <w:p w14:paraId="6A535C07" w14:textId="77777777" w:rsidR="00BE3C29" w:rsidRDefault="00000000">
      <w:pPr>
        <w:autoSpaceDE w:val="0"/>
        <w:autoSpaceDN w:val="0"/>
        <w:adjustRightInd w:val="0"/>
        <w:ind w:right="-28"/>
        <w:jc w:val="both"/>
        <w:rPr>
          <w:color w:val="000000"/>
        </w:rPr>
      </w:pPr>
      <w:r>
        <w:rPr>
          <w:color w:val="000000"/>
        </w:rPr>
        <w:t xml:space="preserve">    (l) </w:t>
      </w:r>
      <w:proofErr w:type="spellStart"/>
      <w:r>
        <w:rPr>
          <w:color w:val="000000"/>
        </w:rPr>
        <w:t>forţa</w:t>
      </w:r>
      <w:proofErr w:type="spellEnd"/>
      <w:r>
        <w:rPr>
          <w:color w:val="000000"/>
        </w:rPr>
        <w:t xml:space="preserve"> </w:t>
      </w:r>
      <w:proofErr w:type="spellStart"/>
      <w:r>
        <w:rPr>
          <w:color w:val="000000"/>
        </w:rPr>
        <w:t>majoră</w:t>
      </w:r>
      <w:proofErr w:type="spellEnd"/>
      <w:r>
        <w:rPr>
          <w:color w:val="000000"/>
        </w:rPr>
        <w:t>.</w:t>
      </w:r>
    </w:p>
    <w:p w14:paraId="1AFE7B85" w14:textId="77777777" w:rsidR="00BE3C29" w:rsidRDefault="00000000">
      <w:pPr>
        <w:autoSpaceDE w:val="0"/>
        <w:autoSpaceDN w:val="0"/>
        <w:adjustRightInd w:val="0"/>
        <w:ind w:right="-28"/>
        <w:jc w:val="both"/>
        <w:rPr>
          <w:color w:val="000000"/>
          <w:lang w:val="ro-RO"/>
        </w:rPr>
      </w:pPr>
      <w:r>
        <w:rPr>
          <w:color w:val="000000"/>
          <w:lang w:val="ro-RO"/>
        </w:rPr>
        <w:t xml:space="preserve">   (m) oricare alt motiv de întârziere care nu se datorează </w:t>
      </w:r>
      <w:r>
        <w:rPr>
          <w:i/>
          <w:color w:val="000000"/>
          <w:lang w:val="ro-RO"/>
        </w:rPr>
        <w:t>Contractantului</w:t>
      </w:r>
      <w:r>
        <w:rPr>
          <w:color w:val="000000"/>
          <w:lang w:val="ro-RO"/>
        </w:rPr>
        <w:t xml:space="preserve"> și nu a survenit prin încălcarea </w:t>
      </w:r>
      <w:r>
        <w:rPr>
          <w:i/>
          <w:color w:val="000000"/>
          <w:lang w:val="ro-RO"/>
        </w:rPr>
        <w:t>Contractului</w:t>
      </w:r>
      <w:r>
        <w:rPr>
          <w:color w:val="000000"/>
          <w:lang w:val="ro-RO"/>
        </w:rPr>
        <w:t xml:space="preserve"> de către acesta;</w:t>
      </w:r>
    </w:p>
    <w:p w14:paraId="2FD56446" w14:textId="77777777" w:rsidR="00BE3C29" w:rsidRDefault="00BE3C29">
      <w:pPr>
        <w:autoSpaceDE w:val="0"/>
        <w:autoSpaceDN w:val="0"/>
        <w:adjustRightInd w:val="0"/>
        <w:ind w:right="-28"/>
        <w:jc w:val="both"/>
        <w:rPr>
          <w:color w:val="000000"/>
        </w:rPr>
      </w:pPr>
    </w:p>
    <w:p w14:paraId="2874ABCC" w14:textId="77777777" w:rsidR="00BE3C29" w:rsidRDefault="00000000">
      <w:pPr>
        <w:autoSpaceDE w:val="0"/>
        <w:autoSpaceDN w:val="0"/>
        <w:adjustRightInd w:val="0"/>
        <w:ind w:right="-28"/>
        <w:jc w:val="both"/>
        <w:rPr>
          <w:b/>
          <w:color w:val="000000"/>
        </w:rPr>
      </w:pPr>
      <w:r>
        <w:rPr>
          <w:color w:val="000000"/>
        </w:rPr>
        <w:t xml:space="preserve">(2) </w:t>
      </w:r>
      <w:proofErr w:type="spellStart"/>
      <w:r>
        <w:rPr>
          <w:b/>
          <w:color w:val="000000"/>
        </w:rPr>
        <w:t>Consecinţele</w:t>
      </w:r>
      <w:proofErr w:type="spellEnd"/>
      <w:r>
        <w:rPr>
          <w:b/>
          <w:color w:val="000000"/>
        </w:rPr>
        <w:t xml:space="preserve"> </w:t>
      </w:r>
      <w:proofErr w:type="spellStart"/>
      <w:r>
        <w:rPr>
          <w:b/>
          <w:color w:val="000000"/>
        </w:rPr>
        <w:t>Riscurilor</w:t>
      </w:r>
      <w:proofErr w:type="spellEnd"/>
      <w:r>
        <w:rPr>
          <w:b/>
          <w:color w:val="000000"/>
        </w:rPr>
        <w:t xml:space="preserve"> </w:t>
      </w:r>
      <w:proofErr w:type="spellStart"/>
      <w:r>
        <w:rPr>
          <w:b/>
          <w:color w:val="000000"/>
        </w:rPr>
        <w:t>Achizitorului</w:t>
      </w:r>
      <w:proofErr w:type="spellEnd"/>
    </w:p>
    <w:p w14:paraId="1EEF66D6" w14:textId="77777777" w:rsidR="00BE3C29" w:rsidRDefault="00000000">
      <w:pPr>
        <w:autoSpaceDE w:val="0"/>
        <w:autoSpaceDN w:val="0"/>
        <w:adjustRightInd w:val="0"/>
        <w:ind w:right="-28"/>
        <w:jc w:val="both"/>
        <w:rPr>
          <w:color w:val="000000"/>
        </w:rPr>
      </w:pPr>
      <w:r>
        <w:rPr>
          <w:color w:val="000000"/>
        </w:rPr>
        <w:t xml:space="preserve"> </w:t>
      </w:r>
      <w:proofErr w:type="spellStart"/>
      <w:r>
        <w:rPr>
          <w:color w:val="000000"/>
        </w:rPr>
        <w:t>Dacă</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înregistrează</w:t>
      </w:r>
      <w:proofErr w:type="spellEnd"/>
      <w:r>
        <w:rPr>
          <w:color w:val="000000"/>
        </w:rPr>
        <w:t xml:space="preserve"> </w:t>
      </w:r>
      <w:proofErr w:type="spellStart"/>
      <w:r>
        <w:rPr>
          <w:color w:val="000000"/>
        </w:rPr>
        <w:t>întârzieri</w:t>
      </w:r>
      <w:proofErr w:type="spellEnd"/>
      <w:r>
        <w:rPr>
          <w:color w:val="000000"/>
        </w:rPr>
        <w:t xml:space="preserve"> </w:t>
      </w:r>
      <w:proofErr w:type="spellStart"/>
      <w:r>
        <w:rPr>
          <w:color w:val="000000"/>
        </w:rPr>
        <w:t>şi</w:t>
      </w:r>
      <w:proofErr w:type="spellEnd"/>
      <w:r>
        <w:rPr>
          <w:color w:val="000000"/>
        </w:rPr>
        <w:t>/</w:t>
      </w:r>
      <w:proofErr w:type="spellStart"/>
      <w:r>
        <w:rPr>
          <w:color w:val="000000"/>
        </w:rPr>
        <w:t>sau</w:t>
      </w:r>
      <w:proofErr w:type="spellEnd"/>
      <w:r>
        <w:rPr>
          <w:color w:val="000000"/>
        </w:rPr>
        <w:t xml:space="preserve"> se </w:t>
      </w:r>
      <w:proofErr w:type="spellStart"/>
      <w:r>
        <w:rPr>
          <w:color w:val="000000"/>
        </w:rPr>
        <w:t>produc</w:t>
      </w:r>
      <w:proofErr w:type="spellEnd"/>
      <w:r>
        <w:rPr>
          <w:color w:val="000000"/>
        </w:rPr>
        <w:t xml:space="preserve"> </w:t>
      </w:r>
      <w:proofErr w:type="spellStart"/>
      <w:r>
        <w:rPr>
          <w:color w:val="000000"/>
        </w:rPr>
        <w:t>costuri</w:t>
      </w:r>
      <w:proofErr w:type="spellEnd"/>
      <w:r>
        <w:rPr>
          <w:color w:val="000000"/>
        </w:rPr>
        <w:t xml:space="preserve"> </w:t>
      </w:r>
      <w:proofErr w:type="spellStart"/>
      <w:r>
        <w:rPr>
          <w:color w:val="000000"/>
        </w:rPr>
        <w:t>suplimentare</w:t>
      </w:r>
      <w:proofErr w:type="spellEnd"/>
      <w:r>
        <w:rPr>
          <w:color w:val="000000"/>
        </w:rPr>
        <w:t xml:space="preserve"> ca </w:t>
      </w:r>
      <w:proofErr w:type="spellStart"/>
      <w:r>
        <w:rPr>
          <w:color w:val="000000"/>
        </w:rPr>
        <w:t>urmare</w:t>
      </w:r>
      <w:proofErr w:type="spellEnd"/>
      <w:r>
        <w:rPr>
          <w:color w:val="000000"/>
        </w:rPr>
        <w:t xml:space="preserve"> </w:t>
      </w:r>
      <w:proofErr w:type="gramStart"/>
      <w:r>
        <w:rPr>
          <w:color w:val="000000"/>
        </w:rPr>
        <w:t xml:space="preserve">a  </w:t>
      </w:r>
      <w:proofErr w:type="spellStart"/>
      <w:r>
        <w:rPr>
          <w:color w:val="000000"/>
        </w:rPr>
        <w:t>producerii</w:t>
      </w:r>
      <w:proofErr w:type="spellEnd"/>
      <w:proofErr w:type="gramEnd"/>
      <w:r>
        <w:rPr>
          <w:color w:val="000000"/>
        </w:rPr>
        <w:t xml:space="preserve"> </w:t>
      </w:r>
      <w:proofErr w:type="spellStart"/>
      <w:r>
        <w:rPr>
          <w:color w:val="000000"/>
        </w:rPr>
        <w:t>unuia</w:t>
      </w:r>
      <w:proofErr w:type="spellEnd"/>
      <w:r>
        <w:rPr>
          <w:color w:val="000000"/>
        </w:rPr>
        <w:t xml:space="preserve"> </w:t>
      </w:r>
      <w:proofErr w:type="spellStart"/>
      <w:r>
        <w:rPr>
          <w:color w:val="000000"/>
        </w:rPr>
        <w:t>dintre</w:t>
      </w:r>
      <w:proofErr w:type="spellEnd"/>
      <w:r>
        <w:rPr>
          <w:color w:val="000000"/>
        </w:rPr>
        <w:t xml:space="preserve"> </w:t>
      </w:r>
      <w:proofErr w:type="spellStart"/>
      <w:r>
        <w:rPr>
          <w:color w:val="000000"/>
        </w:rPr>
        <w:t>Riscurile</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îndreptățit</w:t>
      </w:r>
      <w:proofErr w:type="spellEnd"/>
      <w:r>
        <w:rPr>
          <w:color w:val="000000"/>
        </w:rPr>
        <w:t xml:space="preserve">, cu </w:t>
      </w:r>
      <w:proofErr w:type="spellStart"/>
      <w:r>
        <w:rPr>
          <w:color w:val="000000"/>
        </w:rPr>
        <w:t>condiţia</w:t>
      </w:r>
      <w:proofErr w:type="spellEnd"/>
      <w:r>
        <w:rPr>
          <w:color w:val="000000"/>
        </w:rPr>
        <w:t xml:space="preserve"> </w:t>
      </w:r>
      <w:proofErr w:type="spellStart"/>
      <w:r>
        <w:rPr>
          <w:color w:val="000000"/>
        </w:rPr>
        <w:t>respectării</w:t>
      </w:r>
      <w:proofErr w:type="spellEnd"/>
      <w:r>
        <w:rPr>
          <w:color w:val="000000"/>
        </w:rPr>
        <w:t xml:space="preserve"> </w:t>
      </w:r>
      <w:proofErr w:type="spellStart"/>
      <w:r>
        <w:rPr>
          <w:color w:val="000000"/>
        </w:rPr>
        <w:t>notificarii</w:t>
      </w:r>
      <w:proofErr w:type="spellEnd"/>
      <w:r>
        <w:rPr>
          <w:color w:val="000000"/>
        </w:rPr>
        <w:t xml:space="preserve"> </w:t>
      </w:r>
      <w:proofErr w:type="spellStart"/>
      <w:r>
        <w:rPr>
          <w:color w:val="000000"/>
        </w:rPr>
        <w:t>Achizitoruluiî</w:t>
      </w:r>
      <w:proofErr w:type="spellEnd"/>
      <w:r>
        <w:rPr>
          <w:color w:val="000000"/>
        </w:rPr>
        <w:t xml:space="preserve"> n termen de 10 de </w:t>
      </w:r>
      <w:proofErr w:type="spellStart"/>
      <w:r>
        <w:rPr>
          <w:color w:val="000000"/>
        </w:rPr>
        <w:t>zile</w:t>
      </w:r>
      <w:proofErr w:type="spellEnd"/>
      <w:r>
        <w:rPr>
          <w:color w:val="000000"/>
        </w:rPr>
        <w:t xml:space="preserve"> de la data </w:t>
      </w:r>
      <w:proofErr w:type="spellStart"/>
      <w:r>
        <w:rPr>
          <w:color w:val="000000"/>
        </w:rPr>
        <w:t>apariţiei</w:t>
      </w:r>
      <w:proofErr w:type="spellEnd"/>
      <w:r>
        <w:rPr>
          <w:color w:val="000000"/>
        </w:rPr>
        <w:t xml:space="preserve"> </w:t>
      </w:r>
      <w:proofErr w:type="spellStart"/>
      <w:r>
        <w:rPr>
          <w:color w:val="000000"/>
        </w:rPr>
        <w:t>evenimentului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situaţiei</w:t>
      </w:r>
      <w:proofErr w:type="spellEnd"/>
      <w:r>
        <w:rPr>
          <w:color w:val="000000"/>
        </w:rPr>
        <w:t xml:space="preserve">., la </w:t>
      </w:r>
      <w:proofErr w:type="spellStart"/>
      <w:r>
        <w:rPr>
          <w:color w:val="000000"/>
        </w:rPr>
        <w:t>prelungirea</w:t>
      </w:r>
      <w:proofErr w:type="spellEnd"/>
      <w:r>
        <w:rPr>
          <w:color w:val="000000"/>
        </w:rPr>
        <w:t xml:space="preserve"> </w:t>
      </w:r>
      <w:proofErr w:type="spellStart"/>
      <w:r>
        <w:rPr>
          <w:color w:val="000000"/>
        </w:rPr>
        <w:t>Duratei</w:t>
      </w:r>
      <w:proofErr w:type="spellEnd"/>
      <w:r>
        <w:rPr>
          <w:color w:val="000000"/>
        </w:rPr>
        <w:t xml:space="preserve"> de </w:t>
      </w:r>
      <w:proofErr w:type="spellStart"/>
      <w:r>
        <w:rPr>
          <w:color w:val="000000"/>
        </w:rPr>
        <w:t>Execuţie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întârziere</w:t>
      </w:r>
      <w:proofErr w:type="spellEnd"/>
      <w:r>
        <w:rPr>
          <w:color w:val="000000"/>
        </w:rPr>
        <w:t xml:space="preserve">. </w:t>
      </w:r>
    </w:p>
    <w:p w14:paraId="6148DC48" w14:textId="77777777" w:rsidR="00BE3C29" w:rsidRDefault="00000000">
      <w:pPr>
        <w:autoSpaceDE w:val="0"/>
        <w:autoSpaceDN w:val="0"/>
        <w:adjustRightInd w:val="0"/>
        <w:ind w:right="-28"/>
        <w:jc w:val="both"/>
        <w:rPr>
          <w:color w:val="000000"/>
        </w:rPr>
      </w:pPr>
      <w:r>
        <w:rPr>
          <w:color w:val="000000"/>
        </w:rPr>
        <w:t xml:space="preserve">(3) </w:t>
      </w:r>
      <w:proofErr w:type="spellStart"/>
      <w:r>
        <w:rPr>
          <w:color w:val="000000"/>
        </w:rPr>
        <w:t>Notificarea</w:t>
      </w:r>
      <w:proofErr w:type="spellEnd"/>
      <w:r>
        <w:rPr>
          <w:color w:val="000000"/>
        </w:rPr>
        <w:t xml:space="preserve"> </w:t>
      </w:r>
      <w:proofErr w:type="spellStart"/>
      <w:r>
        <w:rPr>
          <w:color w:val="000000"/>
        </w:rPr>
        <w:t>prevazuta</w:t>
      </w:r>
      <w:proofErr w:type="spellEnd"/>
      <w:r>
        <w:rPr>
          <w:color w:val="000000"/>
        </w:rPr>
        <w:t xml:space="preserve"> la </w:t>
      </w:r>
      <w:proofErr w:type="spellStart"/>
      <w:r>
        <w:rPr>
          <w:color w:val="000000"/>
        </w:rPr>
        <w:t>alin</w:t>
      </w:r>
      <w:proofErr w:type="spellEnd"/>
      <w:r>
        <w:rPr>
          <w:color w:val="000000"/>
        </w:rPr>
        <w:t xml:space="preserve"> 2 </w:t>
      </w:r>
      <w:proofErr w:type="spellStart"/>
      <w:r>
        <w:rPr>
          <w:color w:val="000000"/>
        </w:rPr>
        <w:t>va</w:t>
      </w:r>
      <w:proofErr w:type="spellEnd"/>
      <w:r>
        <w:rPr>
          <w:color w:val="000000"/>
        </w:rPr>
        <w:t xml:space="preserve"> face </w:t>
      </w:r>
      <w:proofErr w:type="spellStart"/>
      <w:r>
        <w:rPr>
          <w:color w:val="000000"/>
        </w:rPr>
        <w:t>referire</w:t>
      </w:r>
      <w:proofErr w:type="spellEnd"/>
      <w:r>
        <w:rPr>
          <w:color w:val="000000"/>
        </w:rPr>
        <w:t xml:space="preserve"> la:</w:t>
      </w:r>
    </w:p>
    <w:p w14:paraId="4337AD5E" w14:textId="77777777" w:rsidR="00BE3C29" w:rsidRDefault="00000000">
      <w:pPr>
        <w:autoSpaceDE w:val="0"/>
        <w:autoSpaceDN w:val="0"/>
        <w:adjustRightInd w:val="0"/>
        <w:ind w:right="-28"/>
        <w:jc w:val="both"/>
        <w:rPr>
          <w:color w:val="000000"/>
        </w:rPr>
      </w:pPr>
      <w:bookmarkStart w:id="19" w:name="do|ax2|peII|caIX|scII^1|ar1|al2|lia"/>
      <w:bookmarkEnd w:id="19"/>
      <w:proofErr w:type="gramStart"/>
      <w:r>
        <w:rPr>
          <w:b/>
          <w:bCs/>
          <w:color w:val="000000"/>
        </w:rPr>
        <w:t>a)</w:t>
      </w:r>
      <w:proofErr w:type="spellStart"/>
      <w:r>
        <w:rPr>
          <w:color w:val="000000"/>
        </w:rPr>
        <w:t>prevederile</w:t>
      </w:r>
      <w:proofErr w:type="spellEnd"/>
      <w:proofErr w:type="gramEnd"/>
      <w:r>
        <w:rPr>
          <w:color w:val="000000"/>
        </w:rPr>
        <w:t xml:space="preserve"> </w:t>
      </w:r>
      <w:proofErr w:type="spellStart"/>
      <w:r>
        <w:rPr>
          <w:color w:val="000000"/>
        </w:rPr>
        <w:t>prezentei</w:t>
      </w:r>
      <w:proofErr w:type="spellEnd"/>
      <w:r>
        <w:rPr>
          <w:color w:val="000000"/>
        </w:rPr>
        <w:t xml:space="preserve"> </w:t>
      </w:r>
      <w:proofErr w:type="spellStart"/>
      <w:r>
        <w:rPr>
          <w:color w:val="000000"/>
        </w:rPr>
        <w:t>subclauze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căreia</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întocmită</w:t>
      </w:r>
      <w:proofErr w:type="spellEnd"/>
      <w:r>
        <w:rPr>
          <w:color w:val="000000"/>
        </w:rPr>
        <w:t xml:space="preserve"> </w:t>
      </w:r>
      <w:bookmarkStart w:id="20" w:name="do|ax2|peII|caIX|scII^1|ar1|al2|lib"/>
      <w:bookmarkEnd w:id="20"/>
    </w:p>
    <w:p w14:paraId="4A02C89D" w14:textId="77777777" w:rsidR="00BE3C29" w:rsidRDefault="00000000">
      <w:pPr>
        <w:autoSpaceDE w:val="0"/>
        <w:autoSpaceDN w:val="0"/>
        <w:adjustRightInd w:val="0"/>
        <w:ind w:right="-28"/>
        <w:jc w:val="both"/>
        <w:rPr>
          <w:color w:val="000000"/>
        </w:rPr>
      </w:pPr>
      <w:proofErr w:type="gramStart"/>
      <w:r>
        <w:rPr>
          <w:b/>
          <w:bCs/>
          <w:color w:val="000000"/>
        </w:rPr>
        <w:t>b)</w:t>
      </w:r>
      <w:bookmarkStart w:id="21" w:name="do|ax2|peII|caIX|scII^1|ar1|al2|lic"/>
      <w:bookmarkEnd w:id="21"/>
      <w:proofErr w:type="spellStart"/>
      <w:r>
        <w:rPr>
          <w:color w:val="000000"/>
        </w:rPr>
        <w:t>prezentarea</w:t>
      </w:r>
      <w:proofErr w:type="spellEnd"/>
      <w:proofErr w:type="gramEnd"/>
      <w:r>
        <w:rPr>
          <w:color w:val="000000"/>
        </w:rPr>
        <w:t xml:space="preserve"> </w:t>
      </w:r>
      <w:proofErr w:type="spellStart"/>
      <w:r>
        <w:rPr>
          <w:color w:val="000000"/>
        </w:rPr>
        <w:t>evenimentului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situaţiei</w:t>
      </w:r>
      <w:proofErr w:type="spellEnd"/>
      <w:r>
        <w:rPr>
          <w:color w:val="000000"/>
        </w:rPr>
        <w:t xml:space="preserve"> </w:t>
      </w:r>
      <w:proofErr w:type="spellStart"/>
      <w:r>
        <w:rPr>
          <w:color w:val="000000"/>
        </w:rPr>
        <w:t>şi</w:t>
      </w:r>
      <w:proofErr w:type="spellEnd"/>
      <w:r>
        <w:rPr>
          <w:color w:val="000000"/>
        </w:rPr>
        <w:t xml:space="preserve"> data </w:t>
      </w:r>
      <w:proofErr w:type="spellStart"/>
      <w:r>
        <w:rPr>
          <w:color w:val="000000"/>
        </w:rPr>
        <w:t>apariţiei</w:t>
      </w:r>
      <w:proofErr w:type="spellEnd"/>
      <w:r>
        <w:rPr>
          <w:color w:val="000000"/>
        </w:rPr>
        <w:t xml:space="preserve"> </w:t>
      </w:r>
      <w:proofErr w:type="spellStart"/>
      <w:r>
        <w:rPr>
          <w:color w:val="000000"/>
        </w:rPr>
        <w:t>acestora</w:t>
      </w:r>
      <w:proofErr w:type="spellEnd"/>
      <w:r>
        <w:rPr>
          <w:color w:val="000000"/>
        </w:rPr>
        <w:t>.</w:t>
      </w:r>
    </w:p>
    <w:p w14:paraId="67D7043A" w14:textId="77777777" w:rsidR="00BE3C29" w:rsidRDefault="00000000">
      <w:pPr>
        <w:autoSpaceDE w:val="0"/>
        <w:autoSpaceDN w:val="0"/>
        <w:adjustRightInd w:val="0"/>
        <w:ind w:right="-28"/>
        <w:jc w:val="both"/>
        <w:rPr>
          <w:b/>
          <w:color w:val="000000"/>
        </w:rPr>
      </w:pPr>
      <w:r>
        <w:rPr>
          <w:color w:val="000000"/>
        </w:rPr>
        <w:t xml:space="preserve">(4) </w:t>
      </w:r>
      <w:r>
        <w:rPr>
          <w:color w:val="000000"/>
          <w:lang w:val="ro-RO"/>
        </w:rPr>
        <w:t xml:space="preserve">Executantul va </w:t>
      </w:r>
      <w:proofErr w:type="spellStart"/>
      <w:r>
        <w:rPr>
          <w:color w:val="000000"/>
          <w:lang w:val="ro-RO"/>
        </w:rPr>
        <w:t>acţiona</w:t>
      </w:r>
      <w:proofErr w:type="spellEnd"/>
      <w:r>
        <w:rPr>
          <w:color w:val="000000"/>
          <w:lang w:val="ro-RO"/>
        </w:rPr>
        <w:t xml:space="preserve"> în mod diligent pentru a preveni, în măsura posibilă, </w:t>
      </w:r>
      <w:proofErr w:type="spellStart"/>
      <w:r>
        <w:rPr>
          <w:color w:val="000000"/>
          <w:lang w:val="ro-RO"/>
        </w:rPr>
        <w:t>apariţia</w:t>
      </w:r>
      <w:proofErr w:type="spellEnd"/>
      <w:r>
        <w:rPr>
          <w:color w:val="000000"/>
          <w:lang w:val="ro-RO"/>
        </w:rPr>
        <w:t xml:space="preserve"> unor costuri suplimentare. </w:t>
      </w:r>
    </w:p>
    <w:p w14:paraId="3ECA1311" w14:textId="77777777" w:rsidR="00BE3C29" w:rsidRDefault="00BE3C29">
      <w:pPr>
        <w:autoSpaceDE w:val="0"/>
        <w:autoSpaceDN w:val="0"/>
        <w:adjustRightInd w:val="0"/>
        <w:ind w:right="-28"/>
        <w:jc w:val="both"/>
        <w:rPr>
          <w:b/>
          <w:color w:val="000000"/>
        </w:rPr>
      </w:pPr>
    </w:p>
    <w:p w14:paraId="694A3F87" w14:textId="77777777" w:rsidR="00BE3C29" w:rsidRDefault="00000000">
      <w:pPr>
        <w:autoSpaceDE w:val="0"/>
        <w:autoSpaceDN w:val="0"/>
        <w:adjustRightInd w:val="0"/>
        <w:ind w:right="-28"/>
        <w:jc w:val="both"/>
        <w:rPr>
          <w:b/>
          <w:color w:val="000000"/>
        </w:rPr>
      </w:pPr>
      <w:r>
        <w:rPr>
          <w:b/>
          <w:color w:val="000000"/>
        </w:rPr>
        <w:t>(</w:t>
      </w:r>
      <w:proofErr w:type="gramStart"/>
      <w:r>
        <w:rPr>
          <w:b/>
          <w:color w:val="000000"/>
        </w:rPr>
        <w:t>5)</w:t>
      </w:r>
      <w:proofErr w:type="spellStart"/>
      <w:r>
        <w:rPr>
          <w:b/>
          <w:color w:val="000000"/>
        </w:rPr>
        <w:t>Limitarea</w:t>
      </w:r>
      <w:proofErr w:type="spellEnd"/>
      <w:proofErr w:type="gramEnd"/>
      <w:r>
        <w:rPr>
          <w:b/>
          <w:color w:val="000000"/>
        </w:rPr>
        <w:t xml:space="preserve"> </w:t>
      </w:r>
      <w:proofErr w:type="spellStart"/>
      <w:r>
        <w:rPr>
          <w:b/>
          <w:color w:val="000000"/>
        </w:rPr>
        <w:t>răspunderii</w:t>
      </w:r>
      <w:proofErr w:type="spellEnd"/>
    </w:p>
    <w:p w14:paraId="6073FB67" w14:textId="77777777" w:rsidR="00BE3C29" w:rsidRDefault="00000000">
      <w:pPr>
        <w:autoSpaceDE w:val="0"/>
        <w:autoSpaceDN w:val="0"/>
        <w:adjustRightInd w:val="0"/>
        <w:ind w:right="-28"/>
        <w:jc w:val="both"/>
        <w:rPr>
          <w:color w:val="000000"/>
        </w:rPr>
      </w:pPr>
      <w:r>
        <w:rPr>
          <w:color w:val="000000"/>
        </w:rPr>
        <w:t xml:space="preserve">    Cu </w:t>
      </w:r>
      <w:proofErr w:type="spellStart"/>
      <w:r>
        <w:rPr>
          <w:color w:val="000000"/>
        </w:rPr>
        <w:t>excepţia</w:t>
      </w:r>
      <w:proofErr w:type="spellEnd"/>
      <w:r>
        <w:rPr>
          <w:color w:val="000000"/>
        </w:rPr>
        <w:t xml:space="preserve"> </w:t>
      </w:r>
      <w:proofErr w:type="spellStart"/>
      <w:r>
        <w:rPr>
          <w:color w:val="000000"/>
        </w:rPr>
        <w:t>cazului</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este</w:t>
      </w:r>
      <w:proofErr w:type="spellEnd"/>
      <w:r>
        <w:rPr>
          <w:color w:val="000000"/>
        </w:rPr>
        <w:t xml:space="preserve"> </w:t>
      </w:r>
      <w:proofErr w:type="spellStart"/>
      <w:r>
        <w:rPr>
          <w:color w:val="000000"/>
        </w:rPr>
        <w:t>prevăzut</w:t>
      </w:r>
      <w:proofErr w:type="spellEnd"/>
      <w:r>
        <w:rPr>
          <w:color w:val="000000"/>
        </w:rPr>
        <w:t xml:space="preserve"> </w:t>
      </w:r>
      <w:proofErr w:type="spellStart"/>
      <w:r>
        <w:rPr>
          <w:color w:val="000000"/>
        </w:rPr>
        <w:t>altfel</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expres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Condiţiile</w:t>
      </w:r>
      <w:proofErr w:type="spellEnd"/>
      <w:r>
        <w:rPr>
          <w:color w:val="000000"/>
        </w:rPr>
        <w:t xml:space="preserve"> </w:t>
      </w:r>
      <w:proofErr w:type="spellStart"/>
      <w:r>
        <w:rPr>
          <w:color w:val="000000"/>
        </w:rPr>
        <w:t>Contractuale</w:t>
      </w:r>
      <w:proofErr w:type="spellEnd"/>
      <w:r>
        <w:rPr>
          <w:color w:val="000000"/>
        </w:rPr>
        <w:t xml:space="preserve">, </w:t>
      </w:r>
      <w:proofErr w:type="spellStart"/>
      <w:r>
        <w:rPr>
          <w:color w:val="000000"/>
        </w:rPr>
        <w:t>Achizitorul</w:t>
      </w:r>
      <w:proofErr w:type="spellEnd"/>
      <w:r>
        <w:rPr>
          <w:color w:val="000000"/>
        </w:rPr>
        <w:t xml:space="preserve"> nu </w:t>
      </w:r>
      <w:proofErr w:type="spellStart"/>
      <w:r>
        <w:rPr>
          <w:color w:val="000000"/>
        </w:rPr>
        <w:t>va</w:t>
      </w:r>
      <w:proofErr w:type="spellEnd"/>
      <w:r>
        <w:rPr>
          <w:color w:val="000000"/>
        </w:rPr>
        <w:t xml:space="preserve"> </w:t>
      </w:r>
      <w:proofErr w:type="spellStart"/>
      <w:r>
        <w:rPr>
          <w:color w:val="000000"/>
        </w:rPr>
        <w:t>avea</w:t>
      </w:r>
      <w:proofErr w:type="spellEnd"/>
      <w:r>
        <w:rPr>
          <w:color w:val="000000"/>
        </w:rPr>
        <w:t xml:space="preserve"> </w:t>
      </w:r>
      <w:proofErr w:type="spellStart"/>
      <w:r>
        <w:rPr>
          <w:color w:val="000000"/>
        </w:rPr>
        <w:t>nicio</w:t>
      </w:r>
      <w:proofErr w:type="spellEnd"/>
      <w:r>
        <w:rPr>
          <w:color w:val="000000"/>
        </w:rPr>
        <w:t xml:space="preserve"> </w:t>
      </w:r>
      <w:proofErr w:type="spellStart"/>
      <w:r>
        <w:rPr>
          <w:color w:val="000000"/>
        </w:rPr>
        <w:t>răspundere</w:t>
      </w:r>
      <w:proofErr w:type="spellEnd"/>
      <w:r>
        <w:rPr>
          <w:color w:val="000000"/>
        </w:rPr>
        <w:t xml:space="preserve"> </w:t>
      </w:r>
      <w:proofErr w:type="spellStart"/>
      <w:r>
        <w:rPr>
          <w:color w:val="000000"/>
        </w:rPr>
        <w:t>faţă</w:t>
      </w:r>
      <w:proofErr w:type="spellEnd"/>
      <w:r>
        <w:rPr>
          <w:color w:val="000000"/>
        </w:rPr>
        <w:t xml:space="preserve"> de Executant </w:t>
      </w:r>
      <w:proofErr w:type="spellStart"/>
      <w:r>
        <w:rPr>
          <w:color w:val="000000"/>
        </w:rPr>
        <w:t>pentru</w:t>
      </w:r>
      <w:proofErr w:type="spellEnd"/>
      <w:r>
        <w:rPr>
          <w:color w:val="000000"/>
        </w:rPr>
        <w:t>:</w:t>
      </w:r>
    </w:p>
    <w:p w14:paraId="5C8084B2" w14:textId="77777777" w:rsidR="00BE3C29" w:rsidRDefault="00000000">
      <w:pPr>
        <w:autoSpaceDE w:val="0"/>
        <w:autoSpaceDN w:val="0"/>
        <w:adjustRightInd w:val="0"/>
        <w:ind w:right="-28"/>
        <w:jc w:val="both"/>
        <w:rPr>
          <w:color w:val="000000"/>
        </w:rPr>
      </w:pPr>
      <w:r>
        <w:rPr>
          <w:color w:val="000000"/>
        </w:rPr>
        <w:t xml:space="preserve">    (a) </w:t>
      </w:r>
      <w:proofErr w:type="spellStart"/>
      <w:r>
        <w:rPr>
          <w:color w:val="000000"/>
        </w:rPr>
        <w:t>pierderea</w:t>
      </w:r>
      <w:proofErr w:type="spellEnd"/>
      <w:r>
        <w:rPr>
          <w:color w:val="000000"/>
        </w:rPr>
        <w:t xml:space="preserve"> </w:t>
      </w:r>
      <w:proofErr w:type="spellStart"/>
      <w:r>
        <w:rPr>
          <w:color w:val="000000"/>
        </w:rPr>
        <w:t>unui</w:t>
      </w:r>
      <w:proofErr w:type="spellEnd"/>
      <w:r>
        <w:rPr>
          <w:color w:val="000000"/>
        </w:rPr>
        <w:t xml:space="preserve"> alt contract; </w:t>
      </w:r>
      <w:proofErr w:type="spellStart"/>
      <w:r>
        <w:rPr>
          <w:color w:val="000000"/>
        </w:rPr>
        <w:t>sau</w:t>
      </w:r>
      <w:proofErr w:type="spellEnd"/>
    </w:p>
    <w:p w14:paraId="496F782E" w14:textId="77777777" w:rsidR="00BE3C29" w:rsidRDefault="00000000">
      <w:pPr>
        <w:autoSpaceDE w:val="0"/>
        <w:autoSpaceDN w:val="0"/>
        <w:adjustRightInd w:val="0"/>
        <w:ind w:right="-28"/>
        <w:jc w:val="both"/>
        <w:rPr>
          <w:color w:val="000000"/>
        </w:rPr>
      </w:pPr>
      <w:r>
        <w:rPr>
          <w:color w:val="000000"/>
        </w:rPr>
        <w:t xml:space="preserve">    (b) </w:t>
      </w:r>
      <w:proofErr w:type="spellStart"/>
      <w:r>
        <w:rPr>
          <w:color w:val="000000"/>
        </w:rPr>
        <w:t>orice</w:t>
      </w:r>
      <w:proofErr w:type="spellEnd"/>
      <w:r>
        <w:rPr>
          <w:color w:val="000000"/>
        </w:rPr>
        <w:t xml:space="preserve"> </w:t>
      </w:r>
      <w:proofErr w:type="spellStart"/>
      <w:r>
        <w:rPr>
          <w:color w:val="000000"/>
        </w:rPr>
        <w:t>pierdere</w:t>
      </w:r>
      <w:proofErr w:type="spellEnd"/>
      <w:r>
        <w:rPr>
          <w:color w:val="000000"/>
        </w:rPr>
        <w:t xml:space="preserve"> </w:t>
      </w:r>
      <w:proofErr w:type="spellStart"/>
      <w:r>
        <w:rPr>
          <w:color w:val="000000"/>
        </w:rPr>
        <w:t>financiară</w:t>
      </w:r>
      <w:proofErr w:type="spellEnd"/>
      <w:r>
        <w:rPr>
          <w:color w:val="000000"/>
        </w:rPr>
        <w:t xml:space="preserve"> a </w:t>
      </w:r>
      <w:proofErr w:type="spellStart"/>
      <w:r>
        <w:rPr>
          <w:color w:val="000000"/>
        </w:rPr>
        <w:t>Executantului</w:t>
      </w:r>
      <w:proofErr w:type="spellEnd"/>
      <w:r>
        <w:rPr>
          <w:color w:val="000000"/>
        </w:rPr>
        <w:t>.</w:t>
      </w:r>
    </w:p>
    <w:p w14:paraId="54625C8B" w14:textId="77777777" w:rsidR="00BE3C29" w:rsidRDefault="00BE3C29">
      <w:pPr>
        <w:autoSpaceDE w:val="0"/>
        <w:autoSpaceDN w:val="0"/>
        <w:adjustRightInd w:val="0"/>
        <w:ind w:right="-28"/>
        <w:jc w:val="both"/>
        <w:rPr>
          <w:color w:val="000000"/>
        </w:rPr>
      </w:pPr>
    </w:p>
    <w:p w14:paraId="5C85268C" w14:textId="77777777" w:rsidR="00BE3C29" w:rsidRDefault="00000000">
      <w:pPr>
        <w:autoSpaceDE w:val="0"/>
        <w:autoSpaceDN w:val="0"/>
        <w:adjustRightInd w:val="0"/>
        <w:ind w:right="-28"/>
        <w:jc w:val="both"/>
        <w:rPr>
          <w:b/>
          <w:color w:val="000000"/>
        </w:rPr>
      </w:pPr>
      <w:r>
        <w:rPr>
          <w:b/>
          <w:color w:val="000000"/>
        </w:rPr>
        <w:t>11.10.2</w:t>
      </w:r>
      <w:r>
        <w:rPr>
          <w:color w:val="000000"/>
        </w:rPr>
        <w:t xml:space="preserve"> </w:t>
      </w:r>
      <w:proofErr w:type="spellStart"/>
      <w:r>
        <w:rPr>
          <w:b/>
          <w:color w:val="000000"/>
        </w:rPr>
        <w:t>Riscurile</w:t>
      </w:r>
      <w:proofErr w:type="spellEnd"/>
      <w:r>
        <w:rPr>
          <w:b/>
          <w:color w:val="000000"/>
        </w:rPr>
        <w:t xml:space="preserve"> </w:t>
      </w:r>
      <w:proofErr w:type="spellStart"/>
      <w:r>
        <w:rPr>
          <w:b/>
          <w:color w:val="000000"/>
        </w:rPr>
        <w:t>Executantului</w:t>
      </w:r>
      <w:proofErr w:type="spellEnd"/>
    </w:p>
    <w:p w14:paraId="7B24B1D5" w14:textId="77777777" w:rsidR="00BE3C29" w:rsidRDefault="00000000">
      <w:pPr>
        <w:autoSpaceDE w:val="0"/>
        <w:autoSpaceDN w:val="0"/>
        <w:adjustRightInd w:val="0"/>
        <w:ind w:right="-28"/>
        <w:jc w:val="both"/>
        <w:rPr>
          <w:color w:val="000000"/>
        </w:rPr>
      </w:pPr>
      <w:r>
        <w:rPr>
          <w:color w:val="000000"/>
        </w:rPr>
        <w:t xml:space="preserve">Cu </w:t>
      </w:r>
      <w:proofErr w:type="spellStart"/>
      <w:r>
        <w:rPr>
          <w:color w:val="000000"/>
        </w:rPr>
        <w:t>excepţia</w:t>
      </w:r>
      <w:proofErr w:type="spellEnd"/>
      <w:r>
        <w:rPr>
          <w:color w:val="000000"/>
        </w:rPr>
        <w:t xml:space="preserve"> </w:t>
      </w:r>
      <w:proofErr w:type="spellStart"/>
      <w:r>
        <w:rPr>
          <w:color w:val="000000"/>
        </w:rPr>
        <w:t>Riscurilor</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şi</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altor</w:t>
      </w:r>
      <w:proofErr w:type="spellEnd"/>
      <w:r>
        <w:rPr>
          <w:color w:val="000000"/>
        </w:rPr>
        <w:t xml:space="preserve"> </w:t>
      </w:r>
      <w:proofErr w:type="spellStart"/>
      <w:r>
        <w:rPr>
          <w:color w:val="000000"/>
        </w:rPr>
        <w:t>situaţii</w:t>
      </w:r>
      <w:proofErr w:type="spellEnd"/>
      <w:r>
        <w:rPr>
          <w:color w:val="000000"/>
        </w:rPr>
        <w:t xml:space="preserve"> </w:t>
      </w:r>
      <w:proofErr w:type="spellStart"/>
      <w:r>
        <w:rPr>
          <w:color w:val="000000"/>
        </w:rPr>
        <w:t>prevăzute</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expres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Condiţiile</w:t>
      </w:r>
      <w:proofErr w:type="spellEnd"/>
      <w:r>
        <w:rPr>
          <w:color w:val="000000"/>
        </w:rPr>
        <w:t xml:space="preserve"> </w:t>
      </w:r>
      <w:proofErr w:type="spellStart"/>
      <w:r>
        <w:rPr>
          <w:color w:val="000000"/>
        </w:rPr>
        <w:t>Contractuale</w:t>
      </w:r>
      <w:proofErr w:type="spellEnd"/>
      <w:r>
        <w:rPr>
          <w:color w:val="000000"/>
        </w:rPr>
        <w:t xml:space="preserve"> care </w:t>
      </w:r>
      <w:proofErr w:type="spellStart"/>
      <w:r>
        <w:rPr>
          <w:color w:val="000000"/>
        </w:rPr>
        <w:t>îndreptăţesc</w:t>
      </w:r>
      <w:proofErr w:type="spellEnd"/>
      <w:r>
        <w:rPr>
          <w:color w:val="000000"/>
        </w:rPr>
        <w:t xml:space="preserve"> </w:t>
      </w:r>
      <w:proofErr w:type="spellStart"/>
      <w:r>
        <w:rPr>
          <w:color w:val="000000"/>
        </w:rPr>
        <w:t>Executantul</w:t>
      </w:r>
      <w:proofErr w:type="spellEnd"/>
      <w:r>
        <w:rPr>
          <w:color w:val="000000"/>
        </w:rPr>
        <w:t xml:space="preserve"> la </w:t>
      </w:r>
      <w:proofErr w:type="spellStart"/>
      <w:r>
        <w:rPr>
          <w:color w:val="000000"/>
        </w:rPr>
        <w:t>prelungirea</w:t>
      </w:r>
      <w:proofErr w:type="spellEnd"/>
      <w:r>
        <w:rPr>
          <w:color w:val="000000"/>
        </w:rPr>
        <w:t xml:space="preserve"> </w:t>
      </w:r>
      <w:proofErr w:type="spellStart"/>
      <w:r>
        <w:rPr>
          <w:color w:val="000000"/>
        </w:rPr>
        <w:t>Duratei</w:t>
      </w:r>
      <w:proofErr w:type="spellEnd"/>
      <w:r>
        <w:rPr>
          <w:color w:val="000000"/>
        </w:rPr>
        <w:t xml:space="preserve"> de </w:t>
      </w:r>
      <w:proofErr w:type="spellStart"/>
      <w:r>
        <w:rPr>
          <w:color w:val="000000"/>
        </w:rPr>
        <w:t>Execuţie</w:t>
      </w:r>
      <w:proofErr w:type="spellEnd"/>
      <w:r>
        <w:rPr>
          <w:color w:val="000000"/>
        </w:rPr>
        <w:t xml:space="preserve">, </w:t>
      </w:r>
      <w:proofErr w:type="spellStart"/>
      <w:r>
        <w:rPr>
          <w:color w:val="000000"/>
        </w:rPr>
        <w:t>Executantul</w:t>
      </w:r>
      <w:proofErr w:type="spellEnd"/>
      <w:r>
        <w:rPr>
          <w:color w:val="000000"/>
        </w:rPr>
        <w:t xml:space="preserve"> nu </w:t>
      </w:r>
      <w:proofErr w:type="spellStart"/>
      <w:r>
        <w:rPr>
          <w:color w:val="000000"/>
        </w:rPr>
        <w:t>va</w:t>
      </w:r>
      <w:proofErr w:type="spellEnd"/>
      <w:r>
        <w:rPr>
          <w:color w:val="000000"/>
        </w:rPr>
        <w:t xml:space="preserve"> fi </w:t>
      </w:r>
      <w:proofErr w:type="spellStart"/>
      <w:r>
        <w:rPr>
          <w:color w:val="000000"/>
        </w:rPr>
        <w:t>îndreptăţit</w:t>
      </w:r>
      <w:proofErr w:type="spellEnd"/>
      <w:r>
        <w:rPr>
          <w:color w:val="000000"/>
        </w:rPr>
        <w:t xml:space="preserve"> la </w:t>
      </w:r>
      <w:proofErr w:type="spellStart"/>
      <w:r>
        <w:rPr>
          <w:color w:val="000000"/>
        </w:rPr>
        <w:t>prelungirea</w:t>
      </w:r>
      <w:proofErr w:type="spellEnd"/>
      <w:r>
        <w:rPr>
          <w:color w:val="000000"/>
        </w:rPr>
        <w:t xml:space="preserve"> </w:t>
      </w:r>
      <w:proofErr w:type="spellStart"/>
      <w:r>
        <w:rPr>
          <w:color w:val="000000"/>
        </w:rPr>
        <w:t>Duratei</w:t>
      </w:r>
      <w:proofErr w:type="spellEnd"/>
      <w:r>
        <w:rPr>
          <w:color w:val="000000"/>
        </w:rPr>
        <w:t xml:space="preserve"> de </w:t>
      </w:r>
      <w:proofErr w:type="spellStart"/>
      <w:r>
        <w:rPr>
          <w:color w:val="000000"/>
        </w:rPr>
        <w:t>Execuţie</w:t>
      </w:r>
      <w:proofErr w:type="spellEnd"/>
      <w:r>
        <w:rPr>
          <w:color w:val="000000"/>
        </w:rPr>
        <w:t xml:space="preserve">, din </w:t>
      </w:r>
      <w:proofErr w:type="spellStart"/>
      <w:r>
        <w:rPr>
          <w:color w:val="000000"/>
        </w:rPr>
        <w:t>alte</w:t>
      </w:r>
      <w:proofErr w:type="spellEnd"/>
      <w:r>
        <w:rPr>
          <w:color w:val="000000"/>
        </w:rPr>
        <w:t xml:space="preserve"> motive, care </w:t>
      </w:r>
      <w:proofErr w:type="spellStart"/>
      <w:r>
        <w:rPr>
          <w:color w:val="000000"/>
        </w:rPr>
        <w:t>constituie</w:t>
      </w:r>
      <w:proofErr w:type="spellEnd"/>
      <w:r>
        <w:rPr>
          <w:color w:val="000000"/>
        </w:rPr>
        <w:t xml:space="preserve"> </w:t>
      </w:r>
      <w:proofErr w:type="spellStart"/>
      <w:r>
        <w:rPr>
          <w:color w:val="000000"/>
        </w:rPr>
        <w:t>Riscurile</w:t>
      </w:r>
      <w:proofErr w:type="spellEnd"/>
      <w:r>
        <w:rPr>
          <w:color w:val="000000"/>
        </w:rPr>
        <w:t xml:space="preserve"> </w:t>
      </w:r>
      <w:proofErr w:type="spellStart"/>
      <w:r>
        <w:rPr>
          <w:color w:val="000000"/>
        </w:rPr>
        <w:t>Executantului</w:t>
      </w:r>
      <w:proofErr w:type="spellEnd"/>
      <w:r>
        <w:rPr>
          <w:color w:val="000000"/>
        </w:rPr>
        <w:t>.</w:t>
      </w:r>
    </w:p>
    <w:p w14:paraId="49C72493" w14:textId="77777777" w:rsidR="00BE3C29" w:rsidRDefault="00000000">
      <w:pPr>
        <w:autoSpaceDE w:val="0"/>
        <w:autoSpaceDN w:val="0"/>
        <w:adjustRightInd w:val="0"/>
        <w:ind w:right="-28"/>
        <w:jc w:val="both"/>
        <w:rPr>
          <w:color w:val="000000"/>
        </w:rPr>
      </w:pPr>
      <w:r>
        <w:rPr>
          <w:color w:val="000000"/>
        </w:rPr>
        <w:t xml:space="preserve">Prin </w:t>
      </w:r>
      <w:proofErr w:type="spellStart"/>
      <w:r>
        <w:rPr>
          <w:color w:val="000000"/>
        </w:rPr>
        <w:t>semnarea</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declară</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expres</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încheie</w:t>
      </w:r>
      <w:proofErr w:type="spellEnd"/>
      <w:r>
        <w:rPr>
          <w:color w:val="000000"/>
        </w:rPr>
        <w:t xml:space="preserve"> </w:t>
      </w:r>
      <w:proofErr w:type="spellStart"/>
      <w:r>
        <w:rPr>
          <w:color w:val="000000"/>
        </w:rPr>
        <w:t>Contractul</w:t>
      </w:r>
      <w:proofErr w:type="spellEnd"/>
      <w:r>
        <w:rPr>
          <w:color w:val="000000"/>
        </w:rPr>
        <w:t xml:space="preserve"> cu </w:t>
      </w:r>
      <w:proofErr w:type="spellStart"/>
      <w:r>
        <w:rPr>
          <w:color w:val="000000"/>
        </w:rPr>
        <w:t>luarea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considerare</w:t>
      </w:r>
      <w:proofErr w:type="spellEnd"/>
      <w:r>
        <w:rPr>
          <w:color w:val="000000"/>
        </w:rPr>
        <w:t xml:space="preserve"> a </w:t>
      </w:r>
      <w:proofErr w:type="spellStart"/>
      <w:r>
        <w:rPr>
          <w:color w:val="000000"/>
        </w:rPr>
        <w:t>tuturor</w:t>
      </w:r>
      <w:proofErr w:type="spellEnd"/>
      <w:r>
        <w:rPr>
          <w:color w:val="000000"/>
        </w:rPr>
        <w:t xml:space="preserve"> </w:t>
      </w:r>
      <w:proofErr w:type="spellStart"/>
      <w:r>
        <w:rPr>
          <w:color w:val="000000"/>
        </w:rPr>
        <w:t>circumstanţelor</w:t>
      </w:r>
      <w:proofErr w:type="spellEnd"/>
      <w:r>
        <w:rPr>
          <w:color w:val="000000"/>
        </w:rPr>
        <w:t xml:space="preserve"> </w:t>
      </w:r>
      <w:proofErr w:type="spellStart"/>
      <w:r>
        <w:rPr>
          <w:color w:val="000000"/>
        </w:rPr>
        <w:t>relevante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legătură</w:t>
      </w:r>
      <w:proofErr w:type="spellEnd"/>
      <w:r>
        <w:rPr>
          <w:color w:val="000000"/>
        </w:rPr>
        <w:t xml:space="preserve"> cu </w:t>
      </w:r>
      <w:proofErr w:type="spellStart"/>
      <w:r>
        <w:rPr>
          <w:color w:val="000000"/>
        </w:rPr>
        <w:t>executarea</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că</w:t>
      </w:r>
      <w:proofErr w:type="spellEnd"/>
      <w:r>
        <w:rPr>
          <w:color w:val="000000"/>
        </w:rPr>
        <w:t xml:space="preserve">, cu </w:t>
      </w:r>
      <w:proofErr w:type="spellStart"/>
      <w:r>
        <w:rPr>
          <w:color w:val="000000"/>
        </w:rPr>
        <w:t>excepţia</w:t>
      </w:r>
      <w:proofErr w:type="spellEnd"/>
      <w:r>
        <w:rPr>
          <w:color w:val="000000"/>
        </w:rPr>
        <w:t xml:space="preserve"> </w:t>
      </w:r>
      <w:proofErr w:type="spellStart"/>
      <w:r>
        <w:rPr>
          <w:color w:val="000000"/>
        </w:rPr>
        <w:t>Riscurilor</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şi</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altor</w:t>
      </w:r>
      <w:proofErr w:type="spellEnd"/>
      <w:r>
        <w:rPr>
          <w:color w:val="000000"/>
        </w:rPr>
        <w:t xml:space="preserve"> </w:t>
      </w:r>
      <w:proofErr w:type="spellStart"/>
      <w:r>
        <w:rPr>
          <w:color w:val="000000"/>
        </w:rPr>
        <w:t>situaţii</w:t>
      </w:r>
      <w:proofErr w:type="spellEnd"/>
      <w:r>
        <w:rPr>
          <w:color w:val="000000"/>
        </w:rPr>
        <w:t xml:space="preserve"> </w:t>
      </w:r>
      <w:proofErr w:type="spellStart"/>
      <w:r>
        <w:rPr>
          <w:color w:val="000000"/>
        </w:rPr>
        <w:t>prevăzute</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expres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Condiţiile</w:t>
      </w:r>
      <w:proofErr w:type="spellEnd"/>
      <w:r>
        <w:rPr>
          <w:color w:val="000000"/>
        </w:rPr>
        <w:t xml:space="preserve"> </w:t>
      </w:r>
      <w:proofErr w:type="spellStart"/>
      <w:r>
        <w:rPr>
          <w:color w:val="000000"/>
        </w:rPr>
        <w:t>Contractuale</w:t>
      </w:r>
      <w:proofErr w:type="spellEnd"/>
      <w:r>
        <w:rPr>
          <w:color w:val="000000"/>
        </w:rPr>
        <w:t xml:space="preserve"> care </w:t>
      </w:r>
      <w:proofErr w:type="spellStart"/>
      <w:r>
        <w:rPr>
          <w:color w:val="000000"/>
        </w:rPr>
        <w:t>îndreptăţesc</w:t>
      </w:r>
      <w:proofErr w:type="spellEnd"/>
      <w:r>
        <w:rPr>
          <w:color w:val="000000"/>
        </w:rPr>
        <w:t xml:space="preserve"> </w:t>
      </w:r>
      <w:proofErr w:type="spellStart"/>
      <w:r>
        <w:rPr>
          <w:color w:val="000000"/>
        </w:rPr>
        <w:t>Executantul</w:t>
      </w:r>
      <w:proofErr w:type="spellEnd"/>
      <w:r>
        <w:rPr>
          <w:color w:val="000000"/>
        </w:rPr>
        <w:t xml:space="preserve"> la </w:t>
      </w:r>
      <w:proofErr w:type="spellStart"/>
      <w:r>
        <w:rPr>
          <w:color w:val="000000"/>
        </w:rPr>
        <w:t>prelungirea</w:t>
      </w:r>
      <w:proofErr w:type="spellEnd"/>
      <w:r>
        <w:rPr>
          <w:color w:val="000000"/>
        </w:rPr>
        <w:t xml:space="preserve"> </w:t>
      </w:r>
      <w:proofErr w:type="spellStart"/>
      <w:r>
        <w:rPr>
          <w:color w:val="000000"/>
        </w:rPr>
        <w:t>Duratei</w:t>
      </w:r>
      <w:proofErr w:type="spellEnd"/>
      <w:r>
        <w:rPr>
          <w:color w:val="000000"/>
        </w:rPr>
        <w:t xml:space="preserve"> de </w:t>
      </w:r>
      <w:proofErr w:type="spellStart"/>
      <w:r>
        <w:rPr>
          <w:color w:val="000000"/>
        </w:rPr>
        <w:t>Execuţie</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asumă</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celelalte</w:t>
      </w:r>
      <w:proofErr w:type="spellEnd"/>
      <w:r>
        <w:rPr>
          <w:color w:val="000000"/>
        </w:rPr>
        <w:t xml:space="preserve"> </w:t>
      </w:r>
      <w:proofErr w:type="spellStart"/>
      <w:r>
        <w:rPr>
          <w:color w:val="000000"/>
        </w:rPr>
        <w:t>riscuri</w:t>
      </w:r>
      <w:proofErr w:type="spellEnd"/>
      <w:r>
        <w:rPr>
          <w:color w:val="000000"/>
        </w:rPr>
        <w:t>.</w:t>
      </w:r>
    </w:p>
    <w:p w14:paraId="77D30054" w14:textId="77777777" w:rsidR="00BE3C29" w:rsidRDefault="00BE3C29">
      <w:pPr>
        <w:jc w:val="both"/>
        <w:rPr>
          <w:b/>
          <w:color w:val="000000"/>
          <w:lang w:val="es-ES"/>
        </w:rPr>
      </w:pPr>
    </w:p>
    <w:p w14:paraId="74C08A0D" w14:textId="77777777" w:rsidR="00BE3C29" w:rsidRDefault="00000000">
      <w:pPr>
        <w:autoSpaceDE w:val="0"/>
        <w:autoSpaceDN w:val="0"/>
        <w:adjustRightInd w:val="0"/>
        <w:ind w:right="-28"/>
        <w:jc w:val="both"/>
        <w:rPr>
          <w:b/>
          <w:color w:val="000000"/>
          <w:lang w:val="es-ES"/>
        </w:rPr>
      </w:pPr>
      <w:r>
        <w:rPr>
          <w:b/>
          <w:color w:val="000000"/>
          <w:lang w:val="de-DE"/>
        </w:rPr>
        <w:t>Articolul</w:t>
      </w:r>
      <w:r>
        <w:rPr>
          <w:b/>
          <w:color w:val="000000"/>
          <w:lang w:val="it-IT"/>
        </w:rPr>
        <w:t xml:space="preserve">  </w:t>
      </w:r>
      <w:r>
        <w:rPr>
          <w:b/>
          <w:color w:val="000000"/>
          <w:lang w:val="es-ES"/>
        </w:rPr>
        <w:t xml:space="preserve">12.  Sancţiuni pentru neîndeplinirea culpabilă a obligaţiilor </w:t>
      </w:r>
    </w:p>
    <w:p w14:paraId="197D1886" w14:textId="4538332A" w:rsidR="00BE3C29" w:rsidRDefault="00000000">
      <w:pPr>
        <w:autoSpaceDE w:val="0"/>
        <w:autoSpaceDN w:val="0"/>
        <w:adjustRightInd w:val="0"/>
        <w:ind w:right="-28"/>
        <w:jc w:val="both"/>
        <w:rPr>
          <w:bCs/>
          <w:color w:val="000000"/>
          <w:lang w:val="ro-RO"/>
        </w:rPr>
      </w:pPr>
      <w:r>
        <w:rPr>
          <w:b/>
          <w:color w:val="000000"/>
          <w:lang w:val="es-ES"/>
        </w:rPr>
        <w:t>12.1.</w:t>
      </w:r>
      <w:r>
        <w:rPr>
          <w:color w:val="000000"/>
          <w:lang w:val="es-ES"/>
        </w:rPr>
        <w:t xml:space="preserve"> - </w:t>
      </w:r>
      <w:r>
        <w:rPr>
          <w:color w:val="000000"/>
          <w:lang w:val="rm-CH"/>
        </w:rPr>
        <w:t>Achizitorul poate impune plata de dobanzi penalizatoare în cazul în care Executantul nu și-a îndeplini</w:t>
      </w:r>
      <w:r>
        <w:rPr>
          <w:color w:val="000000"/>
        </w:rPr>
        <w:t>t</w:t>
      </w:r>
      <w:r>
        <w:rPr>
          <w:color w:val="000000"/>
          <w:lang w:val="rm-CH"/>
        </w:rPr>
        <w:t xml:space="preserve"> obligațiile contractuale, inclusiv, în ceea ce privește nivelul de calitate cerut, în conformitate cu Caietul de Sarcini. </w:t>
      </w:r>
      <w:r>
        <w:rPr>
          <w:color w:val="000000"/>
          <w:lang w:val="es-ES"/>
        </w:rPr>
        <w:t xml:space="preserve">În cazul în care, din vina sa exclusivă, executantul nu reuşeşte să-şi îndeplinească obligaţiile asumate prin contract, atunci </w:t>
      </w:r>
      <w:r>
        <w:rPr>
          <w:bCs/>
          <w:color w:val="000000"/>
          <w:lang w:val="ro-RO"/>
        </w:rPr>
        <w:t>,</w:t>
      </w:r>
      <w:r>
        <w:rPr>
          <w:i/>
          <w:color w:val="000000"/>
          <w:lang w:val="rm-CH"/>
        </w:rPr>
        <w:t xml:space="preserve"> </w:t>
      </w:r>
      <w:r>
        <w:rPr>
          <w:color w:val="000000"/>
          <w:lang w:val="rm-CH"/>
        </w:rPr>
        <w:t>fără a se aduce prejudiciu răspunderii efective sau potențiale a Executantului sau dreptului Achizitorului de a rezilia Contractul,</w:t>
      </w:r>
      <w:r>
        <w:rPr>
          <w:color w:val="000000"/>
          <w:lang w:val="es-ES"/>
        </w:rPr>
        <w:t xml:space="preserve"> </w:t>
      </w:r>
      <w:r>
        <w:rPr>
          <w:b/>
          <w:bCs/>
          <w:color w:val="000000"/>
          <w:lang w:val="es-ES"/>
        </w:rPr>
        <w:t xml:space="preserve">Achizitorul este îndreptăţit la a aplica </w:t>
      </w:r>
      <w:r>
        <w:rPr>
          <w:b/>
          <w:bCs/>
          <w:color w:val="000000"/>
        </w:rPr>
        <w:t xml:space="preserve">o </w:t>
      </w:r>
      <w:proofErr w:type="spellStart"/>
      <w:r>
        <w:rPr>
          <w:b/>
          <w:bCs/>
          <w:color w:val="000000"/>
        </w:rPr>
        <w:t>dobanda</w:t>
      </w:r>
      <w:proofErr w:type="spellEnd"/>
      <w:r>
        <w:rPr>
          <w:b/>
          <w:bCs/>
          <w:color w:val="000000"/>
        </w:rPr>
        <w:t xml:space="preserve"> </w:t>
      </w:r>
      <w:proofErr w:type="spellStart"/>
      <w:r>
        <w:rPr>
          <w:b/>
          <w:bCs/>
          <w:color w:val="000000"/>
        </w:rPr>
        <w:t>penalizatoare</w:t>
      </w:r>
      <w:proofErr w:type="spellEnd"/>
      <w:r>
        <w:rPr>
          <w:b/>
          <w:bCs/>
          <w:color w:val="000000"/>
        </w:rPr>
        <w:t xml:space="preserve"> </w:t>
      </w:r>
      <w:proofErr w:type="spellStart"/>
      <w:r>
        <w:rPr>
          <w:b/>
          <w:bCs/>
          <w:color w:val="000000"/>
        </w:rPr>
        <w:t>egala</w:t>
      </w:r>
      <w:proofErr w:type="spellEnd"/>
      <w:r>
        <w:rPr>
          <w:b/>
          <w:bCs/>
          <w:color w:val="000000"/>
        </w:rPr>
        <w:t xml:space="preserve"> cu </w:t>
      </w:r>
      <w:r w:rsidR="000456C5">
        <w:rPr>
          <w:b/>
          <w:bCs/>
          <w:color w:val="000000"/>
        </w:rPr>
        <w:t>0,0</w:t>
      </w:r>
      <w:r>
        <w:rPr>
          <w:b/>
          <w:bCs/>
          <w:color w:val="000000"/>
        </w:rPr>
        <w:t>1</w:t>
      </w:r>
      <w:r>
        <w:rPr>
          <w:b/>
          <w:bCs/>
          <w:color w:val="000000"/>
          <w:lang w:val="ro-RO"/>
        </w:rPr>
        <w:t xml:space="preserve"> % </w:t>
      </w:r>
      <w:proofErr w:type="spellStart"/>
      <w:r>
        <w:rPr>
          <w:b/>
          <w:bCs/>
          <w:color w:val="000000"/>
        </w:rPr>
        <w:t>pentru</w:t>
      </w:r>
      <w:proofErr w:type="spellEnd"/>
      <w:r>
        <w:rPr>
          <w:b/>
          <w:bCs/>
          <w:color w:val="000000"/>
        </w:rPr>
        <w:t xml:space="preserve"> </w:t>
      </w:r>
      <w:proofErr w:type="spellStart"/>
      <w:r>
        <w:rPr>
          <w:b/>
          <w:bCs/>
          <w:color w:val="000000"/>
        </w:rPr>
        <w:t>fiecare</w:t>
      </w:r>
      <w:proofErr w:type="spellEnd"/>
      <w:r>
        <w:rPr>
          <w:b/>
          <w:bCs/>
          <w:color w:val="000000"/>
        </w:rPr>
        <w:t xml:space="preserve"> zi de </w:t>
      </w:r>
      <w:proofErr w:type="spellStart"/>
      <w:r>
        <w:rPr>
          <w:b/>
          <w:bCs/>
          <w:color w:val="000000"/>
        </w:rPr>
        <w:t>intarziere</w:t>
      </w:r>
      <w:proofErr w:type="spellEnd"/>
      <w:r>
        <w:rPr>
          <w:b/>
          <w:bCs/>
          <w:color w:val="000000"/>
        </w:rPr>
        <w:t xml:space="preserve"> </w:t>
      </w:r>
      <w:proofErr w:type="spellStart"/>
      <w:r>
        <w:rPr>
          <w:b/>
          <w:bCs/>
          <w:color w:val="000000"/>
        </w:rPr>
        <w:t>pana</w:t>
      </w:r>
      <w:proofErr w:type="spellEnd"/>
      <w:r>
        <w:rPr>
          <w:b/>
          <w:bCs/>
          <w:color w:val="000000"/>
        </w:rPr>
        <w:t xml:space="preserve"> la </w:t>
      </w:r>
      <w:proofErr w:type="spellStart"/>
      <w:r>
        <w:rPr>
          <w:b/>
          <w:bCs/>
          <w:color w:val="000000"/>
        </w:rPr>
        <w:t>indeplinirea</w:t>
      </w:r>
      <w:proofErr w:type="spellEnd"/>
      <w:r>
        <w:rPr>
          <w:b/>
          <w:bCs/>
          <w:color w:val="000000"/>
        </w:rPr>
        <w:t xml:space="preserve"> </w:t>
      </w:r>
      <w:proofErr w:type="spellStart"/>
      <w:r>
        <w:rPr>
          <w:b/>
          <w:bCs/>
          <w:color w:val="000000"/>
        </w:rPr>
        <w:t>efectiva</w:t>
      </w:r>
      <w:proofErr w:type="spellEnd"/>
      <w:r>
        <w:rPr>
          <w:b/>
          <w:bCs/>
          <w:color w:val="000000"/>
        </w:rPr>
        <w:t xml:space="preserve"> a </w:t>
      </w:r>
      <w:proofErr w:type="spellStart"/>
      <w:r>
        <w:rPr>
          <w:b/>
          <w:bCs/>
          <w:color w:val="000000"/>
        </w:rPr>
        <w:t>obligatiilor</w:t>
      </w:r>
      <w:proofErr w:type="spellEnd"/>
      <w:r>
        <w:rPr>
          <w:color w:val="000000"/>
        </w:rPr>
        <w:t xml:space="preserve">, </w:t>
      </w:r>
      <w:proofErr w:type="spellStart"/>
      <w:r>
        <w:rPr>
          <w:color w:val="000000"/>
        </w:rPr>
        <w:t>dobanda</w:t>
      </w:r>
      <w:proofErr w:type="spellEnd"/>
      <w:r>
        <w:rPr>
          <w:color w:val="000000"/>
        </w:rPr>
        <w:t xml:space="preserve"> </w:t>
      </w:r>
      <w:proofErr w:type="spellStart"/>
      <w:r>
        <w:rPr>
          <w:color w:val="000000"/>
        </w:rPr>
        <w:t>aplicata</w:t>
      </w:r>
      <w:proofErr w:type="spellEnd"/>
      <w:r>
        <w:rPr>
          <w:color w:val="000000"/>
        </w:rPr>
        <w:t xml:space="preserve"> la </w:t>
      </w:r>
      <w:r>
        <w:rPr>
          <w:bCs/>
          <w:color w:val="000000"/>
          <w:lang w:val="ro-RO"/>
        </w:rPr>
        <w:t xml:space="preserve">valoarea contractului </w:t>
      </w:r>
      <w:proofErr w:type="spellStart"/>
      <w:r>
        <w:rPr>
          <w:bCs/>
          <w:color w:val="000000"/>
          <w:lang w:val="ro-RO"/>
        </w:rPr>
        <w:t>fara</w:t>
      </w:r>
      <w:proofErr w:type="spellEnd"/>
      <w:r>
        <w:rPr>
          <w:bCs/>
          <w:color w:val="000000"/>
          <w:lang w:val="ro-RO"/>
        </w:rPr>
        <w:t xml:space="preserve"> tva diminuata cu contravaloarea </w:t>
      </w:r>
      <w:proofErr w:type="spellStart"/>
      <w:r>
        <w:rPr>
          <w:bCs/>
          <w:color w:val="000000"/>
          <w:lang w:val="ro-RO"/>
        </w:rPr>
        <w:t>fara</w:t>
      </w:r>
      <w:proofErr w:type="spellEnd"/>
      <w:r>
        <w:rPr>
          <w:bCs/>
          <w:color w:val="000000"/>
          <w:lang w:val="ro-RO"/>
        </w:rPr>
        <w:t xml:space="preserve"> tva a serviciilor si </w:t>
      </w:r>
      <w:proofErr w:type="spellStart"/>
      <w:r>
        <w:rPr>
          <w:bCs/>
          <w:color w:val="000000"/>
          <w:lang w:val="ro-RO"/>
        </w:rPr>
        <w:t>lucrarilor</w:t>
      </w:r>
      <w:proofErr w:type="spellEnd"/>
      <w:r>
        <w:rPr>
          <w:bCs/>
          <w:color w:val="000000"/>
          <w:lang w:val="ro-RO"/>
        </w:rPr>
        <w:t xml:space="preserve"> care au fost realizate. Prin </w:t>
      </w:r>
      <w:proofErr w:type="spellStart"/>
      <w:r>
        <w:rPr>
          <w:bCs/>
          <w:color w:val="000000"/>
          <w:lang w:val="ro-RO"/>
        </w:rPr>
        <w:t>lucrari</w:t>
      </w:r>
      <w:proofErr w:type="spellEnd"/>
      <w:r>
        <w:rPr>
          <w:bCs/>
          <w:color w:val="000000"/>
          <w:lang w:val="ro-RO"/>
        </w:rPr>
        <w:t xml:space="preserve"> realizate se </w:t>
      </w:r>
      <w:proofErr w:type="spellStart"/>
      <w:r>
        <w:rPr>
          <w:bCs/>
          <w:color w:val="000000"/>
          <w:lang w:val="ro-RO"/>
        </w:rPr>
        <w:t>intelege</w:t>
      </w:r>
      <w:proofErr w:type="spellEnd"/>
      <w:r>
        <w:rPr>
          <w:bCs/>
          <w:color w:val="000000"/>
          <w:lang w:val="ro-RO"/>
        </w:rPr>
        <w:t xml:space="preserve"> </w:t>
      </w:r>
      <w:proofErr w:type="spellStart"/>
      <w:r>
        <w:rPr>
          <w:bCs/>
          <w:color w:val="000000"/>
          <w:lang w:val="ro-RO"/>
        </w:rPr>
        <w:t>lucrari</w:t>
      </w:r>
      <w:proofErr w:type="spellEnd"/>
      <w:r>
        <w:rPr>
          <w:bCs/>
          <w:color w:val="000000"/>
          <w:lang w:val="ro-RO"/>
        </w:rPr>
        <w:t xml:space="preserve"> executate/servicii prestate si confirmate de </w:t>
      </w:r>
      <w:proofErr w:type="spellStart"/>
      <w:r>
        <w:rPr>
          <w:bCs/>
          <w:color w:val="000000"/>
          <w:lang w:val="ro-RO"/>
        </w:rPr>
        <w:t>catre</w:t>
      </w:r>
      <w:proofErr w:type="spellEnd"/>
      <w:r>
        <w:rPr>
          <w:bCs/>
          <w:color w:val="000000"/>
          <w:lang w:val="ro-RO"/>
        </w:rPr>
        <w:t xml:space="preserve"> Achizitor conform prevederilor </w:t>
      </w:r>
      <w:proofErr w:type="spellStart"/>
      <w:r>
        <w:rPr>
          <w:bCs/>
          <w:color w:val="000000"/>
          <w:lang w:val="ro-RO"/>
        </w:rPr>
        <w:t>art</w:t>
      </w:r>
      <w:proofErr w:type="spellEnd"/>
      <w:r>
        <w:rPr>
          <w:bCs/>
          <w:color w:val="000000"/>
          <w:lang w:val="ro-RO"/>
        </w:rPr>
        <w:t xml:space="preserve"> 19.</w:t>
      </w:r>
    </w:p>
    <w:p w14:paraId="6F2293A2" w14:textId="77777777" w:rsidR="00BE3C29" w:rsidRDefault="00000000">
      <w:pPr>
        <w:autoSpaceDE w:val="0"/>
        <w:autoSpaceDN w:val="0"/>
        <w:adjustRightInd w:val="0"/>
        <w:ind w:right="-28"/>
        <w:jc w:val="both"/>
        <w:rPr>
          <w:bCs/>
          <w:color w:val="000000"/>
          <w:lang w:val="ro-RO"/>
        </w:rPr>
      </w:pPr>
      <w:proofErr w:type="spellStart"/>
      <w:r>
        <w:rPr>
          <w:bCs/>
          <w:color w:val="000000"/>
          <w:lang w:val="ro-RO"/>
        </w:rPr>
        <w:t>Dispozitiile</w:t>
      </w:r>
      <w:proofErr w:type="spellEnd"/>
      <w:r>
        <w:rPr>
          <w:bCs/>
          <w:color w:val="000000"/>
          <w:lang w:val="ro-RO"/>
        </w:rPr>
        <w:t xml:space="preserve"> anterioare se </w:t>
      </w:r>
      <w:proofErr w:type="spellStart"/>
      <w:r>
        <w:rPr>
          <w:bCs/>
          <w:color w:val="000000"/>
          <w:lang w:val="ro-RO"/>
        </w:rPr>
        <w:t>completeaza</w:t>
      </w:r>
      <w:proofErr w:type="spellEnd"/>
      <w:r>
        <w:rPr>
          <w:bCs/>
          <w:color w:val="000000"/>
          <w:lang w:val="ro-RO"/>
        </w:rPr>
        <w:t xml:space="preserve"> cu </w:t>
      </w:r>
      <w:proofErr w:type="spellStart"/>
      <w:r>
        <w:rPr>
          <w:bCs/>
          <w:color w:val="000000"/>
          <w:lang w:val="ro-RO"/>
        </w:rPr>
        <w:t>dispozitiile</w:t>
      </w:r>
      <w:proofErr w:type="spellEnd"/>
      <w:r>
        <w:rPr>
          <w:bCs/>
          <w:color w:val="000000"/>
          <w:lang w:val="ro-RO"/>
        </w:rPr>
        <w:t xml:space="preserve"> </w:t>
      </w:r>
      <w:proofErr w:type="spellStart"/>
      <w:r>
        <w:rPr>
          <w:bCs/>
          <w:color w:val="000000"/>
          <w:lang w:val="ro-RO"/>
        </w:rPr>
        <w:t>art</w:t>
      </w:r>
      <w:proofErr w:type="spellEnd"/>
      <w:r>
        <w:rPr>
          <w:bCs/>
          <w:color w:val="000000"/>
          <w:lang w:val="ro-RO"/>
        </w:rPr>
        <w:t xml:space="preserve"> 17.5 -</w:t>
      </w:r>
      <w:r>
        <w:rPr>
          <w:rFonts w:eastAsia="Calibri"/>
        </w:rPr>
        <w:t>17.11</w:t>
      </w:r>
      <w:r>
        <w:rPr>
          <w:bCs/>
          <w:color w:val="000000"/>
          <w:lang w:val="ro-RO"/>
        </w:rPr>
        <w:t xml:space="preserve">, </w:t>
      </w:r>
      <w:proofErr w:type="spellStart"/>
      <w:r>
        <w:rPr>
          <w:bCs/>
          <w:color w:val="000000"/>
          <w:lang w:val="ro-RO"/>
        </w:rPr>
        <w:t>fara</w:t>
      </w:r>
      <w:proofErr w:type="spellEnd"/>
      <w:r>
        <w:rPr>
          <w:bCs/>
          <w:color w:val="000000"/>
          <w:lang w:val="ro-RO"/>
        </w:rPr>
        <w:t xml:space="preserve"> a se limita la acestea</w:t>
      </w:r>
    </w:p>
    <w:p w14:paraId="1C86AE95" w14:textId="77777777" w:rsidR="00BE3C29" w:rsidRDefault="00000000">
      <w:pPr>
        <w:autoSpaceDE w:val="0"/>
        <w:autoSpaceDN w:val="0"/>
        <w:adjustRightInd w:val="0"/>
        <w:ind w:right="-28"/>
        <w:jc w:val="both"/>
        <w:rPr>
          <w:bCs/>
          <w:color w:val="000000"/>
          <w:lang w:val="ro-RO"/>
        </w:rPr>
      </w:pPr>
      <w:r>
        <w:rPr>
          <w:bCs/>
          <w:color w:val="000000"/>
          <w:lang w:val="ro-RO"/>
        </w:rPr>
        <w:t xml:space="preserve">Valoarea </w:t>
      </w:r>
      <w:proofErr w:type="spellStart"/>
      <w:r>
        <w:rPr>
          <w:bCs/>
          <w:color w:val="000000"/>
          <w:lang w:val="ro-RO"/>
        </w:rPr>
        <w:t>penalitatilor</w:t>
      </w:r>
      <w:proofErr w:type="spellEnd"/>
      <w:r>
        <w:rPr>
          <w:bCs/>
          <w:color w:val="000000"/>
          <w:lang w:val="ro-RO"/>
        </w:rPr>
        <w:t xml:space="preserve"> nu poate </w:t>
      </w:r>
      <w:proofErr w:type="spellStart"/>
      <w:r>
        <w:rPr>
          <w:bCs/>
          <w:color w:val="000000"/>
          <w:lang w:val="ro-RO"/>
        </w:rPr>
        <w:t>depasi</w:t>
      </w:r>
      <w:proofErr w:type="spellEnd"/>
      <w:r>
        <w:rPr>
          <w:bCs/>
          <w:color w:val="000000"/>
          <w:lang w:val="ro-RO"/>
        </w:rPr>
        <w:t xml:space="preserve"> cuantumul sumei la care sunt aplicate.</w:t>
      </w:r>
    </w:p>
    <w:p w14:paraId="75E44000" w14:textId="498A9F30" w:rsidR="00BE3C29" w:rsidRDefault="00000000">
      <w:pPr>
        <w:tabs>
          <w:tab w:val="left" w:pos="-567"/>
        </w:tabs>
        <w:autoSpaceDE w:val="0"/>
        <w:autoSpaceDN w:val="0"/>
        <w:adjustRightInd w:val="0"/>
        <w:ind w:right="-28"/>
        <w:jc w:val="both"/>
        <w:rPr>
          <w:rFonts w:eastAsia="Calibri"/>
          <w:lang w:val="ro-RO"/>
        </w:rPr>
      </w:pPr>
      <w:r>
        <w:rPr>
          <w:b/>
          <w:color w:val="000000"/>
        </w:rPr>
        <w:t>12.2</w:t>
      </w:r>
      <w:r>
        <w:rPr>
          <w:color w:val="000000"/>
        </w:rPr>
        <w:t xml:space="preserve"> –</w:t>
      </w:r>
      <w:r>
        <w:rPr>
          <w:b/>
          <w:color w:val="000000"/>
        </w:rPr>
        <w:t xml:space="preserve"> </w:t>
      </w:r>
      <w:r>
        <w:rPr>
          <w:color w:val="000000"/>
          <w:lang w:val="ro-RO"/>
        </w:rPr>
        <w:t xml:space="preserve">În cazul în care </w:t>
      </w:r>
      <w:r>
        <w:rPr>
          <w:color w:val="000000"/>
          <w:lang w:val="es-ES"/>
        </w:rPr>
        <w:t>din vina sa exclusivă</w:t>
      </w:r>
      <w:r>
        <w:rPr>
          <w:color w:val="000000"/>
          <w:lang w:val="ro-RO"/>
        </w:rPr>
        <w:t xml:space="preserve"> achizitorul nu onorează facturile în perioada convenita, atunci acesta </w:t>
      </w:r>
      <w:r>
        <w:rPr>
          <w:b/>
          <w:color w:val="000000"/>
          <w:lang w:val="ro-RO"/>
        </w:rPr>
        <w:t xml:space="preserve">poate fi obligat la a plăti o </w:t>
      </w:r>
      <w:proofErr w:type="spellStart"/>
      <w:r>
        <w:rPr>
          <w:b/>
          <w:color w:val="000000"/>
        </w:rPr>
        <w:t>dobanda</w:t>
      </w:r>
      <w:proofErr w:type="spellEnd"/>
      <w:r>
        <w:rPr>
          <w:b/>
          <w:color w:val="000000"/>
        </w:rPr>
        <w:t xml:space="preserve"> </w:t>
      </w:r>
      <w:proofErr w:type="spellStart"/>
      <w:r>
        <w:rPr>
          <w:b/>
          <w:color w:val="000000"/>
        </w:rPr>
        <w:t>penalizatoare</w:t>
      </w:r>
      <w:proofErr w:type="spellEnd"/>
      <w:r>
        <w:rPr>
          <w:b/>
          <w:color w:val="000000"/>
        </w:rPr>
        <w:t xml:space="preserve"> </w:t>
      </w:r>
      <w:proofErr w:type="spellStart"/>
      <w:r>
        <w:rPr>
          <w:b/>
          <w:color w:val="000000"/>
        </w:rPr>
        <w:t>egala</w:t>
      </w:r>
      <w:proofErr w:type="spellEnd"/>
      <w:r>
        <w:rPr>
          <w:b/>
          <w:color w:val="000000"/>
        </w:rPr>
        <w:t xml:space="preserve"> cu </w:t>
      </w:r>
      <w:r w:rsidR="000456C5">
        <w:rPr>
          <w:b/>
          <w:color w:val="000000"/>
        </w:rPr>
        <w:t>0,0</w:t>
      </w:r>
      <w:r>
        <w:rPr>
          <w:b/>
          <w:color w:val="000000"/>
        </w:rPr>
        <w:t>1%</w:t>
      </w:r>
      <w:r>
        <w:rPr>
          <w:color w:val="000000"/>
        </w:rPr>
        <w:t xml:space="preserve"> </w:t>
      </w:r>
      <w:proofErr w:type="spellStart"/>
      <w:r>
        <w:rPr>
          <w:color w:val="000000"/>
        </w:rPr>
        <w:t>pentru</w:t>
      </w:r>
      <w:proofErr w:type="spellEnd"/>
      <w:r>
        <w:rPr>
          <w:color w:val="000000"/>
        </w:rPr>
        <w:t xml:space="preserve"> </w:t>
      </w:r>
      <w:proofErr w:type="spellStart"/>
      <w:r>
        <w:rPr>
          <w:color w:val="000000"/>
        </w:rPr>
        <w:t>fiecare</w:t>
      </w:r>
      <w:proofErr w:type="spellEnd"/>
      <w:r>
        <w:rPr>
          <w:color w:val="000000"/>
        </w:rPr>
        <w:t xml:space="preserve"> zi de </w:t>
      </w:r>
      <w:proofErr w:type="spellStart"/>
      <w:r>
        <w:rPr>
          <w:color w:val="000000"/>
        </w:rPr>
        <w:t>intarziere</w:t>
      </w:r>
      <w:proofErr w:type="spellEnd"/>
      <w:r>
        <w:rPr>
          <w:color w:val="000000"/>
        </w:rPr>
        <w:t xml:space="preserve"> </w:t>
      </w:r>
      <w:proofErr w:type="spellStart"/>
      <w:r>
        <w:rPr>
          <w:color w:val="000000"/>
        </w:rPr>
        <w:t>pana</w:t>
      </w:r>
      <w:proofErr w:type="spellEnd"/>
      <w:r>
        <w:rPr>
          <w:color w:val="000000"/>
        </w:rPr>
        <w:t xml:space="preserve"> la </w:t>
      </w:r>
      <w:proofErr w:type="spellStart"/>
      <w:r>
        <w:rPr>
          <w:color w:val="000000"/>
        </w:rPr>
        <w:t>indeplinirea</w:t>
      </w:r>
      <w:proofErr w:type="spellEnd"/>
      <w:r>
        <w:rPr>
          <w:color w:val="000000"/>
        </w:rPr>
        <w:t xml:space="preserve"> </w:t>
      </w:r>
      <w:proofErr w:type="spellStart"/>
      <w:r>
        <w:rPr>
          <w:color w:val="000000"/>
        </w:rPr>
        <w:t>efectiva</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obligatiilor</w:t>
      </w:r>
      <w:proofErr w:type="spellEnd"/>
      <w:r>
        <w:rPr>
          <w:color w:val="000000"/>
        </w:rPr>
        <w:t xml:space="preserve">, </w:t>
      </w:r>
      <w:proofErr w:type="spellStart"/>
      <w:r>
        <w:rPr>
          <w:color w:val="000000"/>
        </w:rPr>
        <w:t>dobanda</w:t>
      </w:r>
      <w:proofErr w:type="spellEnd"/>
      <w:r>
        <w:rPr>
          <w:color w:val="000000"/>
        </w:rPr>
        <w:t xml:space="preserve"> </w:t>
      </w:r>
      <w:proofErr w:type="spellStart"/>
      <w:r>
        <w:rPr>
          <w:color w:val="000000"/>
        </w:rPr>
        <w:t>aplicata</w:t>
      </w:r>
      <w:proofErr w:type="spellEnd"/>
      <w:r>
        <w:rPr>
          <w:color w:val="000000"/>
        </w:rPr>
        <w:t xml:space="preserve"> la </w:t>
      </w:r>
      <w:proofErr w:type="spellStart"/>
      <w:r>
        <w:rPr>
          <w:color w:val="000000"/>
        </w:rPr>
        <w:t>valoarea</w:t>
      </w:r>
      <w:proofErr w:type="spellEnd"/>
      <w:r>
        <w:rPr>
          <w:color w:val="000000"/>
        </w:rPr>
        <w:t xml:space="preserve"> </w:t>
      </w:r>
      <w:proofErr w:type="spellStart"/>
      <w:r>
        <w:rPr>
          <w:color w:val="000000"/>
        </w:rPr>
        <w:t>fara</w:t>
      </w:r>
      <w:proofErr w:type="spellEnd"/>
      <w:r>
        <w:rPr>
          <w:color w:val="000000"/>
        </w:rPr>
        <w:t xml:space="preserve"> </w:t>
      </w:r>
      <w:proofErr w:type="spellStart"/>
      <w:r>
        <w:rPr>
          <w:color w:val="000000"/>
        </w:rPr>
        <w:t>tva</w:t>
      </w:r>
      <w:proofErr w:type="spellEnd"/>
      <w:r>
        <w:rPr>
          <w:color w:val="000000"/>
        </w:rPr>
        <w:t xml:space="preserve"> a </w:t>
      </w:r>
      <w:proofErr w:type="spellStart"/>
      <w:r>
        <w:rPr>
          <w:color w:val="000000"/>
        </w:rPr>
        <w:t>platilor</w:t>
      </w:r>
      <w:proofErr w:type="spellEnd"/>
      <w:r>
        <w:rPr>
          <w:color w:val="000000"/>
        </w:rPr>
        <w:t xml:space="preserve"> </w:t>
      </w:r>
      <w:proofErr w:type="spellStart"/>
      <w:r>
        <w:rPr>
          <w:color w:val="000000"/>
        </w:rPr>
        <w:t>neefectuate</w:t>
      </w:r>
      <w:proofErr w:type="spellEnd"/>
      <w:r>
        <w:t>.</w:t>
      </w:r>
      <w:r>
        <w:rPr>
          <w:rFonts w:eastAsia="Calibri"/>
          <w:lang w:val="ro-RO"/>
        </w:rPr>
        <w:t xml:space="preserve"> </w:t>
      </w:r>
      <w:proofErr w:type="spellStart"/>
      <w:r>
        <w:rPr>
          <w:rFonts w:eastAsia="Calibri"/>
          <w:lang w:val="ro-RO"/>
        </w:rPr>
        <w:t>Creanta</w:t>
      </w:r>
      <w:proofErr w:type="spellEnd"/>
      <w:r>
        <w:rPr>
          <w:rFonts w:eastAsia="Calibri"/>
          <w:lang w:val="ro-RO"/>
        </w:rPr>
        <w:t xml:space="preserve"> </w:t>
      </w:r>
      <w:proofErr w:type="spellStart"/>
      <w:r>
        <w:rPr>
          <w:rFonts w:eastAsia="Calibri"/>
          <w:lang w:val="ro-RO"/>
        </w:rPr>
        <w:t>constand</w:t>
      </w:r>
      <w:proofErr w:type="spellEnd"/>
      <w:r>
        <w:rPr>
          <w:rFonts w:eastAsia="Calibri"/>
          <w:lang w:val="ro-RO"/>
        </w:rPr>
        <w:t xml:space="preserve"> in </w:t>
      </w:r>
      <w:proofErr w:type="spellStart"/>
      <w:r>
        <w:rPr>
          <w:rFonts w:eastAsia="Calibri"/>
          <w:lang w:val="ro-RO"/>
        </w:rPr>
        <w:t>pretul</w:t>
      </w:r>
      <w:proofErr w:type="spellEnd"/>
      <w:r>
        <w:rPr>
          <w:rFonts w:eastAsia="Calibri"/>
          <w:lang w:val="ro-RO"/>
        </w:rPr>
        <w:t xml:space="preserve"> serviciilor prestate produce </w:t>
      </w:r>
      <w:proofErr w:type="spellStart"/>
      <w:r>
        <w:rPr>
          <w:rFonts w:eastAsia="Calibri"/>
          <w:lang w:val="ro-RO"/>
        </w:rPr>
        <w:t>dobanzi</w:t>
      </w:r>
      <w:proofErr w:type="spellEnd"/>
      <w:r>
        <w:rPr>
          <w:rFonts w:eastAsia="Calibri"/>
          <w:lang w:val="ro-RO"/>
        </w:rPr>
        <w:t xml:space="preserve"> penalizatoare in cazul in care sunt </w:t>
      </w:r>
      <w:proofErr w:type="spellStart"/>
      <w:r>
        <w:rPr>
          <w:rFonts w:eastAsia="Calibri"/>
          <w:lang w:val="ro-RO"/>
        </w:rPr>
        <w:t>indeplinite</w:t>
      </w:r>
      <w:proofErr w:type="spellEnd"/>
      <w:r>
        <w:rPr>
          <w:rFonts w:eastAsia="Calibri"/>
          <w:lang w:val="ro-RO"/>
        </w:rPr>
        <w:t xml:space="preserve"> cumulativ </w:t>
      </w:r>
      <w:proofErr w:type="spellStart"/>
      <w:r>
        <w:rPr>
          <w:rFonts w:eastAsia="Calibri"/>
          <w:lang w:val="ro-RO"/>
        </w:rPr>
        <w:t>urmatoarele</w:t>
      </w:r>
      <w:proofErr w:type="spellEnd"/>
      <w:r>
        <w:rPr>
          <w:rFonts w:eastAsia="Calibri"/>
          <w:lang w:val="ro-RO"/>
        </w:rPr>
        <w:t xml:space="preserve"> </w:t>
      </w:r>
      <w:proofErr w:type="spellStart"/>
      <w:r>
        <w:rPr>
          <w:rFonts w:eastAsia="Calibri"/>
          <w:lang w:val="ro-RO"/>
        </w:rPr>
        <w:t>conditii</w:t>
      </w:r>
      <w:proofErr w:type="spellEnd"/>
      <w:r>
        <w:rPr>
          <w:rFonts w:eastAsia="Calibri"/>
          <w:lang w:val="ro-RO"/>
        </w:rPr>
        <w:t>:</w:t>
      </w:r>
    </w:p>
    <w:p w14:paraId="507830D7" w14:textId="77777777" w:rsidR="00BE3C29" w:rsidRDefault="00000000">
      <w:pPr>
        <w:tabs>
          <w:tab w:val="left" w:pos="-567"/>
        </w:tabs>
        <w:autoSpaceDE w:val="0"/>
        <w:autoSpaceDN w:val="0"/>
        <w:adjustRightInd w:val="0"/>
        <w:ind w:right="-28"/>
        <w:jc w:val="both"/>
        <w:rPr>
          <w:rFonts w:eastAsia="Calibri"/>
          <w:lang w:val="ro-RO"/>
        </w:rPr>
      </w:pPr>
      <w:r>
        <w:rPr>
          <w:rFonts w:eastAsia="Calibri"/>
          <w:lang w:val="ro-RO"/>
        </w:rPr>
        <w:t xml:space="preserve">a) creditorul inclusiv </w:t>
      </w:r>
      <w:proofErr w:type="spellStart"/>
      <w:r>
        <w:rPr>
          <w:rFonts w:eastAsia="Calibri"/>
          <w:lang w:val="ro-RO"/>
        </w:rPr>
        <w:t>subcontractantii</w:t>
      </w:r>
      <w:proofErr w:type="spellEnd"/>
      <w:r>
        <w:rPr>
          <w:rFonts w:eastAsia="Calibri"/>
          <w:lang w:val="ro-RO"/>
        </w:rPr>
        <w:t xml:space="preserve"> acestuia, si-au </w:t>
      </w:r>
      <w:proofErr w:type="spellStart"/>
      <w:r>
        <w:rPr>
          <w:rFonts w:eastAsia="Calibri"/>
          <w:lang w:val="ro-RO"/>
        </w:rPr>
        <w:t>indeplinit</w:t>
      </w:r>
      <w:proofErr w:type="spellEnd"/>
      <w:r>
        <w:rPr>
          <w:rFonts w:eastAsia="Calibri"/>
          <w:lang w:val="ro-RO"/>
        </w:rPr>
        <w:t xml:space="preserve"> </w:t>
      </w:r>
      <w:proofErr w:type="spellStart"/>
      <w:r>
        <w:rPr>
          <w:rFonts w:eastAsia="Calibri"/>
          <w:lang w:val="ro-RO"/>
        </w:rPr>
        <w:t>obligatiile</w:t>
      </w:r>
      <w:proofErr w:type="spellEnd"/>
      <w:r>
        <w:rPr>
          <w:rFonts w:eastAsia="Calibri"/>
          <w:lang w:val="ro-RO"/>
        </w:rPr>
        <w:t xml:space="preserve"> contractuale</w:t>
      </w:r>
    </w:p>
    <w:p w14:paraId="2DF6973A" w14:textId="77777777" w:rsidR="00BE3C29" w:rsidRDefault="00000000">
      <w:pPr>
        <w:tabs>
          <w:tab w:val="left" w:pos="-567"/>
        </w:tabs>
        <w:autoSpaceDE w:val="0"/>
        <w:autoSpaceDN w:val="0"/>
        <w:adjustRightInd w:val="0"/>
        <w:ind w:right="-28"/>
        <w:jc w:val="both"/>
        <w:rPr>
          <w:rFonts w:eastAsia="Calibri"/>
          <w:lang w:val="ro-RO"/>
        </w:rPr>
      </w:pPr>
      <w:r>
        <w:rPr>
          <w:rFonts w:eastAsia="Calibri"/>
          <w:lang w:val="ro-RO"/>
        </w:rPr>
        <w:t xml:space="preserve">b) </w:t>
      </w:r>
      <w:proofErr w:type="spellStart"/>
      <w:r>
        <w:rPr>
          <w:rFonts w:eastAsia="Calibri"/>
          <w:lang w:val="ro-RO"/>
        </w:rPr>
        <w:t>creditrul</w:t>
      </w:r>
      <w:proofErr w:type="spellEnd"/>
      <w:r>
        <w:rPr>
          <w:rFonts w:eastAsia="Calibri"/>
          <w:lang w:val="ro-RO"/>
        </w:rPr>
        <w:t xml:space="preserve"> nu a primit suma datorata la scadenta, cu </w:t>
      </w:r>
      <w:proofErr w:type="spellStart"/>
      <w:r>
        <w:rPr>
          <w:rFonts w:eastAsia="Calibri"/>
          <w:lang w:val="ro-RO"/>
        </w:rPr>
        <w:t>exceptia</w:t>
      </w:r>
      <w:proofErr w:type="spellEnd"/>
      <w:r>
        <w:rPr>
          <w:rFonts w:eastAsia="Calibri"/>
          <w:lang w:val="ro-RO"/>
        </w:rPr>
        <w:t xml:space="preserve"> cazului in care debitorului nu ii este imputabila </w:t>
      </w:r>
      <w:proofErr w:type="spellStart"/>
      <w:r>
        <w:rPr>
          <w:rFonts w:eastAsia="Calibri"/>
          <w:lang w:val="ro-RO"/>
        </w:rPr>
        <w:t>intarzierea</w:t>
      </w:r>
      <w:proofErr w:type="spellEnd"/>
      <w:r>
        <w:rPr>
          <w:rFonts w:eastAsia="Calibri"/>
          <w:lang w:val="ro-RO"/>
        </w:rPr>
        <w:t>”</w:t>
      </w:r>
    </w:p>
    <w:p w14:paraId="68144DDB" w14:textId="77777777" w:rsidR="00BE3C29" w:rsidRDefault="00000000">
      <w:pPr>
        <w:tabs>
          <w:tab w:val="left" w:pos="-567"/>
        </w:tabs>
        <w:autoSpaceDE w:val="0"/>
        <w:autoSpaceDN w:val="0"/>
        <w:adjustRightInd w:val="0"/>
        <w:ind w:right="-28"/>
        <w:jc w:val="both"/>
        <w:rPr>
          <w:rFonts w:eastAsia="Calibri"/>
        </w:rPr>
      </w:pPr>
      <w:r>
        <w:rPr>
          <w:bCs/>
          <w:color w:val="000000"/>
          <w:lang w:val="ro-RO"/>
        </w:rPr>
        <w:t xml:space="preserve">Valoarea </w:t>
      </w:r>
      <w:proofErr w:type="spellStart"/>
      <w:r>
        <w:rPr>
          <w:bCs/>
          <w:color w:val="000000"/>
          <w:lang w:val="ro-RO"/>
        </w:rPr>
        <w:t>penalitatilor</w:t>
      </w:r>
      <w:proofErr w:type="spellEnd"/>
      <w:r>
        <w:rPr>
          <w:bCs/>
          <w:color w:val="000000"/>
          <w:lang w:val="ro-RO"/>
        </w:rPr>
        <w:t xml:space="preserve"> nu poate </w:t>
      </w:r>
      <w:proofErr w:type="spellStart"/>
      <w:r>
        <w:rPr>
          <w:bCs/>
          <w:color w:val="000000"/>
          <w:lang w:val="ro-RO"/>
        </w:rPr>
        <w:t>depasi</w:t>
      </w:r>
      <w:proofErr w:type="spellEnd"/>
      <w:r>
        <w:rPr>
          <w:bCs/>
          <w:color w:val="000000"/>
          <w:lang w:val="ro-RO"/>
        </w:rPr>
        <w:t xml:space="preserve"> cuantumul sumei la care sunt aplicate.</w:t>
      </w:r>
    </w:p>
    <w:p w14:paraId="6DFBB6D4" w14:textId="77777777" w:rsidR="00BE3C29" w:rsidRDefault="00000000">
      <w:pPr>
        <w:jc w:val="both"/>
        <w:rPr>
          <w:color w:val="000000"/>
        </w:rPr>
      </w:pPr>
      <w:r>
        <w:rPr>
          <w:b/>
          <w:color w:val="000000"/>
        </w:rPr>
        <w:t>12.3</w:t>
      </w:r>
      <w:r>
        <w:rPr>
          <w:color w:val="000000"/>
        </w:rPr>
        <w:t xml:space="preserve"> -</w:t>
      </w:r>
      <w:r>
        <w:rPr>
          <w:b/>
          <w:color w:val="000000"/>
        </w:rPr>
        <w:t xml:space="preserve"> </w:t>
      </w:r>
      <w:proofErr w:type="spellStart"/>
      <w:r>
        <w:rPr>
          <w:color w:val="000000"/>
        </w:rPr>
        <w:t>Pentru</w:t>
      </w:r>
      <w:proofErr w:type="spellEnd"/>
      <w:r>
        <w:rPr>
          <w:color w:val="000000"/>
        </w:rPr>
        <w:t xml:space="preserve"> </w:t>
      </w:r>
      <w:proofErr w:type="spellStart"/>
      <w:r>
        <w:rPr>
          <w:color w:val="000000"/>
        </w:rPr>
        <w:t>prejudiciul</w:t>
      </w:r>
      <w:proofErr w:type="spellEnd"/>
      <w:r>
        <w:rPr>
          <w:color w:val="000000"/>
        </w:rPr>
        <w:t xml:space="preserve"> </w:t>
      </w:r>
      <w:proofErr w:type="spellStart"/>
      <w:r>
        <w:rPr>
          <w:color w:val="000000"/>
        </w:rPr>
        <w:t>provocat</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neexecutarea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executarea</w:t>
      </w:r>
      <w:proofErr w:type="spellEnd"/>
      <w:r>
        <w:rPr>
          <w:color w:val="000000"/>
        </w:rPr>
        <w:t xml:space="preserve"> </w:t>
      </w:r>
      <w:proofErr w:type="spellStart"/>
      <w:r>
        <w:rPr>
          <w:color w:val="000000"/>
        </w:rPr>
        <w:t>necorespunzătoare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obligaţiilor</w:t>
      </w:r>
      <w:proofErr w:type="spellEnd"/>
      <w:r>
        <w:rPr>
          <w:color w:val="000000"/>
        </w:rPr>
        <w:t xml:space="preserve"> </w:t>
      </w:r>
      <w:proofErr w:type="spellStart"/>
      <w:r>
        <w:rPr>
          <w:color w:val="000000"/>
        </w:rPr>
        <w:t>asumate</w:t>
      </w:r>
      <w:proofErr w:type="spellEnd"/>
      <w:r>
        <w:rPr>
          <w:color w:val="000000"/>
        </w:rPr>
        <w:t xml:space="preserve">, care </w:t>
      </w:r>
      <w:proofErr w:type="spellStart"/>
      <w:r>
        <w:rPr>
          <w:color w:val="000000"/>
        </w:rPr>
        <w:t>depăşeste</w:t>
      </w:r>
      <w:proofErr w:type="spellEnd"/>
      <w:r>
        <w:rPr>
          <w:color w:val="000000"/>
        </w:rPr>
        <w:t xml:space="preserve"> </w:t>
      </w:r>
      <w:proofErr w:type="spellStart"/>
      <w:r>
        <w:rPr>
          <w:color w:val="000000"/>
        </w:rPr>
        <w:t>valoarea</w:t>
      </w:r>
      <w:proofErr w:type="spellEnd"/>
      <w:r>
        <w:rPr>
          <w:color w:val="000000"/>
        </w:rPr>
        <w:t xml:space="preserve"> </w:t>
      </w:r>
      <w:proofErr w:type="spellStart"/>
      <w:r>
        <w:rPr>
          <w:color w:val="000000"/>
        </w:rPr>
        <w:t>penalităţilor</w:t>
      </w:r>
      <w:proofErr w:type="spellEnd"/>
      <w:r>
        <w:rPr>
          <w:color w:val="000000"/>
        </w:rPr>
        <w:t xml:space="preserve"> </w:t>
      </w:r>
      <w:proofErr w:type="spellStart"/>
      <w:r>
        <w:rPr>
          <w:color w:val="000000"/>
        </w:rPr>
        <w:t>ce</w:t>
      </w:r>
      <w:proofErr w:type="spellEnd"/>
      <w:r>
        <w:rPr>
          <w:color w:val="000000"/>
        </w:rPr>
        <w:t xml:space="preserve"> pot fi </w:t>
      </w:r>
      <w:proofErr w:type="spellStart"/>
      <w:r>
        <w:rPr>
          <w:color w:val="000000"/>
        </w:rPr>
        <w:t>percepute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condiţiile</w:t>
      </w:r>
      <w:proofErr w:type="spellEnd"/>
      <w:r>
        <w:rPr>
          <w:color w:val="000000"/>
        </w:rPr>
        <w:t xml:space="preserve"> art.12.1 </w:t>
      </w:r>
      <w:proofErr w:type="spellStart"/>
      <w:r>
        <w:rPr>
          <w:color w:val="000000"/>
        </w:rPr>
        <w:t>şi</w:t>
      </w:r>
      <w:proofErr w:type="spellEnd"/>
      <w:r>
        <w:rPr>
          <w:color w:val="000000"/>
        </w:rPr>
        <w:t xml:space="preserve"> 12.2, </w:t>
      </w:r>
      <w:proofErr w:type="spellStart"/>
      <w:r>
        <w:rPr>
          <w:color w:val="000000"/>
        </w:rPr>
        <w:t>în</w:t>
      </w:r>
      <w:proofErr w:type="spellEnd"/>
      <w:r>
        <w:rPr>
          <w:color w:val="000000"/>
        </w:rPr>
        <w:t xml:space="preserve"> </w:t>
      </w:r>
      <w:proofErr w:type="spellStart"/>
      <w:r>
        <w:rPr>
          <w:color w:val="000000"/>
        </w:rPr>
        <w:t>completare</w:t>
      </w:r>
      <w:proofErr w:type="spellEnd"/>
      <w:r>
        <w:rPr>
          <w:color w:val="000000"/>
        </w:rPr>
        <w:t xml:space="preserve">, </w:t>
      </w:r>
      <w:proofErr w:type="spellStart"/>
      <w:r>
        <w:rPr>
          <w:color w:val="000000"/>
        </w:rPr>
        <w:t>părţile</w:t>
      </w:r>
      <w:proofErr w:type="spellEnd"/>
      <w:r>
        <w:rPr>
          <w:color w:val="000000"/>
        </w:rPr>
        <w:t xml:space="preserve"> pot </w:t>
      </w:r>
      <w:proofErr w:type="spellStart"/>
      <w:r>
        <w:rPr>
          <w:color w:val="000000"/>
        </w:rPr>
        <w:t>datora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daune</w:t>
      </w:r>
      <w:proofErr w:type="spellEnd"/>
      <w:r>
        <w:rPr>
          <w:color w:val="000000"/>
        </w:rPr>
        <w:t xml:space="preserve"> </w:t>
      </w:r>
      <w:proofErr w:type="spellStart"/>
      <w:r>
        <w:rPr>
          <w:color w:val="000000"/>
        </w:rPr>
        <w:t>interese</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ce</w:t>
      </w:r>
      <w:proofErr w:type="spellEnd"/>
      <w:r>
        <w:rPr>
          <w:color w:val="000000"/>
        </w:rPr>
        <w:t xml:space="preserve"> se </w:t>
      </w:r>
      <w:proofErr w:type="spellStart"/>
      <w:r>
        <w:rPr>
          <w:color w:val="000000"/>
        </w:rPr>
        <w:t>vor</w:t>
      </w:r>
      <w:proofErr w:type="spellEnd"/>
      <w:r>
        <w:rPr>
          <w:color w:val="000000"/>
        </w:rPr>
        <w:t xml:space="preserve"> </w:t>
      </w:r>
      <w:proofErr w:type="spellStart"/>
      <w:r>
        <w:rPr>
          <w:color w:val="000000"/>
        </w:rPr>
        <w:t>stabili</w:t>
      </w:r>
      <w:proofErr w:type="spellEnd"/>
      <w:r>
        <w:rPr>
          <w:color w:val="000000"/>
        </w:rPr>
        <w:t xml:space="preserve"> in </w:t>
      </w:r>
      <w:proofErr w:type="spellStart"/>
      <w:r>
        <w:rPr>
          <w:color w:val="000000"/>
        </w:rPr>
        <w:t>instanta</w:t>
      </w:r>
      <w:proofErr w:type="spellEnd"/>
      <w:r>
        <w:rPr>
          <w:color w:val="000000"/>
        </w:rPr>
        <w:t xml:space="preserve">. </w:t>
      </w:r>
    </w:p>
    <w:p w14:paraId="6CA1CEE9" w14:textId="77777777" w:rsidR="00BE3C29" w:rsidRDefault="00000000">
      <w:pPr>
        <w:jc w:val="both"/>
        <w:rPr>
          <w:color w:val="000000"/>
        </w:rPr>
      </w:pPr>
      <w:r>
        <w:rPr>
          <w:b/>
          <w:color w:val="000000"/>
        </w:rPr>
        <w:t>12.4</w:t>
      </w:r>
      <w:r>
        <w:rPr>
          <w:color w:val="000000"/>
        </w:rPr>
        <w:t xml:space="preserve"> </w:t>
      </w:r>
      <w:proofErr w:type="spellStart"/>
      <w:r>
        <w:rPr>
          <w:color w:val="000000"/>
        </w:rPr>
        <w:t>Părțile</w:t>
      </w:r>
      <w:proofErr w:type="spellEnd"/>
      <w:r>
        <w:rPr>
          <w:color w:val="000000"/>
        </w:rPr>
        <w:t xml:space="preserve"> </w:t>
      </w:r>
      <w:proofErr w:type="spellStart"/>
      <w:r>
        <w:rPr>
          <w:color w:val="000000"/>
        </w:rPr>
        <w:t>recunosc</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expres</w:t>
      </w:r>
      <w:proofErr w:type="spellEnd"/>
      <w:r>
        <w:rPr>
          <w:color w:val="000000"/>
        </w:rPr>
        <w:t xml:space="preserve"> </w:t>
      </w:r>
      <w:proofErr w:type="spellStart"/>
      <w:r>
        <w:rPr>
          <w:color w:val="000000"/>
        </w:rPr>
        <w:t>și</w:t>
      </w:r>
      <w:proofErr w:type="spellEnd"/>
      <w:r>
        <w:rPr>
          <w:color w:val="000000"/>
        </w:rPr>
        <w:t xml:space="preserve"> sunt de </w:t>
      </w:r>
      <w:proofErr w:type="spellStart"/>
      <w:r>
        <w:rPr>
          <w:color w:val="000000"/>
        </w:rPr>
        <w:t>acord</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orice</w:t>
      </w:r>
      <w:proofErr w:type="spellEnd"/>
      <w:r>
        <w:rPr>
          <w:color w:val="000000"/>
        </w:rPr>
        <w:t xml:space="preserve"> </w:t>
      </w:r>
      <w:proofErr w:type="spellStart"/>
      <w:r>
        <w:rPr>
          <w:color w:val="000000"/>
        </w:rPr>
        <w:t>sume</w:t>
      </w:r>
      <w:proofErr w:type="spellEnd"/>
      <w:r>
        <w:rPr>
          <w:color w:val="000000"/>
        </w:rPr>
        <w:t xml:space="preserve"> </w:t>
      </w:r>
      <w:proofErr w:type="spellStart"/>
      <w:r>
        <w:rPr>
          <w:color w:val="000000"/>
        </w:rPr>
        <w:t>plătibile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temeiul</w:t>
      </w:r>
      <w:proofErr w:type="spellEnd"/>
      <w:r>
        <w:rPr>
          <w:color w:val="000000"/>
        </w:rPr>
        <w:t xml:space="preserve"> </w:t>
      </w:r>
      <w:proofErr w:type="spellStart"/>
      <w:r>
        <w:rPr>
          <w:color w:val="000000"/>
        </w:rPr>
        <w:t>prezentului</w:t>
      </w:r>
      <w:proofErr w:type="spellEnd"/>
      <w:r>
        <w:rPr>
          <w:color w:val="000000"/>
        </w:rPr>
        <w:t xml:space="preserve"> </w:t>
      </w:r>
      <w:proofErr w:type="spellStart"/>
      <w:r>
        <w:rPr>
          <w:color w:val="000000"/>
        </w:rPr>
        <w:t>articol</w:t>
      </w:r>
      <w:proofErr w:type="spellEnd"/>
      <w:r>
        <w:rPr>
          <w:color w:val="000000"/>
        </w:rPr>
        <w:t xml:space="preserve"> </w:t>
      </w:r>
      <w:proofErr w:type="spellStart"/>
      <w:r>
        <w:rPr>
          <w:color w:val="000000"/>
        </w:rPr>
        <w:t>intră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categoria</w:t>
      </w:r>
      <w:proofErr w:type="spellEnd"/>
      <w:r>
        <w:rPr>
          <w:color w:val="000000"/>
        </w:rPr>
        <w:t xml:space="preserve"> </w:t>
      </w:r>
      <w:proofErr w:type="spellStart"/>
      <w:r>
        <w:rPr>
          <w:color w:val="000000"/>
        </w:rPr>
        <w:t>daune-interese</w:t>
      </w:r>
      <w:proofErr w:type="spellEnd"/>
      <w:r>
        <w:rPr>
          <w:color w:val="000000"/>
        </w:rPr>
        <w:t xml:space="preserve">, </w:t>
      </w:r>
      <w:proofErr w:type="spellStart"/>
      <w:r>
        <w:rPr>
          <w:color w:val="000000"/>
        </w:rPr>
        <w:t>reprezentând</w:t>
      </w:r>
      <w:proofErr w:type="spellEnd"/>
      <w:r>
        <w:rPr>
          <w:color w:val="000000"/>
        </w:rPr>
        <w:t xml:space="preserve"> o </w:t>
      </w:r>
      <w:proofErr w:type="spellStart"/>
      <w:r>
        <w:rPr>
          <w:color w:val="000000"/>
        </w:rPr>
        <w:t>estimare</w:t>
      </w:r>
      <w:proofErr w:type="spellEnd"/>
      <w:r>
        <w:rPr>
          <w:color w:val="000000"/>
        </w:rPr>
        <w:t xml:space="preserve"> </w:t>
      </w:r>
      <w:proofErr w:type="spellStart"/>
      <w:r>
        <w:rPr>
          <w:color w:val="000000"/>
        </w:rPr>
        <w:t>rezonabilă</w:t>
      </w:r>
      <w:proofErr w:type="spellEnd"/>
      <w:r>
        <w:rPr>
          <w:color w:val="000000"/>
        </w:rPr>
        <w:t xml:space="preserve"> a </w:t>
      </w:r>
      <w:proofErr w:type="spellStart"/>
      <w:r>
        <w:rPr>
          <w:color w:val="000000"/>
        </w:rPr>
        <w:t>compensației</w:t>
      </w:r>
      <w:proofErr w:type="spellEnd"/>
      <w:r>
        <w:rPr>
          <w:color w:val="000000"/>
        </w:rPr>
        <w:t xml:space="preserve"> </w:t>
      </w:r>
      <w:proofErr w:type="spellStart"/>
      <w:r>
        <w:rPr>
          <w:color w:val="000000"/>
        </w:rPr>
        <w:t>echitabile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pierderile</w:t>
      </w:r>
      <w:proofErr w:type="spellEnd"/>
      <w:r>
        <w:rPr>
          <w:color w:val="000000"/>
        </w:rPr>
        <w:t xml:space="preserve"> </w:t>
      </w:r>
      <w:proofErr w:type="spellStart"/>
      <w:r>
        <w:rPr>
          <w:color w:val="000000"/>
        </w:rPr>
        <w:t>suferite</w:t>
      </w:r>
      <w:proofErr w:type="spellEnd"/>
      <w:r>
        <w:rPr>
          <w:color w:val="000000"/>
        </w:rPr>
        <w:t xml:space="preserve"> din </w:t>
      </w:r>
      <w:proofErr w:type="spellStart"/>
      <w:r>
        <w:rPr>
          <w:color w:val="000000"/>
        </w:rPr>
        <w:t>cauza</w:t>
      </w:r>
      <w:proofErr w:type="spellEnd"/>
      <w:r>
        <w:rPr>
          <w:color w:val="000000"/>
        </w:rPr>
        <w:t xml:space="preserve"> </w:t>
      </w:r>
      <w:proofErr w:type="spellStart"/>
      <w:r>
        <w:rPr>
          <w:color w:val="000000"/>
        </w:rPr>
        <w:t>neîndeplinirii</w:t>
      </w:r>
      <w:proofErr w:type="spellEnd"/>
      <w:r>
        <w:rPr>
          <w:color w:val="000000"/>
        </w:rPr>
        <w:t xml:space="preserve"> </w:t>
      </w:r>
      <w:proofErr w:type="spellStart"/>
      <w:r>
        <w:rPr>
          <w:color w:val="000000"/>
        </w:rPr>
        <w:t>obligațiilor</w:t>
      </w:r>
      <w:proofErr w:type="spellEnd"/>
      <w:r>
        <w:rPr>
          <w:color w:val="000000"/>
        </w:rPr>
        <w:t xml:space="preserve">, care pot fi anticipate </w:t>
      </w:r>
      <w:proofErr w:type="spellStart"/>
      <w:r>
        <w:rPr>
          <w:color w:val="000000"/>
        </w:rPr>
        <w:t>în</w:t>
      </w:r>
      <w:proofErr w:type="spellEnd"/>
      <w:r>
        <w:rPr>
          <w:color w:val="000000"/>
        </w:rPr>
        <w:t xml:space="preserve"> mod </w:t>
      </w:r>
      <w:proofErr w:type="spellStart"/>
      <w:r>
        <w:rPr>
          <w:color w:val="000000"/>
        </w:rPr>
        <w:t>rezonabil</w:t>
      </w:r>
      <w:proofErr w:type="spellEnd"/>
      <w:r>
        <w:rPr>
          <w:color w:val="000000"/>
        </w:rPr>
        <w:t>.</w:t>
      </w:r>
    </w:p>
    <w:p w14:paraId="168BB011" w14:textId="77777777" w:rsidR="00BE3C29" w:rsidRDefault="00000000">
      <w:pPr>
        <w:jc w:val="both"/>
        <w:rPr>
          <w:rFonts w:eastAsia="Calibri"/>
          <w:color w:val="000000"/>
        </w:rPr>
      </w:pPr>
      <w:r>
        <w:rPr>
          <w:b/>
          <w:color w:val="000000"/>
          <w:lang w:val="ro-RO"/>
        </w:rPr>
        <w:t>12.5</w:t>
      </w:r>
      <w:r>
        <w:rPr>
          <w:color w:val="000000"/>
          <w:lang w:val="ro-RO"/>
        </w:rPr>
        <w:t xml:space="preserve"> În </w:t>
      </w:r>
      <w:proofErr w:type="spellStart"/>
      <w:r>
        <w:rPr>
          <w:color w:val="000000"/>
          <w:lang w:val="ro-RO"/>
        </w:rPr>
        <w:t>situaţia</w:t>
      </w:r>
      <w:proofErr w:type="spellEnd"/>
      <w:r>
        <w:rPr>
          <w:color w:val="000000"/>
          <w:lang w:val="ro-RO"/>
        </w:rPr>
        <w:t xml:space="preserve"> în care </w:t>
      </w:r>
      <w:r>
        <w:rPr>
          <w:i/>
          <w:color w:val="000000"/>
          <w:lang w:val="ro-RO"/>
        </w:rPr>
        <w:t>Executantul</w:t>
      </w:r>
      <w:r>
        <w:rPr>
          <w:color w:val="000000"/>
          <w:lang w:val="ro-RO"/>
        </w:rPr>
        <w:t xml:space="preserve"> nu </w:t>
      </w:r>
      <w:proofErr w:type="spellStart"/>
      <w:r>
        <w:rPr>
          <w:color w:val="000000"/>
          <w:lang w:val="ro-RO"/>
        </w:rPr>
        <w:t>îşi</w:t>
      </w:r>
      <w:proofErr w:type="spellEnd"/>
      <w:r>
        <w:rPr>
          <w:color w:val="000000"/>
          <w:lang w:val="ro-RO"/>
        </w:rPr>
        <w:t xml:space="preserve"> </w:t>
      </w:r>
      <w:proofErr w:type="spellStart"/>
      <w:r>
        <w:rPr>
          <w:color w:val="000000"/>
          <w:lang w:val="ro-RO"/>
        </w:rPr>
        <w:t>îndeplineşte</w:t>
      </w:r>
      <w:proofErr w:type="spellEnd"/>
      <w:r>
        <w:rPr>
          <w:color w:val="000000"/>
          <w:lang w:val="ro-RO"/>
        </w:rPr>
        <w:t xml:space="preserve"> la termen sau corespunzător </w:t>
      </w:r>
      <w:proofErr w:type="spellStart"/>
      <w:r>
        <w:rPr>
          <w:color w:val="000000"/>
          <w:lang w:val="ro-RO"/>
        </w:rPr>
        <w:t>obligaţiile</w:t>
      </w:r>
      <w:proofErr w:type="spellEnd"/>
      <w:r>
        <w:rPr>
          <w:color w:val="000000"/>
          <w:lang w:val="ro-RO"/>
        </w:rPr>
        <w:t xml:space="preserve"> contractuale, se consideră că ace</w:t>
      </w:r>
      <w:r>
        <w:rPr>
          <w:color w:val="000000"/>
        </w:rPr>
        <w:t>a</w:t>
      </w:r>
      <w:r>
        <w:rPr>
          <w:color w:val="000000"/>
          <w:lang w:val="ro-RO"/>
        </w:rPr>
        <w:t xml:space="preserve">sta </w:t>
      </w:r>
      <w:r>
        <w:rPr>
          <w:color w:val="000000"/>
        </w:rPr>
        <w:t xml:space="preserve"> </w:t>
      </w:r>
      <w:proofErr w:type="spellStart"/>
      <w:r>
        <w:rPr>
          <w:rFonts w:eastAsia="Calibri"/>
          <w:color w:val="000000"/>
        </w:rPr>
        <w:t>reprezinta</w:t>
      </w:r>
      <w:proofErr w:type="spellEnd"/>
      <w:r>
        <w:rPr>
          <w:rFonts w:eastAsia="Calibri"/>
          <w:color w:val="000000"/>
        </w:rPr>
        <w:t xml:space="preserve"> o </w:t>
      </w:r>
      <w:proofErr w:type="spellStart"/>
      <w:r>
        <w:rPr>
          <w:rFonts w:eastAsia="Calibri"/>
          <w:color w:val="000000"/>
        </w:rPr>
        <w:t>incalcare</w:t>
      </w:r>
      <w:proofErr w:type="spellEnd"/>
      <w:r>
        <w:rPr>
          <w:rFonts w:eastAsia="Calibri"/>
          <w:color w:val="000000"/>
        </w:rPr>
        <w:t xml:space="preserve"> </w:t>
      </w:r>
      <w:proofErr w:type="spellStart"/>
      <w:r>
        <w:rPr>
          <w:rFonts w:eastAsia="Calibri"/>
          <w:color w:val="000000"/>
        </w:rPr>
        <w:t>grava</w:t>
      </w:r>
      <w:proofErr w:type="spellEnd"/>
      <w:r>
        <w:rPr>
          <w:rFonts w:eastAsia="Calibri"/>
          <w:color w:val="000000"/>
        </w:rPr>
        <w:t xml:space="preserve"> a </w:t>
      </w:r>
      <w:proofErr w:type="spellStart"/>
      <w:r>
        <w:rPr>
          <w:rFonts w:eastAsia="Calibri"/>
          <w:color w:val="000000"/>
        </w:rPr>
        <w:t>obligatiilor</w:t>
      </w:r>
      <w:proofErr w:type="spellEnd"/>
      <w:r>
        <w:rPr>
          <w:rFonts w:eastAsia="Calibri"/>
          <w:color w:val="000000"/>
        </w:rPr>
        <w:t xml:space="preserve"> </w:t>
      </w:r>
      <w:proofErr w:type="spellStart"/>
      <w:r>
        <w:rPr>
          <w:rFonts w:eastAsia="Calibri"/>
          <w:color w:val="000000"/>
        </w:rPr>
        <w:t>principale</w:t>
      </w:r>
      <w:proofErr w:type="spellEnd"/>
      <w:r>
        <w:rPr>
          <w:rFonts w:eastAsia="Calibri"/>
          <w:color w:val="000000"/>
        </w:rPr>
        <w:t xml:space="preserve"> in </w:t>
      </w:r>
      <w:proofErr w:type="spellStart"/>
      <w:r>
        <w:rPr>
          <w:rFonts w:eastAsia="Calibri"/>
          <w:color w:val="000000"/>
        </w:rPr>
        <w:t>sensul</w:t>
      </w:r>
      <w:proofErr w:type="spellEnd"/>
      <w:r>
        <w:rPr>
          <w:rFonts w:eastAsia="Calibri"/>
          <w:color w:val="000000"/>
        </w:rPr>
        <w:t xml:space="preserve"> art 167 </w:t>
      </w:r>
      <w:proofErr w:type="spellStart"/>
      <w:r>
        <w:rPr>
          <w:rFonts w:eastAsia="Calibri"/>
          <w:color w:val="000000"/>
        </w:rPr>
        <w:t>alin</w:t>
      </w:r>
      <w:proofErr w:type="spellEnd"/>
      <w:r>
        <w:rPr>
          <w:rFonts w:eastAsia="Calibri"/>
          <w:color w:val="000000"/>
        </w:rPr>
        <w:t xml:space="preserve"> 1 </w:t>
      </w:r>
      <w:proofErr w:type="spellStart"/>
      <w:r>
        <w:rPr>
          <w:rFonts w:eastAsia="Calibri"/>
          <w:color w:val="000000"/>
        </w:rPr>
        <w:t>litera</w:t>
      </w:r>
      <w:proofErr w:type="spellEnd"/>
      <w:r>
        <w:rPr>
          <w:rFonts w:eastAsia="Calibri"/>
          <w:color w:val="000000"/>
        </w:rPr>
        <w:t xml:space="preserve"> g din Legea 98/2016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duce la </w:t>
      </w:r>
      <w:proofErr w:type="spellStart"/>
      <w:r>
        <w:rPr>
          <w:rFonts w:eastAsia="Calibri"/>
          <w:color w:val="000000"/>
        </w:rPr>
        <w:t>aplicarea</w:t>
      </w:r>
      <w:proofErr w:type="spellEnd"/>
      <w:r>
        <w:rPr>
          <w:rFonts w:eastAsia="Calibri"/>
          <w:color w:val="000000"/>
        </w:rPr>
        <w:t xml:space="preserve"> de </w:t>
      </w:r>
      <w:proofErr w:type="spellStart"/>
      <w:r>
        <w:rPr>
          <w:rFonts w:eastAsia="Calibri"/>
          <w:color w:val="000000"/>
        </w:rPr>
        <w:t>daune</w:t>
      </w:r>
      <w:proofErr w:type="spellEnd"/>
      <w:r>
        <w:rPr>
          <w:rFonts w:eastAsia="Calibri"/>
          <w:color w:val="000000"/>
        </w:rPr>
        <w:t xml:space="preserve"> </w:t>
      </w:r>
      <w:proofErr w:type="spellStart"/>
      <w:r>
        <w:rPr>
          <w:rFonts w:eastAsia="Calibri"/>
          <w:color w:val="000000"/>
        </w:rPr>
        <w:t>interese</w:t>
      </w:r>
      <w:proofErr w:type="spellEnd"/>
      <w:r>
        <w:rPr>
          <w:rFonts w:eastAsia="Calibri"/>
          <w:color w:val="000000"/>
        </w:rPr>
        <w:t xml:space="preserve"> </w:t>
      </w:r>
      <w:proofErr w:type="spellStart"/>
      <w:r>
        <w:rPr>
          <w:rFonts w:eastAsia="Calibri"/>
          <w:color w:val="000000"/>
        </w:rPr>
        <w:t>moratorii</w:t>
      </w:r>
      <w:proofErr w:type="spellEnd"/>
      <w:r>
        <w:rPr>
          <w:rFonts w:eastAsia="Calibri"/>
          <w:color w:val="000000"/>
        </w:rPr>
        <w:t xml:space="preserve"> conform art 12.1</w:t>
      </w:r>
      <w:r>
        <w:rPr>
          <w:color w:val="000000"/>
        </w:rPr>
        <w:t xml:space="preserve">, </w:t>
      </w:r>
      <w:proofErr w:type="spellStart"/>
      <w:r>
        <w:rPr>
          <w:rFonts w:eastAsia="Calibri"/>
          <w:color w:val="000000"/>
        </w:rPr>
        <w:t>incetarea</w:t>
      </w:r>
      <w:proofErr w:type="spellEnd"/>
      <w:r>
        <w:rPr>
          <w:rFonts w:eastAsia="Calibri"/>
          <w:color w:val="000000"/>
        </w:rPr>
        <w:t xml:space="preserve"> </w:t>
      </w:r>
      <w:proofErr w:type="spellStart"/>
      <w:r>
        <w:rPr>
          <w:rFonts w:eastAsia="Calibri"/>
          <w:color w:val="000000"/>
        </w:rPr>
        <w:t>anticipata</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de </w:t>
      </w:r>
      <w:proofErr w:type="spellStart"/>
      <w:r>
        <w:rPr>
          <w:rFonts w:eastAsia="Calibri"/>
          <w:color w:val="000000"/>
        </w:rPr>
        <w:t>drept</w:t>
      </w:r>
      <w:proofErr w:type="spellEnd"/>
      <w:r>
        <w:rPr>
          <w:rFonts w:eastAsia="Calibri"/>
          <w:color w:val="000000"/>
        </w:rPr>
        <w:t xml:space="preserve"> a </w:t>
      </w:r>
      <w:proofErr w:type="spellStart"/>
      <w:r>
        <w:rPr>
          <w:rFonts w:eastAsia="Calibri"/>
          <w:color w:val="000000"/>
        </w:rPr>
        <w:t>prezentului</w:t>
      </w:r>
      <w:proofErr w:type="spellEnd"/>
      <w:r>
        <w:rPr>
          <w:rFonts w:eastAsia="Calibri"/>
          <w:color w:val="000000"/>
        </w:rPr>
        <w:t xml:space="preserve"> contract </w:t>
      </w:r>
      <w:proofErr w:type="spellStart"/>
      <w:r>
        <w:rPr>
          <w:rFonts w:eastAsia="Calibri"/>
          <w:color w:val="000000"/>
        </w:rPr>
        <w:t>si</w:t>
      </w:r>
      <w:proofErr w:type="spellEnd"/>
      <w:r>
        <w:rPr>
          <w:rFonts w:eastAsia="Calibri"/>
          <w:color w:val="000000"/>
        </w:rPr>
        <w:t xml:space="preserve"> la </w:t>
      </w:r>
      <w:proofErr w:type="spellStart"/>
      <w:r>
        <w:rPr>
          <w:rFonts w:eastAsia="Calibri"/>
          <w:color w:val="000000"/>
        </w:rPr>
        <w:t>emiterea</w:t>
      </w:r>
      <w:proofErr w:type="spellEnd"/>
      <w:r>
        <w:rPr>
          <w:rFonts w:eastAsia="Calibri"/>
          <w:color w:val="000000"/>
        </w:rPr>
        <w:t xml:space="preserve"> </w:t>
      </w:r>
      <w:proofErr w:type="spellStart"/>
      <w:r>
        <w:rPr>
          <w:rFonts w:eastAsia="Calibri"/>
          <w:color w:val="000000"/>
        </w:rPr>
        <w:t>unui</w:t>
      </w:r>
      <w:proofErr w:type="spellEnd"/>
      <w:r>
        <w:rPr>
          <w:rFonts w:eastAsia="Calibri"/>
          <w:color w:val="000000"/>
        </w:rPr>
        <w:t xml:space="preserve"> document </w:t>
      </w:r>
      <w:proofErr w:type="spellStart"/>
      <w:r>
        <w:rPr>
          <w:rFonts w:eastAsia="Calibri"/>
          <w:color w:val="000000"/>
        </w:rPr>
        <w:t>constatator</w:t>
      </w:r>
      <w:proofErr w:type="spellEnd"/>
      <w:r>
        <w:rPr>
          <w:rFonts w:eastAsia="Calibri"/>
          <w:color w:val="000000"/>
        </w:rPr>
        <w:t xml:space="preserve"> conform art 167 </w:t>
      </w:r>
      <w:proofErr w:type="spellStart"/>
      <w:r>
        <w:rPr>
          <w:rFonts w:eastAsia="Calibri"/>
          <w:color w:val="000000"/>
        </w:rPr>
        <w:t>alin</w:t>
      </w:r>
      <w:proofErr w:type="spellEnd"/>
      <w:r>
        <w:rPr>
          <w:rFonts w:eastAsia="Calibri"/>
          <w:color w:val="000000"/>
        </w:rPr>
        <w:t xml:space="preserve"> 1 </w:t>
      </w:r>
      <w:proofErr w:type="spellStart"/>
      <w:r>
        <w:rPr>
          <w:rFonts w:eastAsia="Calibri"/>
          <w:color w:val="000000"/>
        </w:rPr>
        <w:t>litera</w:t>
      </w:r>
      <w:proofErr w:type="spellEnd"/>
      <w:r>
        <w:rPr>
          <w:rFonts w:eastAsia="Calibri"/>
          <w:color w:val="000000"/>
        </w:rPr>
        <w:t xml:space="preserve"> g din Legea 98/2016</w:t>
      </w:r>
      <w:r>
        <w:rPr>
          <w:color w:val="000000"/>
          <w:lang w:val="ro-RO"/>
        </w:rPr>
        <w:t xml:space="preserve"> </w:t>
      </w:r>
      <w:r>
        <w:rPr>
          <w:rFonts w:eastAsia="Calibri"/>
          <w:color w:val="000000"/>
          <w:lang w:val="ro-RO"/>
        </w:rPr>
        <w:t xml:space="preserve">si a </w:t>
      </w:r>
      <w:proofErr w:type="spellStart"/>
      <w:r>
        <w:rPr>
          <w:rFonts w:eastAsia="Calibri"/>
          <w:color w:val="000000"/>
          <w:lang w:val="ro-RO"/>
        </w:rPr>
        <w:t>art</w:t>
      </w:r>
      <w:proofErr w:type="spellEnd"/>
      <w:r>
        <w:rPr>
          <w:rFonts w:eastAsia="Calibri"/>
          <w:color w:val="000000"/>
          <w:lang w:val="ro-RO"/>
        </w:rPr>
        <w:t xml:space="preserve"> 166 din HG 395/2016  </w:t>
      </w:r>
      <w:r>
        <w:rPr>
          <w:rFonts w:eastAsia="Calibri"/>
          <w:color w:val="000000"/>
        </w:rPr>
        <w:t>.</w:t>
      </w:r>
    </w:p>
    <w:p w14:paraId="07EE338D" w14:textId="77777777" w:rsidR="00BE3C29" w:rsidRDefault="00BE3C29">
      <w:pPr>
        <w:jc w:val="both"/>
        <w:rPr>
          <w:b/>
          <w:color w:val="000000"/>
          <w:lang w:val="es-ES"/>
        </w:rPr>
      </w:pPr>
    </w:p>
    <w:p w14:paraId="583C649D" w14:textId="77777777" w:rsidR="00BE3C29" w:rsidRDefault="00000000">
      <w:pPr>
        <w:jc w:val="center"/>
        <w:rPr>
          <w:b/>
          <w:i/>
          <w:color w:val="000000"/>
          <w:u w:val="single"/>
          <w:lang w:val="it-IT"/>
        </w:rPr>
      </w:pPr>
      <w:r>
        <w:rPr>
          <w:b/>
          <w:i/>
          <w:color w:val="000000"/>
          <w:u w:val="single"/>
          <w:lang w:val="it-IT"/>
        </w:rPr>
        <w:t>Clauze specifice</w:t>
      </w:r>
    </w:p>
    <w:p w14:paraId="1FECC450" w14:textId="77777777" w:rsidR="00BE3C29" w:rsidRDefault="00BE3C29">
      <w:pPr>
        <w:jc w:val="both"/>
        <w:rPr>
          <w:color w:val="000000"/>
          <w:u w:val="single"/>
        </w:rPr>
      </w:pPr>
    </w:p>
    <w:p w14:paraId="5933EC68" w14:textId="77777777" w:rsidR="00BE3C29" w:rsidRDefault="00000000">
      <w:pPr>
        <w:jc w:val="both"/>
        <w:rPr>
          <w:b/>
          <w:color w:val="000000"/>
          <w:lang w:val="es-ES"/>
        </w:rPr>
      </w:pPr>
      <w:r>
        <w:rPr>
          <w:b/>
          <w:color w:val="000000"/>
          <w:lang w:val="es-ES"/>
        </w:rPr>
        <w:t>13. Garantia de buna executie a contractului</w:t>
      </w:r>
    </w:p>
    <w:p w14:paraId="3801263A" w14:textId="77777777" w:rsidR="00BE3C29" w:rsidRDefault="00000000">
      <w:pPr>
        <w:contextualSpacing/>
        <w:jc w:val="both"/>
        <w:rPr>
          <w:rFonts w:eastAsia="Calibri"/>
          <w:color w:val="000000"/>
        </w:rPr>
      </w:pPr>
      <w:proofErr w:type="gramStart"/>
      <w:r>
        <w:rPr>
          <w:rFonts w:eastAsia="Calibri"/>
          <w:b/>
          <w:bCs/>
          <w:color w:val="000000"/>
        </w:rPr>
        <w:t>13.1</w:t>
      </w:r>
      <w:r>
        <w:rPr>
          <w:rFonts w:eastAsia="Calibri"/>
          <w:color w:val="000000"/>
        </w:rPr>
        <w:t xml:space="preserve">  </w:t>
      </w:r>
      <w:proofErr w:type="spellStart"/>
      <w:r>
        <w:rPr>
          <w:rFonts w:eastAsia="Calibri"/>
          <w:color w:val="000000"/>
        </w:rPr>
        <w:t>Garantia</w:t>
      </w:r>
      <w:proofErr w:type="spellEnd"/>
      <w:proofErr w:type="gram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w:t>
      </w:r>
      <w:proofErr w:type="spellStart"/>
      <w:r>
        <w:rPr>
          <w:rFonts w:eastAsia="Calibri"/>
          <w:color w:val="000000"/>
        </w:rPr>
        <w:t>reprezenta</w:t>
      </w:r>
      <w:proofErr w:type="spellEnd"/>
      <w:r>
        <w:rPr>
          <w:rFonts w:eastAsia="Calibri"/>
          <w:color w:val="000000"/>
        </w:rPr>
        <w:t xml:space="preserve"> </w:t>
      </w:r>
      <w:r>
        <w:rPr>
          <w:rFonts w:eastAsia="Calibri"/>
          <w:color w:val="000000"/>
          <w:lang w:val="ro-RO"/>
        </w:rPr>
        <w:t>10</w:t>
      </w:r>
      <w:r>
        <w:rPr>
          <w:rFonts w:eastAsia="Calibri"/>
          <w:color w:val="000000"/>
        </w:rPr>
        <w:t xml:space="preserve">% din </w:t>
      </w:r>
      <w:proofErr w:type="spellStart"/>
      <w:r>
        <w:rPr>
          <w:rFonts w:eastAsia="Calibri"/>
          <w:color w:val="000000"/>
        </w:rPr>
        <w:t>preţul</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fără</w:t>
      </w:r>
      <w:proofErr w:type="spellEnd"/>
      <w:r>
        <w:rPr>
          <w:rFonts w:eastAsia="Calibri"/>
          <w:color w:val="000000"/>
        </w:rPr>
        <w:t xml:space="preserve"> TVA.</w:t>
      </w:r>
    </w:p>
    <w:p w14:paraId="1F244DBF" w14:textId="77777777" w:rsidR="00BE3C29" w:rsidRDefault="00000000">
      <w:pPr>
        <w:contextualSpacing/>
        <w:jc w:val="both"/>
        <w:rPr>
          <w:rFonts w:eastAsia="Calibri"/>
          <w:color w:val="000000"/>
        </w:rPr>
      </w:pPr>
      <w:r>
        <w:rPr>
          <w:rFonts w:eastAsia="Calibri"/>
          <w:color w:val="000000"/>
        </w:rPr>
        <w:t xml:space="preserve">(2)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cazul</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pe </w:t>
      </w:r>
      <w:proofErr w:type="spellStart"/>
      <w:r>
        <w:rPr>
          <w:rFonts w:eastAsia="Calibri"/>
          <w:color w:val="000000"/>
        </w:rPr>
        <w:t>parcursul</w:t>
      </w:r>
      <w:proofErr w:type="spellEnd"/>
      <w:r>
        <w:rPr>
          <w:rFonts w:eastAsia="Calibri"/>
          <w:color w:val="000000"/>
        </w:rPr>
        <w:t xml:space="preserve"> </w:t>
      </w:r>
      <w:proofErr w:type="spellStart"/>
      <w:r>
        <w:rPr>
          <w:rFonts w:eastAsia="Calibri"/>
          <w:color w:val="000000"/>
        </w:rPr>
        <w:t>executării</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se </w:t>
      </w:r>
      <w:proofErr w:type="spellStart"/>
      <w:r>
        <w:rPr>
          <w:rFonts w:eastAsia="Calibri"/>
          <w:color w:val="000000"/>
        </w:rPr>
        <w:t>suplimentează</w:t>
      </w:r>
      <w:proofErr w:type="spellEnd"/>
      <w:r>
        <w:rPr>
          <w:rFonts w:eastAsia="Calibri"/>
          <w:color w:val="000000"/>
        </w:rPr>
        <w:t xml:space="preserve"> </w:t>
      </w:r>
      <w:proofErr w:type="spellStart"/>
      <w:r>
        <w:rPr>
          <w:rFonts w:eastAsia="Calibri"/>
          <w:color w:val="000000"/>
        </w:rPr>
        <w:t>valoarea</w:t>
      </w:r>
      <w:proofErr w:type="spellEnd"/>
      <w:r>
        <w:rPr>
          <w:rFonts w:eastAsia="Calibri"/>
          <w:color w:val="000000"/>
        </w:rPr>
        <w:t xml:space="preserve"> </w:t>
      </w:r>
      <w:proofErr w:type="spellStart"/>
      <w:r>
        <w:rPr>
          <w:rFonts w:eastAsia="Calibri"/>
          <w:color w:val="000000"/>
        </w:rPr>
        <w:t>acestuia</w:t>
      </w:r>
      <w:proofErr w:type="spellEnd"/>
      <w:r>
        <w:rPr>
          <w:rFonts w:eastAsia="Calibri"/>
          <w:color w:val="000000"/>
        </w:rPr>
        <w:t xml:space="preserve">, </w:t>
      </w:r>
      <w:proofErr w:type="spellStart"/>
      <w:r>
        <w:rPr>
          <w:rFonts w:eastAsia="Calibri"/>
          <w:color w:val="000000"/>
        </w:rPr>
        <w:t>Executantul</w:t>
      </w:r>
      <w:proofErr w:type="spellEnd"/>
      <w:r>
        <w:rPr>
          <w:rFonts w:eastAsia="Calibri"/>
          <w:color w:val="000000"/>
        </w:rPr>
        <w:t xml:space="preserve"> are </w:t>
      </w:r>
      <w:proofErr w:type="spellStart"/>
      <w:r>
        <w:rPr>
          <w:rFonts w:eastAsia="Calibri"/>
          <w:color w:val="000000"/>
        </w:rPr>
        <w:t>obligaţia</w:t>
      </w:r>
      <w:proofErr w:type="spellEnd"/>
      <w:r>
        <w:rPr>
          <w:rFonts w:eastAsia="Calibri"/>
          <w:color w:val="000000"/>
        </w:rPr>
        <w:t xml:space="preserve"> de a </w:t>
      </w:r>
      <w:proofErr w:type="spellStart"/>
      <w:r>
        <w:rPr>
          <w:rFonts w:eastAsia="Calibri"/>
          <w:color w:val="000000"/>
        </w:rPr>
        <w:t>completa</w:t>
      </w:r>
      <w:proofErr w:type="spellEnd"/>
      <w:r>
        <w:rPr>
          <w:rFonts w:eastAsia="Calibri"/>
          <w:color w:val="000000"/>
        </w:rPr>
        <w:t xml:space="preserve"> </w:t>
      </w:r>
      <w:proofErr w:type="spellStart"/>
      <w:r>
        <w:rPr>
          <w:rFonts w:eastAsia="Calibri"/>
          <w:color w:val="000000"/>
        </w:rPr>
        <w:t>garanţia</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corelaţie</w:t>
      </w:r>
      <w:proofErr w:type="spellEnd"/>
      <w:r>
        <w:rPr>
          <w:rFonts w:eastAsia="Calibri"/>
          <w:color w:val="000000"/>
        </w:rPr>
        <w:t xml:space="preserve"> cu </w:t>
      </w:r>
      <w:proofErr w:type="spellStart"/>
      <w:r>
        <w:rPr>
          <w:rFonts w:eastAsia="Calibri"/>
          <w:color w:val="000000"/>
        </w:rPr>
        <w:t>noua</w:t>
      </w:r>
      <w:proofErr w:type="spellEnd"/>
      <w:r>
        <w:rPr>
          <w:rFonts w:eastAsia="Calibri"/>
          <w:color w:val="000000"/>
        </w:rPr>
        <w:t xml:space="preserve"> </w:t>
      </w:r>
      <w:proofErr w:type="spellStart"/>
      <w:r>
        <w:rPr>
          <w:rFonts w:eastAsia="Calibri"/>
          <w:color w:val="000000"/>
        </w:rPr>
        <w:t>valoare</w:t>
      </w:r>
      <w:proofErr w:type="spellEnd"/>
      <w:r>
        <w:rPr>
          <w:rFonts w:eastAsia="Calibri"/>
          <w:color w:val="000000"/>
        </w:rPr>
        <w:t xml:space="preserve"> a </w:t>
      </w:r>
      <w:proofErr w:type="spellStart"/>
      <w:r>
        <w:rPr>
          <w:rFonts w:eastAsia="Calibri"/>
          <w:color w:val="000000"/>
        </w:rPr>
        <w:t>contractului</w:t>
      </w:r>
      <w:proofErr w:type="spellEnd"/>
      <w:r>
        <w:rPr>
          <w:rFonts w:eastAsia="Calibri"/>
          <w:color w:val="000000"/>
        </w:rPr>
        <w:t xml:space="preserve"> de </w:t>
      </w:r>
      <w:proofErr w:type="spellStart"/>
      <w:r>
        <w:rPr>
          <w:rFonts w:eastAsia="Calibri"/>
          <w:color w:val="000000"/>
        </w:rPr>
        <w:t>achiziţie</w:t>
      </w:r>
      <w:proofErr w:type="spellEnd"/>
      <w:r>
        <w:rPr>
          <w:rFonts w:eastAsia="Calibri"/>
          <w:color w:val="000000"/>
        </w:rPr>
        <w:t xml:space="preserve"> </w:t>
      </w:r>
      <w:proofErr w:type="spellStart"/>
      <w:r>
        <w:rPr>
          <w:rFonts w:eastAsia="Calibri"/>
          <w:color w:val="000000"/>
        </w:rPr>
        <w:t>publică</w:t>
      </w:r>
      <w:proofErr w:type="spellEnd"/>
      <w:r>
        <w:rPr>
          <w:rFonts w:eastAsia="Calibri"/>
          <w:color w:val="000000"/>
        </w:rPr>
        <w:t>.</w:t>
      </w:r>
    </w:p>
    <w:p w14:paraId="4EC76796" w14:textId="77777777" w:rsidR="00BE3C29" w:rsidRDefault="00000000">
      <w:pPr>
        <w:contextualSpacing/>
        <w:jc w:val="both"/>
        <w:rPr>
          <w:rFonts w:eastAsia="Calibri"/>
          <w:color w:val="000000"/>
        </w:rPr>
      </w:pP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orice</w:t>
      </w:r>
      <w:proofErr w:type="spellEnd"/>
      <w:r>
        <w:rPr>
          <w:rFonts w:eastAsia="Calibri"/>
          <w:color w:val="000000"/>
        </w:rPr>
        <w:t xml:space="preserve"> moment, pe </w:t>
      </w:r>
      <w:proofErr w:type="spellStart"/>
      <w:r>
        <w:rPr>
          <w:rFonts w:eastAsia="Calibri"/>
          <w:color w:val="000000"/>
        </w:rPr>
        <w:t>perioada</w:t>
      </w:r>
      <w:proofErr w:type="spellEnd"/>
      <w:r>
        <w:rPr>
          <w:rFonts w:eastAsia="Calibri"/>
          <w:color w:val="000000"/>
        </w:rPr>
        <w:t xml:space="preserve"> </w:t>
      </w:r>
      <w:proofErr w:type="spellStart"/>
      <w:r>
        <w:rPr>
          <w:rFonts w:eastAsia="Calibri"/>
          <w:color w:val="000000"/>
        </w:rPr>
        <w:t>derulării</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Garanția</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Execuție</w:t>
      </w:r>
      <w:proofErr w:type="spellEnd"/>
      <w:r>
        <w:rPr>
          <w:rFonts w:eastAsia="Calibri"/>
          <w:color w:val="000000"/>
        </w:rPr>
        <w:t xml:space="preserve"> </w:t>
      </w:r>
      <w:proofErr w:type="spellStart"/>
      <w:r>
        <w:rPr>
          <w:rFonts w:eastAsia="Calibri"/>
          <w:color w:val="000000"/>
        </w:rPr>
        <w:t>trebuie</w:t>
      </w:r>
      <w:proofErr w:type="spellEnd"/>
      <w:r>
        <w:rPr>
          <w:rFonts w:eastAsia="Calibri"/>
          <w:color w:val="000000"/>
        </w:rPr>
        <w:t xml:space="preserv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reprezinte</w:t>
      </w:r>
      <w:proofErr w:type="spellEnd"/>
      <w:r>
        <w:rPr>
          <w:rFonts w:eastAsia="Calibri"/>
          <w:color w:val="000000"/>
        </w:rPr>
        <w:t xml:space="preserve"> </w:t>
      </w:r>
      <w:proofErr w:type="spellStart"/>
      <w:r>
        <w:rPr>
          <w:rFonts w:eastAsia="Calibri"/>
          <w:color w:val="000000"/>
        </w:rPr>
        <w:t>cuantumul</w:t>
      </w:r>
      <w:proofErr w:type="spellEnd"/>
      <w:r>
        <w:rPr>
          <w:rFonts w:eastAsia="Calibri"/>
          <w:color w:val="000000"/>
        </w:rPr>
        <w:t xml:space="preserve"> de 10% din </w:t>
      </w:r>
      <w:proofErr w:type="spellStart"/>
      <w:r>
        <w:rPr>
          <w:rFonts w:eastAsia="Calibri"/>
          <w:color w:val="000000"/>
        </w:rPr>
        <w:t>valoarea</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fără</w:t>
      </w:r>
      <w:proofErr w:type="spellEnd"/>
      <w:r>
        <w:rPr>
          <w:rFonts w:eastAsia="Calibri"/>
          <w:color w:val="000000"/>
        </w:rPr>
        <w:t xml:space="preserve"> TVA.</w:t>
      </w:r>
    </w:p>
    <w:p w14:paraId="52DDBF1B" w14:textId="77777777" w:rsidR="00BE3C29" w:rsidRDefault="00000000">
      <w:pPr>
        <w:contextualSpacing/>
        <w:jc w:val="both"/>
        <w:rPr>
          <w:rFonts w:eastAsia="Calibri"/>
          <w:color w:val="000000"/>
        </w:rPr>
      </w:pPr>
      <w:r>
        <w:rPr>
          <w:rFonts w:eastAsia="Calibri"/>
          <w:b/>
          <w:bCs/>
          <w:color w:val="000000"/>
        </w:rPr>
        <w:t>13.2</w:t>
      </w:r>
      <w:r>
        <w:rPr>
          <w:rFonts w:eastAsia="Calibri"/>
          <w:color w:val="000000"/>
        </w:rPr>
        <w:t xml:space="preserve"> </w:t>
      </w:r>
      <w:proofErr w:type="spellStart"/>
      <w:r>
        <w:rPr>
          <w:rFonts w:eastAsia="Calibri"/>
          <w:color w:val="000000"/>
        </w:rPr>
        <w:t>Executantul</w:t>
      </w:r>
      <w:proofErr w:type="spellEnd"/>
      <w:r>
        <w:rPr>
          <w:rFonts w:eastAsia="Calibri"/>
          <w:color w:val="000000"/>
        </w:rPr>
        <w:t xml:space="preserve"> are </w:t>
      </w:r>
      <w:proofErr w:type="spellStart"/>
      <w:r>
        <w:rPr>
          <w:rFonts w:eastAsia="Calibri"/>
          <w:color w:val="000000"/>
        </w:rPr>
        <w:t>obligatia</w:t>
      </w:r>
      <w:proofErr w:type="spellEnd"/>
      <w:r>
        <w:rPr>
          <w:rFonts w:eastAsia="Calibri"/>
          <w:color w:val="000000"/>
        </w:rPr>
        <w:t xml:space="preserve"> </w:t>
      </w:r>
      <w:proofErr w:type="spellStart"/>
      <w:r>
        <w:rPr>
          <w:rFonts w:eastAsia="Calibri"/>
          <w:color w:val="000000"/>
        </w:rPr>
        <w:t>constituirii</w:t>
      </w:r>
      <w:proofErr w:type="spellEnd"/>
      <w:r>
        <w:rPr>
          <w:rFonts w:eastAsia="Calibri"/>
          <w:color w:val="000000"/>
        </w:rPr>
        <w:t xml:space="preserve">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termen de 5 </w:t>
      </w:r>
      <w:proofErr w:type="spellStart"/>
      <w:r>
        <w:rPr>
          <w:rFonts w:eastAsia="Calibri"/>
          <w:color w:val="000000"/>
        </w:rPr>
        <w:t>zile</w:t>
      </w:r>
      <w:proofErr w:type="spellEnd"/>
      <w:r>
        <w:rPr>
          <w:rFonts w:eastAsia="Calibri"/>
          <w:color w:val="000000"/>
        </w:rPr>
        <w:t xml:space="preserve"> </w:t>
      </w:r>
      <w:proofErr w:type="spellStart"/>
      <w:r>
        <w:rPr>
          <w:rFonts w:eastAsia="Calibri"/>
          <w:color w:val="000000"/>
        </w:rPr>
        <w:t>lucrătoare</w:t>
      </w:r>
      <w:proofErr w:type="spellEnd"/>
      <w:r>
        <w:rPr>
          <w:rFonts w:eastAsia="Calibri"/>
          <w:color w:val="000000"/>
        </w:rPr>
        <w:t xml:space="preserve"> de la data </w:t>
      </w:r>
      <w:proofErr w:type="spellStart"/>
      <w:r>
        <w:rPr>
          <w:rFonts w:eastAsia="Calibri"/>
          <w:color w:val="000000"/>
        </w:rPr>
        <w:t>semnării</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de </w:t>
      </w:r>
      <w:proofErr w:type="spellStart"/>
      <w:r>
        <w:rPr>
          <w:rFonts w:eastAsia="Calibri"/>
          <w:color w:val="000000"/>
        </w:rPr>
        <w:t>achiziţie</w:t>
      </w:r>
      <w:proofErr w:type="spellEnd"/>
      <w:r>
        <w:rPr>
          <w:rFonts w:eastAsia="Calibri"/>
          <w:color w:val="000000"/>
        </w:rPr>
        <w:t xml:space="preserve"> </w:t>
      </w:r>
      <w:proofErr w:type="spellStart"/>
      <w:r>
        <w:rPr>
          <w:rFonts w:eastAsia="Calibri"/>
          <w:color w:val="000000"/>
        </w:rPr>
        <w:t>publică</w:t>
      </w:r>
      <w:proofErr w:type="spellEnd"/>
      <w:r>
        <w:rPr>
          <w:rFonts w:eastAsia="Calibri"/>
          <w:color w:val="000000"/>
        </w:rPr>
        <w:t xml:space="preserve">. </w:t>
      </w:r>
      <w:proofErr w:type="spellStart"/>
      <w:r>
        <w:rPr>
          <w:rFonts w:eastAsia="Calibri"/>
          <w:color w:val="000000"/>
        </w:rPr>
        <w:t>Acest</w:t>
      </w:r>
      <w:proofErr w:type="spellEnd"/>
      <w:r>
        <w:rPr>
          <w:rFonts w:eastAsia="Calibri"/>
          <w:color w:val="000000"/>
        </w:rPr>
        <w:t xml:space="preserve"> termen </w:t>
      </w:r>
      <w:proofErr w:type="spellStart"/>
      <w:r>
        <w:rPr>
          <w:rFonts w:eastAsia="Calibri"/>
          <w:color w:val="000000"/>
        </w:rPr>
        <w:t>poate</w:t>
      </w:r>
      <w:proofErr w:type="spellEnd"/>
      <w:r>
        <w:rPr>
          <w:rFonts w:eastAsia="Calibri"/>
          <w:color w:val="000000"/>
        </w:rPr>
        <w:t xml:space="preserve"> fi </w:t>
      </w:r>
      <w:proofErr w:type="spellStart"/>
      <w:r>
        <w:rPr>
          <w:rFonts w:eastAsia="Calibri"/>
          <w:color w:val="000000"/>
        </w:rPr>
        <w:t>prelungit</w:t>
      </w:r>
      <w:proofErr w:type="spellEnd"/>
      <w:r>
        <w:rPr>
          <w:rFonts w:eastAsia="Calibri"/>
          <w:color w:val="000000"/>
        </w:rPr>
        <w:t xml:space="preserve"> la </w:t>
      </w:r>
      <w:proofErr w:type="spellStart"/>
      <w:r>
        <w:rPr>
          <w:rFonts w:eastAsia="Calibri"/>
          <w:color w:val="000000"/>
        </w:rPr>
        <w:t>solicitarea</w:t>
      </w:r>
      <w:proofErr w:type="spellEnd"/>
      <w:r>
        <w:rPr>
          <w:rFonts w:eastAsia="Calibri"/>
          <w:color w:val="000000"/>
        </w:rPr>
        <w:t xml:space="preserve"> </w:t>
      </w:r>
      <w:proofErr w:type="spellStart"/>
      <w:r>
        <w:rPr>
          <w:rFonts w:eastAsia="Calibri"/>
          <w:color w:val="000000"/>
        </w:rPr>
        <w:t>justificată</w:t>
      </w:r>
      <w:proofErr w:type="spellEnd"/>
      <w:r>
        <w:rPr>
          <w:rFonts w:eastAsia="Calibri"/>
          <w:color w:val="000000"/>
        </w:rPr>
        <w:t xml:space="preserve"> a </w:t>
      </w:r>
      <w:proofErr w:type="spellStart"/>
      <w:r>
        <w:rPr>
          <w:rFonts w:eastAsia="Calibri"/>
          <w:color w:val="000000"/>
        </w:rPr>
        <w:t>contractantului</w:t>
      </w:r>
      <w:proofErr w:type="spellEnd"/>
      <w:r>
        <w:rPr>
          <w:rFonts w:eastAsia="Calibri"/>
          <w:color w:val="000000"/>
        </w:rPr>
        <w:t xml:space="preserve">, </w:t>
      </w:r>
      <w:proofErr w:type="spellStart"/>
      <w:r>
        <w:rPr>
          <w:rFonts w:eastAsia="Calibri"/>
          <w:color w:val="000000"/>
        </w:rPr>
        <w:t>fără</w:t>
      </w:r>
      <w:proofErr w:type="spellEnd"/>
      <w:r>
        <w:rPr>
          <w:rFonts w:eastAsia="Calibri"/>
          <w:color w:val="000000"/>
        </w:rPr>
        <w:t xml:space="preserve"> a </w:t>
      </w:r>
      <w:proofErr w:type="spellStart"/>
      <w:r>
        <w:rPr>
          <w:rFonts w:eastAsia="Calibri"/>
          <w:color w:val="000000"/>
        </w:rPr>
        <w:t>depăşi</w:t>
      </w:r>
      <w:proofErr w:type="spellEnd"/>
      <w:r>
        <w:rPr>
          <w:rFonts w:eastAsia="Calibri"/>
          <w:color w:val="000000"/>
        </w:rPr>
        <w:t xml:space="preserve"> 15 </w:t>
      </w:r>
      <w:proofErr w:type="spellStart"/>
      <w:r>
        <w:rPr>
          <w:rFonts w:eastAsia="Calibri"/>
          <w:color w:val="000000"/>
        </w:rPr>
        <w:t>zile</w:t>
      </w:r>
      <w:proofErr w:type="spellEnd"/>
      <w:r>
        <w:rPr>
          <w:rFonts w:eastAsia="Calibri"/>
          <w:color w:val="000000"/>
        </w:rPr>
        <w:t xml:space="preserve"> de la data </w:t>
      </w:r>
      <w:proofErr w:type="spellStart"/>
      <w:r>
        <w:rPr>
          <w:rFonts w:eastAsia="Calibri"/>
          <w:color w:val="000000"/>
        </w:rPr>
        <w:t>semnării</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de </w:t>
      </w:r>
      <w:proofErr w:type="spellStart"/>
      <w:r>
        <w:rPr>
          <w:rFonts w:eastAsia="Calibri"/>
          <w:color w:val="000000"/>
        </w:rPr>
        <w:t>achiziţie</w:t>
      </w:r>
      <w:proofErr w:type="spellEnd"/>
      <w:r>
        <w:rPr>
          <w:rFonts w:eastAsia="Calibri"/>
          <w:color w:val="000000"/>
        </w:rPr>
        <w:t xml:space="preserve"> </w:t>
      </w:r>
      <w:proofErr w:type="spellStart"/>
      <w:r>
        <w:rPr>
          <w:rFonts w:eastAsia="Calibri"/>
          <w:color w:val="000000"/>
        </w:rPr>
        <w:t>publică</w:t>
      </w:r>
      <w:proofErr w:type="spellEnd"/>
      <w:r>
        <w:rPr>
          <w:rFonts w:eastAsia="Calibri"/>
          <w:color w:val="000000"/>
        </w:rPr>
        <w:t>.</w:t>
      </w:r>
    </w:p>
    <w:p w14:paraId="1FF951F1" w14:textId="77777777" w:rsidR="00BE3C29" w:rsidRDefault="00000000">
      <w:pPr>
        <w:contextualSpacing/>
        <w:jc w:val="both"/>
        <w:rPr>
          <w:rFonts w:eastAsia="Calibri"/>
          <w:color w:val="000000"/>
        </w:rPr>
      </w:pPr>
      <w:r>
        <w:rPr>
          <w:rFonts w:eastAsia="Calibri"/>
          <w:b/>
          <w:bCs/>
          <w:color w:val="000000"/>
        </w:rPr>
        <w:t>13.3</w:t>
      </w:r>
      <w:r>
        <w:rPr>
          <w:rFonts w:eastAsia="Calibri"/>
          <w:color w:val="000000"/>
        </w:rPr>
        <w:t xml:space="preserve"> </w:t>
      </w:r>
      <w:proofErr w:type="spellStart"/>
      <w:r>
        <w:rPr>
          <w:rFonts w:eastAsia="Calibri"/>
          <w:color w:val="000000"/>
        </w:rPr>
        <w:t>Perioada</w:t>
      </w:r>
      <w:proofErr w:type="spellEnd"/>
      <w:r>
        <w:rPr>
          <w:rFonts w:eastAsia="Calibri"/>
          <w:color w:val="000000"/>
        </w:rPr>
        <w:t xml:space="preserve"> de </w:t>
      </w:r>
      <w:proofErr w:type="spellStart"/>
      <w:r>
        <w:rPr>
          <w:rFonts w:eastAsia="Calibri"/>
          <w:color w:val="000000"/>
        </w:rPr>
        <w:t>valabilitate</w:t>
      </w:r>
      <w:proofErr w:type="spellEnd"/>
      <w:r>
        <w:rPr>
          <w:rFonts w:eastAsia="Calibri"/>
          <w:color w:val="000000"/>
        </w:rPr>
        <w:t xml:space="preserve"> a </w:t>
      </w:r>
      <w:proofErr w:type="spellStart"/>
      <w:r>
        <w:rPr>
          <w:rFonts w:eastAsia="Calibri"/>
          <w:color w:val="000000"/>
        </w:rPr>
        <w:t>garantiei</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fi de la data </w:t>
      </w:r>
      <w:proofErr w:type="spellStart"/>
      <w:r>
        <w:rPr>
          <w:rFonts w:eastAsia="Calibri"/>
          <w:color w:val="000000"/>
        </w:rPr>
        <w:t>constituirii</w:t>
      </w:r>
      <w:proofErr w:type="spellEnd"/>
      <w:r>
        <w:rPr>
          <w:rFonts w:eastAsia="Calibri"/>
          <w:color w:val="000000"/>
        </w:rPr>
        <w:t xml:space="preserve"> conform </w:t>
      </w:r>
      <w:proofErr w:type="spellStart"/>
      <w:r>
        <w:rPr>
          <w:rFonts w:eastAsia="Calibri"/>
          <w:color w:val="000000"/>
        </w:rPr>
        <w:t>prevederilor</w:t>
      </w:r>
      <w:proofErr w:type="spellEnd"/>
      <w:r>
        <w:rPr>
          <w:rFonts w:eastAsia="Calibri"/>
          <w:color w:val="000000"/>
        </w:rPr>
        <w:t xml:space="preserve"> </w:t>
      </w:r>
      <w:proofErr w:type="spellStart"/>
      <w:r>
        <w:rPr>
          <w:rFonts w:eastAsia="Calibri"/>
          <w:color w:val="000000"/>
        </w:rPr>
        <w:t>prezentei</w:t>
      </w:r>
      <w:proofErr w:type="spellEnd"/>
      <w:r>
        <w:rPr>
          <w:rFonts w:eastAsia="Calibri"/>
          <w:color w:val="000000"/>
        </w:rPr>
        <w:t xml:space="preserve"> </w:t>
      </w:r>
      <w:proofErr w:type="spellStart"/>
      <w:r>
        <w:rPr>
          <w:rFonts w:eastAsia="Calibri"/>
          <w:color w:val="000000"/>
        </w:rPr>
        <w:t>clauze</w:t>
      </w:r>
      <w:proofErr w:type="spellEnd"/>
      <w:r>
        <w:rPr>
          <w:rFonts w:eastAsia="Calibri"/>
          <w:color w:val="000000"/>
        </w:rPr>
        <w:t xml:space="preserve"> </w:t>
      </w:r>
      <w:proofErr w:type="spellStart"/>
      <w:r>
        <w:rPr>
          <w:rFonts w:eastAsia="Calibri"/>
          <w:color w:val="000000"/>
        </w:rPr>
        <w:t>pana</w:t>
      </w:r>
      <w:proofErr w:type="spellEnd"/>
      <w:r>
        <w:rPr>
          <w:rFonts w:eastAsia="Calibri"/>
          <w:color w:val="000000"/>
        </w:rPr>
        <w:t xml:space="preserve"> la data </w:t>
      </w:r>
      <w:proofErr w:type="spellStart"/>
      <w:r>
        <w:rPr>
          <w:rFonts w:eastAsia="Calibri"/>
          <w:color w:val="000000"/>
        </w:rPr>
        <w:t>receptiei</w:t>
      </w:r>
      <w:proofErr w:type="spellEnd"/>
      <w:r>
        <w:rPr>
          <w:rFonts w:eastAsia="Calibri"/>
          <w:color w:val="000000"/>
        </w:rPr>
        <w:t xml:space="preserve"> finale. </w:t>
      </w:r>
      <w:proofErr w:type="spellStart"/>
      <w:r>
        <w:rPr>
          <w:rFonts w:eastAsia="Calibri"/>
          <w:color w:val="000000"/>
        </w:rPr>
        <w:t>Termenul</w:t>
      </w:r>
      <w:proofErr w:type="spellEnd"/>
      <w:r>
        <w:rPr>
          <w:rFonts w:eastAsia="Calibri"/>
          <w:color w:val="000000"/>
        </w:rPr>
        <w:t xml:space="preserve"> de </w:t>
      </w:r>
      <w:proofErr w:type="spellStart"/>
      <w:r>
        <w:rPr>
          <w:rFonts w:eastAsia="Calibri"/>
          <w:color w:val="000000"/>
        </w:rPr>
        <w:t>valabilitate</w:t>
      </w:r>
      <w:proofErr w:type="spellEnd"/>
      <w:r>
        <w:rPr>
          <w:rFonts w:eastAsia="Calibri"/>
          <w:color w:val="000000"/>
        </w:rPr>
        <w:t xml:space="preserve"> al </w:t>
      </w:r>
      <w:proofErr w:type="spellStart"/>
      <w:r>
        <w:rPr>
          <w:rFonts w:eastAsia="Calibri"/>
          <w:color w:val="000000"/>
        </w:rPr>
        <w:t>garantiei</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fi </w:t>
      </w:r>
      <w:proofErr w:type="spellStart"/>
      <w:r>
        <w:rPr>
          <w:rFonts w:eastAsia="Calibri"/>
          <w:color w:val="000000"/>
        </w:rPr>
        <w:t>compus</w:t>
      </w:r>
      <w:proofErr w:type="spellEnd"/>
      <w:r>
        <w:rPr>
          <w:rFonts w:eastAsia="Calibri"/>
          <w:color w:val="000000"/>
        </w:rPr>
        <w:t xml:space="preserve"> din </w:t>
      </w:r>
      <w:proofErr w:type="spellStart"/>
      <w:r>
        <w:rPr>
          <w:rFonts w:eastAsia="Calibri"/>
          <w:color w:val="000000"/>
        </w:rPr>
        <w:t>mai</w:t>
      </w:r>
      <w:proofErr w:type="spellEnd"/>
      <w:r>
        <w:rPr>
          <w:rFonts w:eastAsia="Calibri"/>
          <w:color w:val="000000"/>
        </w:rPr>
        <w:t xml:space="preserve"> </w:t>
      </w:r>
      <w:proofErr w:type="spellStart"/>
      <w:r>
        <w:rPr>
          <w:rFonts w:eastAsia="Calibri"/>
          <w:color w:val="000000"/>
        </w:rPr>
        <w:t>multe</w:t>
      </w:r>
      <w:proofErr w:type="spellEnd"/>
      <w:r>
        <w:rPr>
          <w:rFonts w:eastAsia="Calibri"/>
          <w:color w:val="000000"/>
        </w:rPr>
        <w:t xml:space="preserve"> </w:t>
      </w:r>
      <w:proofErr w:type="spellStart"/>
      <w:r>
        <w:rPr>
          <w:rFonts w:eastAsia="Calibri"/>
          <w:color w:val="000000"/>
        </w:rPr>
        <w:t>perioade</w:t>
      </w:r>
      <w:proofErr w:type="spellEnd"/>
      <w:r>
        <w:rPr>
          <w:rFonts w:eastAsia="Calibri"/>
          <w:color w:val="000000"/>
        </w:rPr>
        <w:t xml:space="preserve"> </w:t>
      </w:r>
      <w:proofErr w:type="spellStart"/>
      <w:r>
        <w:rPr>
          <w:rFonts w:eastAsia="Calibri"/>
          <w:color w:val="000000"/>
        </w:rPr>
        <w:t>succesive</w:t>
      </w:r>
      <w:proofErr w:type="spellEnd"/>
      <w:r>
        <w:rPr>
          <w:rFonts w:eastAsia="Calibri"/>
          <w:color w:val="000000"/>
        </w:rPr>
        <w:t xml:space="preserve"> </w:t>
      </w:r>
      <w:proofErr w:type="spellStart"/>
      <w:r>
        <w:rPr>
          <w:rFonts w:eastAsia="Calibri"/>
          <w:color w:val="000000"/>
        </w:rPr>
        <w:t>mai</w:t>
      </w:r>
      <w:proofErr w:type="spellEnd"/>
      <w:r>
        <w:rPr>
          <w:rFonts w:eastAsia="Calibri"/>
          <w:color w:val="000000"/>
        </w:rPr>
        <w:t xml:space="preserve"> </w:t>
      </w:r>
      <w:proofErr w:type="spellStart"/>
      <w:r>
        <w:rPr>
          <w:rFonts w:eastAsia="Calibri"/>
          <w:color w:val="000000"/>
        </w:rPr>
        <w:t>scurte</w:t>
      </w:r>
      <w:proofErr w:type="spellEnd"/>
      <w:r>
        <w:rPr>
          <w:rFonts w:eastAsia="Calibri"/>
          <w:color w:val="000000"/>
        </w:rPr>
        <w:t xml:space="preserve">, cu </w:t>
      </w:r>
      <w:proofErr w:type="spellStart"/>
      <w:r>
        <w:rPr>
          <w:rFonts w:eastAsia="Calibri"/>
          <w:color w:val="000000"/>
        </w:rPr>
        <w:t>conditia</w:t>
      </w:r>
      <w:proofErr w:type="spellEnd"/>
      <w:r>
        <w:rPr>
          <w:rFonts w:eastAsia="Calibri"/>
          <w:color w:val="000000"/>
        </w:rPr>
        <w:t xml:space="preserve"> ca </w:t>
      </w:r>
      <w:proofErr w:type="spellStart"/>
      <w:r>
        <w:rPr>
          <w:rFonts w:eastAsia="Calibri"/>
          <w:color w:val="000000"/>
        </w:rPr>
        <w:t>termenul</w:t>
      </w:r>
      <w:proofErr w:type="spellEnd"/>
      <w:r>
        <w:rPr>
          <w:rFonts w:eastAsia="Calibri"/>
          <w:color w:val="000000"/>
        </w:rPr>
        <w:t xml:space="preserve"> total de </w:t>
      </w:r>
      <w:proofErr w:type="spellStart"/>
      <w:r>
        <w:rPr>
          <w:rFonts w:eastAsia="Calibri"/>
          <w:color w:val="000000"/>
        </w:rPr>
        <w:t>valabilitate</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w:t>
      </w:r>
      <w:proofErr w:type="spellStart"/>
      <w:r>
        <w:rPr>
          <w:rFonts w:eastAsia="Calibri"/>
          <w:color w:val="000000"/>
        </w:rPr>
        <w:t>acopere</w:t>
      </w:r>
      <w:proofErr w:type="spellEnd"/>
      <w:r>
        <w:rPr>
          <w:rFonts w:eastAsia="Calibri"/>
          <w:color w:val="000000"/>
        </w:rPr>
        <w:t xml:space="preserve"> </w:t>
      </w:r>
      <w:proofErr w:type="spellStart"/>
      <w:r>
        <w:rPr>
          <w:rFonts w:eastAsia="Calibri"/>
          <w:color w:val="000000"/>
        </w:rPr>
        <w:t>intreaga</w:t>
      </w:r>
      <w:proofErr w:type="spellEnd"/>
      <w:r>
        <w:rPr>
          <w:rFonts w:eastAsia="Calibri"/>
          <w:color w:val="000000"/>
        </w:rPr>
        <w:t xml:space="preserve"> </w:t>
      </w:r>
      <w:proofErr w:type="spellStart"/>
      <w:r>
        <w:rPr>
          <w:rFonts w:eastAsia="Calibri"/>
          <w:color w:val="000000"/>
        </w:rPr>
        <w:t>perioada</w:t>
      </w:r>
      <w:proofErr w:type="spellEnd"/>
      <w:r>
        <w:rPr>
          <w:rFonts w:eastAsia="Calibri"/>
          <w:color w:val="000000"/>
        </w:rPr>
        <w:t xml:space="preserve"> </w:t>
      </w:r>
      <w:proofErr w:type="spellStart"/>
      <w:r>
        <w:rPr>
          <w:rFonts w:eastAsia="Calibri"/>
          <w:color w:val="000000"/>
        </w:rPr>
        <w:t>antementionata</w:t>
      </w:r>
      <w:proofErr w:type="spellEnd"/>
      <w:r>
        <w:rPr>
          <w:rFonts w:eastAsia="Calibri"/>
          <w:color w:val="000000"/>
        </w:rPr>
        <w:t xml:space="preserve"> </w:t>
      </w:r>
      <w:proofErr w:type="gramStart"/>
      <w:r>
        <w:rPr>
          <w:rFonts w:eastAsia="Calibri"/>
          <w:color w:val="000000"/>
        </w:rPr>
        <w:t xml:space="preserve">( </w:t>
      </w:r>
      <w:proofErr w:type="spellStart"/>
      <w:r>
        <w:rPr>
          <w:rFonts w:eastAsia="Calibri"/>
          <w:color w:val="000000"/>
        </w:rPr>
        <w:t>pana</w:t>
      </w:r>
      <w:proofErr w:type="spellEnd"/>
      <w:proofErr w:type="gramEnd"/>
      <w:r>
        <w:rPr>
          <w:rFonts w:eastAsia="Calibri"/>
          <w:color w:val="000000"/>
        </w:rPr>
        <w:t xml:space="preserve"> la data </w:t>
      </w:r>
      <w:proofErr w:type="spellStart"/>
      <w:r>
        <w:rPr>
          <w:rFonts w:eastAsia="Calibri"/>
          <w:color w:val="000000"/>
        </w:rPr>
        <w:t>receptiei</w:t>
      </w:r>
      <w:proofErr w:type="spellEnd"/>
      <w:r>
        <w:rPr>
          <w:rFonts w:eastAsia="Calibri"/>
          <w:color w:val="000000"/>
        </w:rPr>
        <w:t xml:space="preserve"> </w:t>
      </w:r>
      <w:proofErr w:type="gramStart"/>
      <w:r>
        <w:rPr>
          <w:rFonts w:eastAsia="Calibri"/>
          <w:color w:val="000000"/>
        </w:rPr>
        <w:t>finale )</w:t>
      </w:r>
      <w:proofErr w:type="gramEnd"/>
      <w:r>
        <w:rPr>
          <w:rFonts w:eastAsia="Calibri"/>
          <w:color w:val="000000"/>
        </w:rPr>
        <w:t>.</w:t>
      </w:r>
    </w:p>
    <w:p w14:paraId="3AC949F1" w14:textId="77777777" w:rsidR="00BE3C29" w:rsidRDefault="00000000">
      <w:pPr>
        <w:contextualSpacing/>
        <w:jc w:val="both"/>
        <w:rPr>
          <w:rFonts w:eastAsia="Calibri"/>
          <w:color w:val="000000"/>
        </w:rPr>
      </w:pPr>
      <w:r>
        <w:rPr>
          <w:rFonts w:eastAsia="Calibri"/>
          <w:b/>
          <w:bCs/>
          <w:color w:val="000000"/>
        </w:rPr>
        <w:t>13.4</w:t>
      </w:r>
      <w:r>
        <w:rPr>
          <w:rFonts w:eastAsia="Calibri"/>
          <w:color w:val="000000"/>
        </w:rPr>
        <w:t xml:space="preserve"> </w:t>
      </w:r>
      <w:proofErr w:type="spellStart"/>
      <w:r>
        <w:rPr>
          <w:rFonts w:eastAsia="Calibri"/>
          <w:color w:val="000000"/>
        </w:rPr>
        <w:t>Garanţia</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se </w:t>
      </w:r>
      <w:proofErr w:type="spellStart"/>
      <w:r>
        <w:rPr>
          <w:rFonts w:eastAsia="Calibri"/>
          <w:color w:val="000000"/>
        </w:rPr>
        <w:t>constituie</w:t>
      </w:r>
      <w:proofErr w:type="spellEnd"/>
      <w:r>
        <w:rPr>
          <w:rFonts w:eastAsia="Calibri"/>
          <w:color w:val="000000"/>
        </w:rPr>
        <w:t xml:space="preserve"> </w:t>
      </w:r>
      <w:proofErr w:type="spellStart"/>
      <w:r>
        <w:rPr>
          <w:bCs/>
        </w:rPr>
        <w:t>în</w:t>
      </w:r>
      <w:proofErr w:type="spellEnd"/>
      <w:r>
        <w:rPr>
          <w:bCs/>
        </w:rPr>
        <w:t xml:space="preserve"> </w:t>
      </w:r>
      <w:proofErr w:type="spellStart"/>
      <w:r>
        <w:rPr>
          <w:bCs/>
        </w:rPr>
        <w:t>conformitate</w:t>
      </w:r>
      <w:proofErr w:type="spellEnd"/>
      <w:r>
        <w:rPr>
          <w:bCs/>
        </w:rPr>
        <w:t xml:space="preserve"> cu art. </w:t>
      </w:r>
      <w:r>
        <w:rPr>
          <w:bCs/>
          <w:lang w:val="en-GB"/>
        </w:rPr>
        <w:t xml:space="preserve">154, </w:t>
      </w:r>
      <w:proofErr w:type="spellStart"/>
      <w:r>
        <w:rPr>
          <w:bCs/>
          <w:lang w:val="en-GB"/>
        </w:rPr>
        <w:t>alin</w:t>
      </w:r>
      <w:proofErr w:type="spellEnd"/>
      <w:r>
        <w:rPr>
          <w:bCs/>
          <w:lang w:val="en-GB"/>
        </w:rPr>
        <w:t>. (3) - (5)</w:t>
      </w:r>
      <w:r>
        <w:rPr>
          <w:bCs/>
        </w:rPr>
        <w:t xml:space="preserve"> din </w:t>
      </w:r>
      <w:proofErr w:type="spellStart"/>
      <w:r>
        <w:rPr>
          <w:bCs/>
          <w:lang w:val="en-GB"/>
        </w:rPr>
        <w:t>Legea</w:t>
      </w:r>
      <w:proofErr w:type="spellEnd"/>
      <w:r>
        <w:rPr>
          <w:bCs/>
          <w:lang w:val="en-GB"/>
        </w:rPr>
        <w:t xml:space="preserve"> nr. 98/2016 </w:t>
      </w:r>
      <w:proofErr w:type="spellStart"/>
      <w:r>
        <w:rPr>
          <w:bCs/>
          <w:lang w:val="en-GB"/>
        </w:rPr>
        <w:t>privind</w:t>
      </w:r>
      <w:proofErr w:type="spellEnd"/>
      <w:r>
        <w:rPr>
          <w:bCs/>
          <w:lang w:val="en-GB"/>
        </w:rPr>
        <w:t xml:space="preserve"> </w:t>
      </w:r>
      <w:proofErr w:type="spellStart"/>
      <w:r>
        <w:rPr>
          <w:bCs/>
          <w:lang w:val="en-GB"/>
        </w:rPr>
        <w:t>achizitiile</w:t>
      </w:r>
      <w:proofErr w:type="spellEnd"/>
      <w:r>
        <w:rPr>
          <w:bCs/>
          <w:lang w:val="en-GB"/>
        </w:rPr>
        <w:t xml:space="preserve"> </w:t>
      </w:r>
      <w:proofErr w:type="spellStart"/>
      <w:r>
        <w:rPr>
          <w:bCs/>
          <w:lang w:val="en-GB"/>
        </w:rPr>
        <w:t>publice</w:t>
      </w:r>
      <w:proofErr w:type="spellEnd"/>
      <w:r>
        <w:rPr>
          <w:bCs/>
        </w:rPr>
        <w:t xml:space="preserve">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 xml:space="preserve">. </w:t>
      </w:r>
      <w:proofErr w:type="spellStart"/>
      <w:r>
        <w:rPr>
          <w:bCs/>
        </w:rPr>
        <w:t>Aceasta</w:t>
      </w:r>
      <w:proofErr w:type="spellEnd"/>
      <w:r>
        <w:rPr>
          <w:bCs/>
        </w:rPr>
        <w:t xml:space="preserve"> </w:t>
      </w:r>
      <w:proofErr w:type="spellStart"/>
      <w:r>
        <w:rPr>
          <w:bCs/>
        </w:rPr>
        <w:t>poate</w:t>
      </w:r>
      <w:proofErr w:type="spellEnd"/>
      <w:r>
        <w:rPr>
          <w:bCs/>
        </w:rPr>
        <w:t xml:space="preserve"> fi </w:t>
      </w:r>
      <w:proofErr w:type="spellStart"/>
      <w:r>
        <w:rPr>
          <w:bCs/>
        </w:rPr>
        <w:t>constituită</w:t>
      </w:r>
      <w:proofErr w:type="spellEnd"/>
      <w:r>
        <w:rPr>
          <w:bCs/>
        </w:rPr>
        <w:t xml:space="preserve"> </w:t>
      </w:r>
      <w:proofErr w:type="spellStart"/>
      <w:r>
        <w:rPr>
          <w:bCs/>
        </w:rPr>
        <w:t>și</w:t>
      </w:r>
      <w:proofErr w:type="spellEnd"/>
      <w:r>
        <w:rPr>
          <w:bCs/>
        </w:rPr>
        <w:t xml:space="preserve"> </w:t>
      </w:r>
      <w:proofErr w:type="spellStart"/>
      <w:r>
        <w:rPr>
          <w:bCs/>
        </w:rPr>
        <w:t>prin</w:t>
      </w:r>
      <w:proofErr w:type="spellEnd"/>
      <w:r>
        <w:rPr>
          <w:bCs/>
        </w:rPr>
        <w:t xml:space="preserve"> </w:t>
      </w:r>
      <w:proofErr w:type="spellStart"/>
      <w:r>
        <w:rPr>
          <w:bCs/>
        </w:rPr>
        <w:t>rețineri</w:t>
      </w:r>
      <w:proofErr w:type="spellEnd"/>
      <w:r>
        <w:rPr>
          <w:bCs/>
        </w:rPr>
        <w:t xml:space="preserve"> </w:t>
      </w:r>
      <w:proofErr w:type="spellStart"/>
      <w:r>
        <w:rPr>
          <w:bCs/>
        </w:rPr>
        <w:t>succesive</w:t>
      </w:r>
      <w:proofErr w:type="spellEnd"/>
      <w:r>
        <w:rPr>
          <w:bCs/>
        </w:rPr>
        <w:t xml:space="preserve"> din </w:t>
      </w:r>
      <w:proofErr w:type="spellStart"/>
      <w:r>
        <w:rPr>
          <w:bCs/>
        </w:rPr>
        <w:t>sumele</w:t>
      </w:r>
      <w:proofErr w:type="spellEnd"/>
      <w:r>
        <w:rPr>
          <w:bCs/>
        </w:rPr>
        <w:t xml:space="preserve"> </w:t>
      </w:r>
      <w:proofErr w:type="spellStart"/>
      <w:r>
        <w:rPr>
          <w:bCs/>
        </w:rPr>
        <w:t>datorate</w:t>
      </w:r>
      <w:proofErr w:type="spellEnd"/>
      <w:r>
        <w:rPr>
          <w:bCs/>
        </w:rPr>
        <w:t xml:space="preserve"> </w:t>
      </w:r>
      <w:proofErr w:type="spellStart"/>
      <w:r>
        <w:rPr>
          <w:bCs/>
        </w:rPr>
        <w:t>pentru</w:t>
      </w:r>
      <w:proofErr w:type="spellEnd"/>
      <w:r>
        <w:rPr>
          <w:bCs/>
        </w:rPr>
        <w:t xml:space="preserve"> </w:t>
      </w:r>
      <w:proofErr w:type="spellStart"/>
      <w:r>
        <w:rPr>
          <w:bCs/>
        </w:rPr>
        <w:t>facturi</w:t>
      </w:r>
      <w:proofErr w:type="spellEnd"/>
      <w:r>
        <w:rPr>
          <w:bCs/>
        </w:rPr>
        <w:t xml:space="preserve"> </w:t>
      </w:r>
      <w:proofErr w:type="spellStart"/>
      <w:r>
        <w:rPr>
          <w:bCs/>
        </w:rPr>
        <w:t>parțiale</w:t>
      </w:r>
      <w:proofErr w:type="spellEnd"/>
      <w:r>
        <w:rPr>
          <w:bCs/>
        </w:rPr>
        <w:t xml:space="preserve">. In </w:t>
      </w:r>
      <w:proofErr w:type="spellStart"/>
      <w:r>
        <w:rPr>
          <w:bCs/>
        </w:rPr>
        <w:t>acest</w:t>
      </w:r>
      <w:proofErr w:type="spellEnd"/>
      <w:r>
        <w:rPr>
          <w:bCs/>
        </w:rPr>
        <w:t xml:space="preserve"> </w:t>
      </w:r>
      <w:proofErr w:type="spellStart"/>
      <w:r>
        <w:rPr>
          <w:bCs/>
        </w:rPr>
        <w:t>caz</w:t>
      </w:r>
      <w:proofErr w:type="spellEnd"/>
      <w:r>
        <w:rPr>
          <w:bCs/>
        </w:rPr>
        <w:t xml:space="preserve">, </w:t>
      </w:r>
      <w:proofErr w:type="spellStart"/>
      <w:r>
        <w:rPr>
          <w:bCs/>
        </w:rPr>
        <w:t>contractantul</w:t>
      </w:r>
      <w:proofErr w:type="spellEnd"/>
      <w:r>
        <w:rPr>
          <w:bCs/>
        </w:rPr>
        <w:t xml:space="preserve"> are </w:t>
      </w:r>
      <w:proofErr w:type="spellStart"/>
      <w:r>
        <w:rPr>
          <w:bCs/>
        </w:rPr>
        <w:t>obligația</w:t>
      </w:r>
      <w:proofErr w:type="spellEnd"/>
      <w:r>
        <w:rPr>
          <w:bCs/>
        </w:rPr>
        <w:t xml:space="preserve"> de a </w:t>
      </w:r>
      <w:proofErr w:type="spellStart"/>
      <w:r>
        <w:rPr>
          <w:bCs/>
        </w:rPr>
        <w:t>deschide</w:t>
      </w:r>
      <w:proofErr w:type="spellEnd"/>
      <w:r>
        <w:rPr>
          <w:bCs/>
        </w:rPr>
        <w:t xml:space="preserve"> la unit. </w:t>
      </w:r>
      <w:proofErr w:type="spellStart"/>
      <w:r>
        <w:rPr>
          <w:bCs/>
        </w:rPr>
        <w:t>Trezoreriei</w:t>
      </w:r>
      <w:proofErr w:type="spellEnd"/>
      <w:r>
        <w:rPr>
          <w:bCs/>
        </w:rPr>
        <w:t xml:space="preserve"> </w:t>
      </w:r>
      <w:proofErr w:type="spellStart"/>
      <w:r>
        <w:rPr>
          <w:bCs/>
        </w:rPr>
        <w:t>Statului</w:t>
      </w:r>
      <w:proofErr w:type="spellEnd"/>
      <w:r>
        <w:rPr>
          <w:bCs/>
        </w:rPr>
        <w:t xml:space="preserve"> din </w:t>
      </w:r>
      <w:proofErr w:type="spellStart"/>
      <w:r>
        <w:rPr>
          <w:bCs/>
        </w:rPr>
        <w:t>cadrul</w:t>
      </w:r>
      <w:proofErr w:type="spellEnd"/>
      <w:r>
        <w:rPr>
          <w:bCs/>
        </w:rPr>
        <w:t xml:space="preserve"> </w:t>
      </w:r>
      <w:proofErr w:type="spellStart"/>
      <w:r>
        <w:rPr>
          <w:bCs/>
        </w:rPr>
        <w:t>organului</w:t>
      </w:r>
      <w:proofErr w:type="spellEnd"/>
      <w:r>
        <w:rPr>
          <w:bCs/>
        </w:rPr>
        <w:t xml:space="preserve"> fiscal competent un </w:t>
      </w:r>
      <w:proofErr w:type="spellStart"/>
      <w:r>
        <w:rPr>
          <w:bCs/>
        </w:rPr>
        <w:t>cont</w:t>
      </w:r>
      <w:proofErr w:type="spellEnd"/>
      <w:r>
        <w:rPr>
          <w:bCs/>
        </w:rPr>
        <w:t xml:space="preserve"> de </w:t>
      </w:r>
      <w:proofErr w:type="spellStart"/>
      <w:r>
        <w:rPr>
          <w:bCs/>
        </w:rPr>
        <w:t>disponibil</w:t>
      </w:r>
      <w:proofErr w:type="spellEnd"/>
      <w:r>
        <w:rPr>
          <w:bCs/>
        </w:rPr>
        <w:t xml:space="preserve"> distinct la </w:t>
      </w:r>
      <w:proofErr w:type="spellStart"/>
      <w:r>
        <w:rPr>
          <w:bCs/>
        </w:rPr>
        <w:t>dispoziția</w:t>
      </w:r>
      <w:proofErr w:type="spellEnd"/>
      <w:r>
        <w:rPr>
          <w:bCs/>
        </w:rPr>
        <w:t xml:space="preserve"> </w:t>
      </w:r>
      <w:proofErr w:type="spellStart"/>
      <w:r>
        <w:rPr>
          <w:bCs/>
        </w:rPr>
        <w:t>autorității</w:t>
      </w:r>
      <w:proofErr w:type="spellEnd"/>
      <w:r>
        <w:rPr>
          <w:bCs/>
        </w:rPr>
        <w:t xml:space="preserve"> </w:t>
      </w:r>
      <w:proofErr w:type="spellStart"/>
      <w:r>
        <w:rPr>
          <w:bCs/>
        </w:rPr>
        <w:t>contractante</w:t>
      </w:r>
      <w:proofErr w:type="spellEnd"/>
      <w:r>
        <w:rPr>
          <w:bCs/>
        </w:rPr>
        <w:t xml:space="preserve">. Suma </w:t>
      </w:r>
      <w:proofErr w:type="spellStart"/>
      <w:r>
        <w:rPr>
          <w:bCs/>
        </w:rPr>
        <w:t>inițială</w:t>
      </w:r>
      <w:proofErr w:type="spellEnd"/>
      <w:r>
        <w:rPr>
          <w:bCs/>
        </w:rPr>
        <w:t xml:space="preserve"> care se </w:t>
      </w:r>
      <w:proofErr w:type="spellStart"/>
      <w:r>
        <w:rPr>
          <w:bCs/>
        </w:rPr>
        <w:t>depune</w:t>
      </w:r>
      <w:proofErr w:type="spellEnd"/>
      <w:r>
        <w:rPr>
          <w:bCs/>
        </w:rPr>
        <w:t xml:space="preserve"> de </w:t>
      </w:r>
      <w:proofErr w:type="spellStart"/>
      <w:r>
        <w:rPr>
          <w:bCs/>
        </w:rPr>
        <w:t>către</w:t>
      </w:r>
      <w:proofErr w:type="spellEnd"/>
      <w:r>
        <w:rPr>
          <w:bCs/>
        </w:rPr>
        <w:t xml:space="preserve"> </w:t>
      </w:r>
      <w:proofErr w:type="spellStart"/>
      <w:r>
        <w:rPr>
          <w:bCs/>
        </w:rPr>
        <w:t>contractant</w:t>
      </w:r>
      <w:proofErr w:type="spellEnd"/>
      <w:r>
        <w:rPr>
          <w:bCs/>
        </w:rPr>
        <w:t xml:space="preserve"> nu </w:t>
      </w:r>
      <w:proofErr w:type="spellStart"/>
      <w:r>
        <w:rPr>
          <w:bCs/>
        </w:rPr>
        <w:t>trebuie</w:t>
      </w:r>
      <w:proofErr w:type="spellEnd"/>
      <w:r>
        <w:rPr>
          <w:bCs/>
        </w:rPr>
        <w:t xml:space="preserve"> </w:t>
      </w:r>
      <w:proofErr w:type="spellStart"/>
      <w:r>
        <w:rPr>
          <w:bCs/>
        </w:rPr>
        <w:t>sa</w:t>
      </w:r>
      <w:proofErr w:type="spellEnd"/>
      <w:r>
        <w:rPr>
          <w:bCs/>
        </w:rPr>
        <w:t xml:space="preserve"> fie </w:t>
      </w:r>
      <w:proofErr w:type="spellStart"/>
      <w:r>
        <w:rPr>
          <w:bCs/>
        </w:rPr>
        <w:t>mai</w:t>
      </w:r>
      <w:proofErr w:type="spellEnd"/>
      <w:r>
        <w:rPr>
          <w:bCs/>
        </w:rPr>
        <w:t xml:space="preserve"> mica de 0,5% din </w:t>
      </w:r>
      <w:proofErr w:type="spellStart"/>
      <w:r>
        <w:rPr>
          <w:bCs/>
        </w:rPr>
        <w:t>valoarea</w:t>
      </w:r>
      <w:proofErr w:type="spellEnd"/>
      <w:r>
        <w:rPr>
          <w:bCs/>
        </w:rPr>
        <w:t xml:space="preserve"> </w:t>
      </w:r>
      <w:proofErr w:type="spellStart"/>
      <w:r>
        <w:rPr>
          <w:bCs/>
        </w:rPr>
        <w:t>contractului</w:t>
      </w:r>
      <w:proofErr w:type="spellEnd"/>
      <w:r>
        <w:rPr>
          <w:bCs/>
        </w:rPr>
        <w:t>.</w:t>
      </w:r>
      <w:r>
        <w:rPr>
          <w:rFonts w:eastAsia="Calibri"/>
          <w:color w:val="000000"/>
        </w:rPr>
        <w:t xml:space="preserve"> </w:t>
      </w:r>
    </w:p>
    <w:p w14:paraId="57266FA7" w14:textId="77777777" w:rsidR="00BE3C29" w:rsidRDefault="00000000">
      <w:pPr>
        <w:contextualSpacing/>
        <w:jc w:val="both"/>
        <w:rPr>
          <w:rFonts w:eastAsia="Calibri"/>
          <w:color w:val="000000"/>
        </w:rPr>
      </w:pPr>
      <w:r>
        <w:rPr>
          <w:rFonts w:eastAsia="Calibri"/>
          <w:b/>
          <w:bCs/>
          <w:color w:val="000000"/>
        </w:rPr>
        <w:t>13.5</w:t>
      </w:r>
      <w:r>
        <w:rPr>
          <w:rFonts w:eastAsia="Calibri"/>
          <w:color w:val="000000"/>
        </w:rPr>
        <w:t xml:space="preserve"> In </w:t>
      </w:r>
      <w:proofErr w:type="spellStart"/>
      <w:r>
        <w:rPr>
          <w:rFonts w:eastAsia="Calibri"/>
          <w:color w:val="000000"/>
        </w:rPr>
        <w:t>situatia</w:t>
      </w:r>
      <w:proofErr w:type="spellEnd"/>
      <w:r>
        <w:rPr>
          <w:rFonts w:eastAsia="Calibri"/>
          <w:color w:val="000000"/>
        </w:rPr>
        <w:t xml:space="preserve"> in care </w:t>
      </w:r>
      <w:proofErr w:type="spellStart"/>
      <w:r>
        <w:rPr>
          <w:rFonts w:eastAsia="Calibri"/>
          <w:color w:val="000000"/>
        </w:rPr>
        <w:t>partile</w:t>
      </w:r>
      <w:proofErr w:type="spellEnd"/>
      <w:r>
        <w:rPr>
          <w:rFonts w:eastAsia="Calibri"/>
          <w:color w:val="000000"/>
        </w:rPr>
        <w:t xml:space="preserve"> </w:t>
      </w:r>
      <w:proofErr w:type="spellStart"/>
      <w:r>
        <w:rPr>
          <w:rFonts w:eastAsia="Calibri"/>
          <w:color w:val="000000"/>
        </w:rPr>
        <w:t>convin</w:t>
      </w:r>
      <w:proofErr w:type="spellEnd"/>
      <w:r>
        <w:rPr>
          <w:rFonts w:eastAsia="Calibri"/>
          <w:color w:val="000000"/>
        </w:rPr>
        <w:t xml:space="preserve"> </w:t>
      </w:r>
      <w:proofErr w:type="spellStart"/>
      <w:r>
        <w:rPr>
          <w:rFonts w:eastAsia="Calibri"/>
          <w:color w:val="000000"/>
        </w:rPr>
        <w:t>prelungirea</w:t>
      </w:r>
      <w:proofErr w:type="spellEnd"/>
      <w:r>
        <w:rPr>
          <w:rFonts w:eastAsia="Calibri"/>
          <w:color w:val="000000"/>
        </w:rPr>
        <w:t xml:space="preserve"> </w:t>
      </w:r>
      <w:proofErr w:type="spellStart"/>
      <w:r>
        <w:rPr>
          <w:rFonts w:eastAsia="Calibri"/>
          <w:color w:val="000000"/>
        </w:rPr>
        <w:t>termenului</w:t>
      </w:r>
      <w:proofErr w:type="spellEnd"/>
      <w:r>
        <w:rPr>
          <w:rFonts w:eastAsia="Calibri"/>
          <w:color w:val="000000"/>
        </w:rPr>
        <w:t xml:space="preserve"> de </w:t>
      </w:r>
      <w:proofErr w:type="spellStart"/>
      <w:r>
        <w:rPr>
          <w:rFonts w:eastAsia="Calibri"/>
          <w:color w:val="000000"/>
        </w:rPr>
        <w:t>executie</w:t>
      </w:r>
      <w:proofErr w:type="spellEnd"/>
      <w:r>
        <w:rPr>
          <w:rFonts w:eastAsia="Calibri"/>
          <w:color w:val="000000"/>
        </w:rPr>
        <w:t xml:space="preserve"> a </w:t>
      </w:r>
      <w:proofErr w:type="spellStart"/>
      <w:r>
        <w:rPr>
          <w:rFonts w:eastAsia="Calibri"/>
          <w:color w:val="000000"/>
        </w:rPr>
        <w:t>lucrarii</w:t>
      </w:r>
      <w:proofErr w:type="spellEnd"/>
      <w:r>
        <w:rPr>
          <w:rFonts w:eastAsia="Calibri"/>
          <w:color w:val="000000"/>
        </w:rPr>
        <w:t xml:space="preserve"> </w:t>
      </w:r>
      <w:proofErr w:type="spellStart"/>
      <w:proofErr w:type="gramStart"/>
      <w:r>
        <w:rPr>
          <w:rFonts w:eastAsia="Calibri"/>
          <w:color w:val="000000"/>
        </w:rPr>
        <w:t>contractate</w:t>
      </w:r>
      <w:proofErr w:type="spellEnd"/>
      <w:r>
        <w:rPr>
          <w:rFonts w:eastAsia="Calibri"/>
          <w:color w:val="000000"/>
        </w:rPr>
        <w:t xml:space="preserve">,  </w:t>
      </w:r>
      <w:proofErr w:type="spellStart"/>
      <w:r>
        <w:rPr>
          <w:rFonts w:eastAsia="Calibri"/>
          <w:color w:val="000000"/>
        </w:rPr>
        <w:t>pentru</w:t>
      </w:r>
      <w:proofErr w:type="spellEnd"/>
      <w:proofErr w:type="gramEnd"/>
      <w:r>
        <w:rPr>
          <w:rFonts w:eastAsia="Calibri"/>
          <w:color w:val="000000"/>
        </w:rPr>
        <w:t xml:space="preserve"> </w:t>
      </w:r>
      <w:proofErr w:type="spellStart"/>
      <w:r>
        <w:rPr>
          <w:rFonts w:eastAsia="Calibri"/>
          <w:color w:val="000000"/>
        </w:rPr>
        <w:t>orice</w:t>
      </w:r>
      <w:proofErr w:type="spellEnd"/>
      <w:r>
        <w:rPr>
          <w:rFonts w:eastAsia="Calibri"/>
          <w:color w:val="000000"/>
        </w:rPr>
        <w:t xml:space="preserve"> </w:t>
      </w:r>
      <w:proofErr w:type="spellStart"/>
      <w:r>
        <w:rPr>
          <w:rFonts w:eastAsia="Calibri"/>
          <w:color w:val="000000"/>
        </w:rPr>
        <w:t>motiv</w:t>
      </w:r>
      <w:proofErr w:type="spellEnd"/>
      <w:r>
        <w:rPr>
          <w:rFonts w:eastAsia="Calibri"/>
          <w:color w:val="000000"/>
        </w:rPr>
        <w:t xml:space="preserve"> (</w:t>
      </w:r>
      <w:proofErr w:type="spellStart"/>
      <w:r>
        <w:rPr>
          <w:rFonts w:eastAsia="Calibri"/>
          <w:color w:val="000000"/>
        </w:rPr>
        <w:t>inclusiv</w:t>
      </w:r>
      <w:proofErr w:type="spellEnd"/>
      <w:r>
        <w:rPr>
          <w:rFonts w:eastAsia="Calibri"/>
          <w:color w:val="000000"/>
        </w:rPr>
        <w:t xml:space="preserve"> </w:t>
      </w:r>
      <w:proofErr w:type="spellStart"/>
      <w:r>
        <w:rPr>
          <w:rFonts w:eastAsia="Calibri"/>
          <w:color w:val="000000"/>
        </w:rPr>
        <w:t>forta</w:t>
      </w:r>
      <w:proofErr w:type="spellEnd"/>
      <w:r>
        <w:rPr>
          <w:rFonts w:eastAsia="Calibri"/>
          <w:color w:val="000000"/>
        </w:rPr>
        <w:t xml:space="preserve"> majora), </w:t>
      </w:r>
      <w:proofErr w:type="spellStart"/>
      <w:r>
        <w:rPr>
          <w:rFonts w:eastAsia="Calibri"/>
          <w:color w:val="000000"/>
        </w:rPr>
        <w:t>Executantul</w:t>
      </w:r>
      <w:proofErr w:type="spellEnd"/>
      <w:r>
        <w:rPr>
          <w:rFonts w:eastAsia="Calibri"/>
          <w:color w:val="000000"/>
        </w:rPr>
        <w:t xml:space="preserve"> are </w:t>
      </w:r>
      <w:proofErr w:type="spellStart"/>
      <w:r>
        <w:rPr>
          <w:rFonts w:eastAsia="Calibri"/>
          <w:color w:val="000000"/>
        </w:rPr>
        <w:t>obligatia</w:t>
      </w:r>
      <w:proofErr w:type="spellEnd"/>
      <w:r>
        <w:rPr>
          <w:rFonts w:eastAsia="Calibri"/>
          <w:color w:val="000000"/>
        </w:rPr>
        <w:t xml:space="preserve"> de a </w:t>
      </w:r>
      <w:proofErr w:type="spellStart"/>
      <w:r>
        <w:rPr>
          <w:rFonts w:eastAsia="Calibri"/>
          <w:color w:val="000000"/>
        </w:rPr>
        <w:t>prelungi</w:t>
      </w:r>
      <w:proofErr w:type="spellEnd"/>
      <w:r>
        <w:rPr>
          <w:rFonts w:eastAsia="Calibri"/>
          <w:color w:val="000000"/>
        </w:rPr>
        <w:t xml:space="preserve"> </w:t>
      </w:r>
      <w:proofErr w:type="spellStart"/>
      <w:r>
        <w:rPr>
          <w:rFonts w:eastAsia="Calibri"/>
          <w:color w:val="000000"/>
        </w:rPr>
        <w:t>valabilitatea</w:t>
      </w:r>
      <w:proofErr w:type="spellEnd"/>
      <w:r>
        <w:rPr>
          <w:rFonts w:eastAsia="Calibri"/>
          <w:color w:val="000000"/>
        </w:rPr>
        <w:t xml:space="preserve"> </w:t>
      </w:r>
      <w:proofErr w:type="spellStart"/>
      <w:proofErr w:type="gramStart"/>
      <w:r>
        <w:rPr>
          <w:rFonts w:eastAsia="Calibri"/>
          <w:color w:val="000000"/>
        </w:rPr>
        <w:t>garantiei</w:t>
      </w:r>
      <w:proofErr w:type="spellEnd"/>
      <w:r>
        <w:rPr>
          <w:rFonts w:eastAsia="Calibri"/>
          <w:color w:val="000000"/>
        </w:rPr>
        <w:t xml:space="preserve">  de</w:t>
      </w:r>
      <w:proofErr w:type="gramEnd"/>
      <w:r>
        <w:rPr>
          <w:rFonts w:eastAsia="Calibri"/>
          <w:color w:val="000000"/>
        </w:rPr>
        <w:t xml:space="preserve"> buna </w:t>
      </w:r>
      <w:proofErr w:type="spellStart"/>
      <w:r>
        <w:rPr>
          <w:rFonts w:eastAsia="Calibri"/>
          <w:color w:val="000000"/>
        </w:rPr>
        <w:t>executie</w:t>
      </w:r>
      <w:proofErr w:type="spellEnd"/>
      <w:r>
        <w:rPr>
          <w:rFonts w:eastAsia="Calibri"/>
          <w:color w:val="000000"/>
        </w:rPr>
        <w:t>.</w:t>
      </w:r>
    </w:p>
    <w:p w14:paraId="78962FFB" w14:textId="77777777" w:rsidR="00BE3C29" w:rsidRDefault="00000000">
      <w:pPr>
        <w:contextualSpacing/>
        <w:jc w:val="both"/>
        <w:rPr>
          <w:rFonts w:eastAsia="Calibri"/>
          <w:color w:val="000000"/>
        </w:rPr>
      </w:pPr>
      <w:r>
        <w:rPr>
          <w:rFonts w:eastAsia="Calibri"/>
          <w:b/>
          <w:bCs/>
          <w:color w:val="000000"/>
        </w:rPr>
        <w:t>13.6</w:t>
      </w:r>
      <w:r>
        <w:rPr>
          <w:rFonts w:eastAsia="Calibri"/>
          <w:color w:val="000000"/>
        </w:rPr>
        <w:t xml:space="preserve"> </w:t>
      </w:r>
      <w:proofErr w:type="spellStart"/>
      <w:r>
        <w:rPr>
          <w:rFonts w:eastAsia="Calibri"/>
          <w:color w:val="000000"/>
        </w:rPr>
        <w:t>Garantia</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ce</w:t>
      </w:r>
      <w:proofErr w:type="spellEnd"/>
      <w:r>
        <w:rPr>
          <w:rFonts w:eastAsia="Calibri"/>
          <w:color w:val="000000"/>
        </w:rPr>
        <w:t xml:space="preserve"> se </w:t>
      </w:r>
      <w:proofErr w:type="spellStart"/>
      <w:r>
        <w:rPr>
          <w:rFonts w:eastAsia="Calibri"/>
          <w:color w:val="000000"/>
        </w:rPr>
        <w:t>va</w:t>
      </w:r>
      <w:proofErr w:type="spellEnd"/>
      <w:r>
        <w:rPr>
          <w:rFonts w:eastAsia="Calibri"/>
          <w:color w:val="000000"/>
        </w:rPr>
        <w:t xml:space="preserve"> </w:t>
      </w:r>
      <w:proofErr w:type="spellStart"/>
      <w:r>
        <w:rPr>
          <w:rFonts w:eastAsia="Calibri"/>
          <w:color w:val="000000"/>
        </w:rPr>
        <w:t>prelungi</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fi </w:t>
      </w:r>
      <w:proofErr w:type="spellStart"/>
      <w:r>
        <w:rPr>
          <w:rFonts w:eastAsia="Calibri"/>
          <w:color w:val="000000"/>
        </w:rPr>
        <w:t>valabila</w:t>
      </w:r>
      <w:proofErr w:type="spellEnd"/>
      <w:r>
        <w:rPr>
          <w:rFonts w:eastAsia="Calibri"/>
          <w:color w:val="000000"/>
        </w:rPr>
        <w:t xml:space="preserve"> de la data </w:t>
      </w:r>
      <w:proofErr w:type="spellStart"/>
      <w:r>
        <w:rPr>
          <w:rFonts w:eastAsia="Calibri"/>
          <w:color w:val="000000"/>
        </w:rPr>
        <w:t>expirarii</w:t>
      </w:r>
      <w:proofErr w:type="spellEnd"/>
      <w:r>
        <w:rPr>
          <w:rFonts w:eastAsia="Calibri"/>
          <w:color w:val="000000"/>
        </w:rPr>
        <w:t xml:space="preserve"> </w:t>
      </w:r>
      <w:proofErr w:type="spellStart"/>
      <w:r>
        <w:rPr>
          <w:rFonts w:eastAsia="Calibri"/>
          <w:color w:val="000000"/>
        </w:rPr>
        <w:t>celei</w:t>
      </w:r>
      <w:proofErr w:type="spellEnd"/>
      <w:r>
        <w:rPr>
          <w:rFonts w:eastAsia="Calibri"/>
          <w:color w:val="000000"/>
        </w:rPr>
        <w:t xml:space="preserve"> </w:t>
      </w:r>
      <w:proofErr w:type="spellStart"/>
      <w:r>
        <w:rPr>
          <w:rFonts w:eastAsia="Calibri"/>
          <w:color w:val="000000"/>
        </w:rPr>
        <w:t>initiale</w:t>
      </w:r>
      <w:proofErr w:type="spellEnd"/>
      <w:r>
        <w:rPr>
          <w:rFonts w:eastAsia="Calibri"/>
          <w:color w:val="000000"/>
        </w:rPr>
        <w:t xml:space="preserve"> pe </w:t>
      </w:r>
      <w:proofErr w:type="spellStart"/>
      <w:r>
        <w:rPr>
          <w:rFonts w:eastAsia="Calibri"/>
          <w:color w:val="000000"/>
        </w:rPr>
        <w:t>perioada</w:t>
      </w:r>
      <w:proofErr w:type="spellEnd"/>
      <w:r>
        <w:rPr>
          <w:rFonts w:eastAsia="Calibri"/>
          <w:color w:val="000000"/>
        </w:rPr>
        <w:t xml:space="preserve"> de </w:t>
      </w:r>
      <w:proofErr w:type="spellStart"/>
      <w:r>
        <w:rPr>
          <w:rFonts w:eastAsia="Calibri"/>
          <w:color w:val="000000"/>
        </w:rPr>
        <w:t>prelungire</w:t>
      </w:r>
      <w:proofErr w:type="spellEnd"/>
      <w:r>
        <w:rPr>
          <w:rFonts w:eastAsia="Calibri"/>
          <w:color w:val="000000"/>
        </w:rPr>
        <w:t xml:space="preserve"> a </w:t>
      </w:r>
      <w:proofErr w:type="spellStart"/>
      <w:r>
        <w:rPr>
          <w:rFonts w:eastAsia="Calibri"/>
          <w:color w:val="000000"/>
        </w:rPr>
        <w:t>termenului</w:t>
      </w:r>
      <w:proofErr w:type="spellEnd"/>
      <w:r>
        <w:rPr>
          <w:rFonts w:eastAsia="Calibri"/>
          <w:color w:val="000000"/>
        </w:rPr>
        <w:t xml:space="preserve"> de </w:t>
      </w:r>
      <w:proofErr w:type="spellStart"/>
      <w:r>
        <w:rPr>
          <w:rFonts w:eastAsia="Calibri"/>
          <w:color w:val="000000"/>
        </w:rPr>
        <w:t>executie</w:t>
      </w:r>
      <w:proofErr w:type="spellEnd"/>
      <w:r>
        <w:rPr>
          <w:rFonts w:eastAsia="Calibri"/>
          <w:color w:val="000000"/>
        </w:rPr>
        <w:t xml:space="preserve"> pina la </w:t>
      </w:r>
      <w:proofErr w:type="spellStart"/>
      <w:r>
        <w:rPr>
          <w:rFonts w:eastAsia="Calibri"/>
          <w:color w:val="000000"/>
        </w:rPr>
        <w:t>semnarea</w:t>
      </w:r>
      <w:proofErr w:type="spellEnd"/>
      <w:r>
        <w:rPr>
          <w:rFonts w:eastAsia="Calibri"/>
          <w:color w:val="000000"/>
        </w:rPr>
        <w:t xml:space="preserve"> </w:t>
      </w:r>
      <w:proofErr w:type="spellStart"/>
      <w:r>
        <w:rPr>
          <w:rFonts w:eastAsia="Calibri"/>
          <w:color w:val="000000"/>
        </w:rPr>
        <w:t>procesului</w:t>
      </w:r>
      <w:proofErr w:type="spellEnd"/>
      <w:r>
        <w:rPr>
          <w:rFonts w:eastAsia="Calibri"/>
          <w:color w:val="000000"/>
        </w:rPr>
        <w:t xml:space="preserve">-verbal de </w:t>
      </w:r>
      <w:proofErr w:type="spellStart"/>
      <w:r>
        <w:rPr>
          <w:rFonts w:eastAsia="Calibri"/>
          <w:color w:val="000000"/>
        </w:rPr>
        <w:t>receptie</w:t>
      </w:r>
      <w:proofErr w:type="spellEnd"/>
      <w:r>
        <w:rPr>
          <w:rFonts w:eastAsia="Calibri"/>
          <w:color w:val="000000"/>
        </w:rPr>
        <w:t xml:space="preserve"> la </w:t>
      </w:r>
      <w:proofErr w:type="spellStart"/>
      <w:r>
        <w:rPr>
          <w:rFonts w:eastAsia="Calibri"/>
          <w:color w:val="000000"/>
        </w:rPr>
        <w:t>terminarea</w:t>
      </w:r>
      <w:proofErr w:type="spellEnd"/>
      <w:r>
        <w:rPr>
          <w:rFonts w:eastAsia="Calibri"/>
          <w:color w:val="000000"/>
        </w:rPr>
        <w:t xml:space="preserve"> </w:t>
      </w:r>
      <w:proofErr w:type="spellStart"/>
      <w:r>
        <w:rPr>
          <w:rFonts w:eastAsia="Calibri"/>
          <w:color w:val="000000"/>
        </w:rPr>
        <w:t>lucrarilor</w:t>
      </w:r>
      <w:proofErr w:type="spellEnd"/>
      <w:r>
        <w:rPr>
          <w:rFonts w:eastAsia="Calibri"/>
          <w:color w:val="000000"/>
        </w:rPr>
        <w:t xml:space="preserve">. </w:t>
      </w:r>
      <w:proofErr w:type="spellStart"/>
      <w:r>
        <w:rPr>
          <w:rFonts w:eastAsia="Calibri"/>
          <w:color w:val="000000"/>
        </w:rPr>
        <w:t>Prevederile</w:t>
      </w:r>
      <w:proofErr w:type="spellEnd"/>
      <w:r>
        <w:rPr>
          <w:rFonts w:eastAsia="Calibri"/>
          <w:color w:val="000000"/>
        </w:rPr>
        <w:t xml:space="preserve"> </w:t>
      </w:r>
      <w:proofErr w:type="spellStart"/>
      <w:r>
        <w:rPr>
          <w:rFonts w:eastAsia="Calibri"/>
          <w:color w:val="000000"/>
        </w:rPr>
        <w:t>referitoare</w:t>
      </w:r>
      <w:proofErr w:type="spellEnd"/>
      <w:r>
        <w:rPr>
          <w:rFonts w:eastAsia="Calibri"/>
          <w:color w:val="000000"/>
        </w:rPr>
        <w:t xml:space="preserve"> la </w:t>
      </w:r>
      <w:proofErr w:type="spellStart"/>
      <w:r>
        <w:rPr>
          <w:rFonts w:eastAsia="Calibri"/>
          <w:color w:val="000000"/>
        </w:rPr>
        <w:t>faptul</w:t>
      </w:r>
      <w:proofErr w:type="spellEnd"/>
      <w:r>
        <w:rPr>
          <w:rFonts w:eastAsia="Calibri"/>
          <w:color w:val="000000"/>
        </w:rPr>
        <w:t xml:space="preserve"> ca </w:t>
      </w:r>
      <w:proofErr w:type="spellStart"/>
      <w:r>
        <w:rPr>
          <w:rFonts w:eastAsia="Calibri"/>
          <w:color w:val="000000"/>
        </w:rPr>
        <w:t>durata</w:t>
      </w:r>
      <w:proofErr w:type="spellEnd"/>
      <w:r>
        <w:rPr>
          <w:rFonts w:eastAsia="Calibri"/>
          <w:color w:val="000000"/>
        </w:rPr>
        <w:t xml:space="preserve"> </w:t>
      </w:r>
      <w:proofErr w:type="spellStart"/>
      <w:r>
        <w:rPr>
          <w:rFonts w:eastAsia="Calibri"/>
          <w:color w:val="000000"/>
        </w:rPr>
        <w:t>totala</w:t>
      </w:r>
      <w:proofErr w:type="spellEnd"/>
      <w:r>
        <w:rPr>
          <w:rFonts w:eastAsia="Calibri"/>
          <w:color w:val="000000"/>
        </w:rPr>
        <w:t xml:space="preserve"> a </w:t>
      </w:r>
      <w:proofErr w:type="spellStart"/>
      <w:r>
        <w:rPr>
          <w:rFonts w:eastAsia="Calibri"/>
          <w:color w:val="000000"/>
        </w:rPr>
        <w:t>garantiei</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trebuie</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fie </w:t>
      </w:r>
      <w:proofErr w:type="spellStart"/>
      <w:r>
        <w:rPr>
          <w:rFonts w:eastAsia="Calibri"/>
          <w:color w:val="000000"/>
        </w:rPr>
        <w:t>pana</w:t>
      </w:r>
      <w:proofErr w:type="spellEnd"/>
      <w:r>
        <w:rPr>
          <w:rFonts w:eastAsia="Calibri"/>
          <w:color w:val="000000"/>
        </w:rPr>
        <w:t xml:space="preserve"> la data </w:t>
      </w:r>
      <w:proofErr w:type="spellStart"/>
      <w:r>
        <w:rPr>
          <w:rFonts w:eastAsia="Calibri"/>
          <w:color w:val="000000"/>
        </w:rPr>
        <w:t>receptiei</w:t>
      </w:r>
      <w:proofErr w:type="spellEnd"/>
      <w:r>
        <w:rPr>
          <w:rFonts w:eastAsia="Calibri"/>
          <w:color w:val="000000"/>
        </w:rPr>
        <w:t xml:space="preserve"> finale </w:t>
      </w:r>
      <w:proofErr w:type="spellStart"/>
      <w:r>
        <w:rPr>
          <w:rFonts w:eastAsia="Calibri"/>
          <w:color w:val="000000"/>
        </w:rPr>
        <w:t>raman</w:t>
      </w:r>
      <w:proofErr w:type="spellEnd"/>
      <w:r>
        <w:rPr>
          <w:rFonts w:eastAsia="Calibri"/>
          <w:color w:val="000000"/>
        </w:rPr>
        <w:t xml:space="preserve"> </w:t>
      </w:r>
      <w:proofErr w:type="spellStart"/>
      <w:r>
        <w:rPr>
          <w:rFonts w:eastAsia="Calibri"/>
          <w:color w:val="000000"/>
        </w:rPr>
        <w:t>aplicabile</w:t>
      </w:r>
      <w:proofErr w:type="spellEnd"/>
      <w:r>
        <w:rPr>
          <w:rFonts w:eastAsia="Calibri"/>
          <w:color w:val="000000"/>
        </w:rPr>
        <w:t xml:space="preserve">. </w:t>
      </w:r>
    </w:p>
    <w:p w14:paraId="34BBB9FA" w14:textId="77777777" w:rsidR="00BE3C29" w:rsidRDefault="00000000">
      <w:pPr>
        <w:contextualSpacing/>
        <w:jc w:val="both"/>
        <w:rPr>
          <w:rFonts w:eastAsia="Calibri"/>
          <w:color w:val="000000"/>
        </w:rPr>
      </w:pPr>
      <w:r>
        <w:rPr>
          <w:rFonts w:eastAsia="Calibri"/>
          <w:b/>
          <w:bCs/>
          <w:color w:val="000000"/>
        </w:rPr>
        <w:t>13.7</w:t>
      </w:r>
      <w:r>
        <w:rPr>
          <w:rFonts w:eastAsia="Calibri"/>
          <w:color w:val="000000"/>
        </w:rPr>
        <w:t xml:space="preserve"> </w:t>
      </w:r>
      <w:proofErr w:type="spellStart"/>
      <w:r>
        <w:rPr>
          <w:rFonts w:eastAsia="Calibri"/>
          <w:color w:val="000000"/>
        </w:rPr>
        <w:t>Achizitorul</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w:t>
      </w:r>
      <w:proofErr w:type="spellStart"/>
      <w:r>
        <w:rPr>
          <w:rFonts w:eastAsia="Calibri"/>
          <w:color w:val="000000"/>
        </w:rPr>
        <w:t>emite</w:t>
      </w:r>
      <w:proofErr w:type="spellEnd"/>
      <w:r>
        <w:rPr>
          <w:rFonts w:eastAsia="Calibri"/>
          <w:color w:val="000000"/>
        </w:rPr>
        <w:t xml:space="preserve"> </w:t>
      </w:r>
      <w:proofErr w:type="spellStart"/>
      <w:r>
        <w:rPr>
          <w:rFonts w:eastAsia="Calibri"/>
          <w:color w:val="000000"/>
        </w:rPr>
        <w:t>ordinul</w:t>
      </w:r>
      <w:proofErr w:type="spellEnd"/>
      <w:r>
        <w:rPr>
          <w:rFonts w:eastAsia="Calibri"/>
          <w:color w:val="000000"/>
        </w:rPr>
        <w:t xml:space="preserve"> de </w:t>
      </w:r>
      <w:proofErr w:type="spellStart"/>
      <w:r>
        <w:rPr>
          <w:rFonts w:eastAsia="Calibri"/>
          <w:color w:val="000000"/>
        </w:rPr>
        <w:t>incepere</w:t>
      </w:r>
      <w:proofErr w:type="spellEnd"/>
      <w:r>
        <w:rPr>
          <w:rFonts w:eastAsia="Calibri"/>
          <w:color w:val="000000"/>
        </w:rPr>
        <w:t xml:space="preserve"> a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numai</w:t>
      </w:r>
      <w:proofErr w:type="spellEnd"/>
      <w:r>
        <w:rPr>
          <w:rFonts w:eastAsia="Calibri"/>
          <w:color w:val="000000"/>
        </w:rPr>
        <w:t xml:space="preserve"> </w:t>
      </w:r>
      <w:proofErr w:type="spellStart"/>
      <w:r>
        <w:rPr>
          <w:rFonts w:eastAsia="Calibri"/>
          <w:color w:val="000000"/>
        </w:rPr>
        <w:t>dupa</w:t>
      </w:r>
      <w:proofErr w:type="spellEnd"/>
      <w:r>
        <w:rPr>
          <w:rFonts w:eastAsia="Calibri"/>
          <w:color w:val="000000"/>
        </w:rPr>
        <w:t xml:space="preserve"> </w:t>
      </w:r>
      <w:proofErr w:type="spellStart"/>
      <w:r>
        <w:rPr>
          <w:rFonts w:eastAsia="Calibri"/>
          <w:color w:val="000000"/>
        </w:rPr>
        <w:t>ce</w:t>
      </w:r>
      <w:proofErr w:type="spellEnd"/>
      <w:r>
        <w:rPr>
          <w:rFonts w:eastAsia="Calibri"/>
          <w:color w:val="000000"/>
        </w:rPr>
        <w:t xml:space="preserve"> </w:t>
      </w:r>
      <w:proofErr w:type="spellStart"/>
      <w:r>
        <w:rPr>
          <w:rFonts w:eastAsia="Calibri"/>
          <w:color w:val="000000"/>
        </w:rPr>
        <w:t>Executantul</w:t>
      </w:r>
      <w:proofErr w:type="spellEnd"/>
      <w:r>
        <w:rPr>
          <w:rFonts w:eastAsia="Calibri"/>
          <w:color w:val="000000"/>
        </w:rPr>
        <w:t xml:space="preserve"> a </w:t>
      </w:r>
      <w:proofErr w:type="spellStart"/>
      <w:r>
        <w:rPr>
          <w:rFonts w:eastAsia="Calibri"/>
          <w:color w:val="000000"/>
        </w:rPr>
        <w:t>facut</w:t>
      </w:r>
      <w:proofErr w:type="spellEnd"/>
      <w:r>
        <w:rPr>
          <w:rFonts w:eastAsia="Calibri"/>
          <w:color w:val="000000"/>
        </w:rPr>
        <w:t xml:space="preserve"> </w:t>
      </w:r>
      <w:proofErr w:type="spellStart"/>
      <w:r>
        <w:rPr>
          <w:rFonts w:eastAsia="Calibri"/>
          <w:color w:val="000000"/>
        </w:rPr>
        <w:t>dovada</w:t>
      </w:r>
      <w:proofErr w:type="spellEnd"/>
      <w:r>
        <w:rPr>
          <w:rFonts w:eastAsia="Calibri"/>
          <w:color w:val="000000"/>
        </w:rPr>
        <w:t xml:space="preserve"> </w:t>
      </w:r>
      <w:proofErr w:type="spellStart"/>
      <w:r>
        <w:rPr>
          <w:rFonts w:eastAsia="Calibri"/>
          <w:color w:val="000000"/>
        </w:rPr>
        <w:t>constituirii</w:t>
      </w:r>
      <w:proofErr w:type="spellEnd"/>
      <w:r>
        <w:rPr>
          <w:rFonts w:eastAsia="Calibri"/>
          <w:color w:val="000000"/>
        </w:rPr>
        <w:t xml:space="preserve"> </w:t>
      </w:r>
      <w:proofErr w:type="spellStart"/>
      <w:r>
        <w:rPr>
          <w:rFonts w:eastAsia="Calibri"/>
          <w:color w:val="000000"/>
        </w:rPr>
        <w:t>garantiei</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
    <w:p w14:paraId="20DA8729" w14:textId="77777777" w:rsidR="00BE3C29" w:rsidRDefault="00000000">
      <w:pPr>
        <w:contextualSpacing/>
        <w:jc w:val="both"/>
        <w:rPr>
          <w:rFonts w:eastAsia="Calibri"/>
          <w:color w:val="000000"/>
        </w:rPr>
      </w:pPr>
      <w:r>
        <w:rPr>
          <w:rFonts w:eastAsia="Calibri"/>
          <w:b/>
          <w:bCs/>
          <w:color w:val="000000"/>
        </w:rPr>
        <w:t>13.8</w:t>
      </w:r>
      <w:r>
        <w:rPr>
          <w:rFonts w:eastAsia="Calibri"/>
          <w:color w:val="000000"/>
        </w:rPr>
        <w:t xml:space="preserve"> </w:t>
      </w:r>
      <w:proofErr w:type="spellStart"/>
      <w:r>
        <w:rPr>
          <w:rFonts w:eastAsia="Calibri"/>
          <w:color w:val="000000"/>
        </w:rPr>
        <w:t>Executantul</w:t>
      </w:r>
      <w:proofErr w:type="spellEnd"/>
      <w:r>
        <w:rPr>
          <w:rFonts w:eastAsia="Calibri"/>
          <w:color w:val="000000"/>
        </w:rPr>
        <w:t xml:space="preserve"> se </w:t>
      </w:r>
      <w:proofErr w:type="spellStart"/>
      <w:r>
        <w:rPr>
          <w:rFonts w:eastAsia="Calibri"/>
          <w:color w:val="000000"/>
        </w:rPr>
        <w:t>va</w:t>
      </w:r>
      <w:proofErr w:type="spellEnd"/>
      <w:r>
        <w:rPr>
          <w:rFonts w:eastAsia="Calibri"/>
          <w:color w:val="000000"/>
        </w:rPr>
        <w:t xml:space="preserve"> </w:t>
      </w:r>
      <w:proofErr w:type="spellStart"/>
      <w:r>
        <w:rPr>
          <w:rFonts w:eastAsia="Calibri"/>
          <w:color w:val="000000"/>
        </w:rPr>
        <w:t>asigura</w:t>
      </w:r>
      <w:proofErr w:type="spellEnd"/>
      <w:r>
        <w:rPr>
          <w:rFonts w:eastAsia="Calibri"/>
          <w:color w:val="000000"/>
        </w:rPr>
        <w:t xml:space="preserve"> </w:t>
      </w:r>
      <w:proofErr w:type="spellStart"/>
      <w:r>
        <w:rPr>
          <w:rFonts w:eastAsia="Calibri"/>
          <w:color w:val="000000"/>
        </w:rPr>
        <w:t>că</w:t>
      </w:r>
      <w:proofErr w:type="spellEnd"/>
      <w:r>
        <w:rPr>
          <w:rFonts w:eastAsia="Calibri"/>
          <w:color w:val="000000"/>
        </w:rPr>
        <w:t xml:space="preserve"> </w:t>
      </w:r>
      <w:proofErr w:type="spellStart"/>
      <w:r>
        <w:rPr>
          <w:rFonts w:eastAsia="Calibri"/>
          <w:color w:val="000000"/>
        </w:rPr>
        <w:t>Garanţia</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w:t>
      </w:r>
      <w:proofErr w:type="spellStart"/>
      <w:r>
        <w:rPr>
          <w:rFonts w:eastAsia="Calibri"/>
          <w:color w:val="000000"/>
        </w:rPr>
        <w:t>valabilă</w:t>
      </w:r>
      <w:proofErr w:type="spellEnd"/>
      <w:r>
        <w:rPr>
          <w:rFonts w:eastAsia="Calibri"/>
          <w:color w:val="000000"/>
        </w:rPr>
        <w:t xml:space="preserve"> </w:t>
      </w:r>
      <w:proofErr w:type="spellStart"/>
      <w:r>
        <w:rPr>
          <w:rFonts w:eastAsia="Calibri"/>
          <w:color w:val="000000"/>
        </w:rPr>
        <w:t>şi</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vigoare</w:t>
      </w:r>
      <w:proofErr w:type="spellEnd"/>
      <w:r>
        <w:rPr>
          <w:rFonts w:eastAsia="Calibri"/>
          <w:color w:val="000000"/>
        </w:rPr>
        <w:t xml:space="preserve"> </w:t>
      </w:r>
      <w:proofErr w:type="spellStart"/>
      <w:r>
        <w:rPr>
          <w:rFonts w:eastAsia="Calibri"/>
          <w:color w:val="000000"/>
        </w:rPr>
        <w:t>până</w:t>
      </w:r>
      <w:proofErr w:type="spellEnd"/>
      <w:r>
        <w:rPr>
          <w:rFonts w:eastAsia="Calibri"/>
          <w:color w:val="000000"/>
        </w:rPr>
        <w:t xml:space="preserve"> la </w:t>
      </w:r>
      <w:proofErr w:type="spellStart"/>
      <w:r>
        <w:rPr>
          <w:rFonts w:eastAsia="Calibri"/>
          <w:color w:val="000000"/>
        </w:rPr>
        <w:t>execuţia</w:t>
      </w:r>
      <w:proofErr w:type="spellEnd"/>
      <w:r>
        <w:rPr>
          <w:rFonts w:eastAsia="Calibri"/>
          <w:color w:val="000000"/>
        </w:rPr>
        <w:t xml:space="preserve"> </w:t>
      </w:r>
      <w:proofErr w:type="spellStart"/>
      <w:r>
        <w:rPr>
          <w:rFonts w:eastAsia="Calibri"/>
          <w:color w:val="000000"/>
        </w:rPr>
        <w:t>şi</w:t>
      </w:r>
      <w:proofErr w:type="spellEnd"/>
      <w:r>
        <w:rPr>
          <w:rFonts w:eastAsia="Calibri"/>
          <w:color w:val="000000"/>
        </w:rPr>
        <w:t xml:space="preserve"> </w:t>
      </w:r>
      <w:proofErr w:type="spellStart"/>
      <w:r>
        <w:rPr>
          <w:rFonts w:eastAsia="Calibri"/>
          <w:color w:val="000000"/>
        </w:rPr>
        <w:t>terminarea</w:t>
      </w:r>
      <w:proofErr w:type="spellEnd"/>
      <w:r>
        <w:rPr>
          <w:rFonts w:eastAsia="Calibri"/>
          <w:color w:val="000000"/>
        </w:rPr>
        <w:t xml:space="preserve"> </w:t>
      </w:r>
      <w:proofErr w:type="spellStart"/>
      <w:r>
        <w:rPr>
          <w:rFonts w:eastAsia="Calibri"/>
          <w:color w:val="000000"/>
        </w:rPr>
        <w:t>Lucrărilor</w:t>
      </w:r>
      <w:proofErr w:type="spellEnd"/>
      <w:r>
        <w:rPr>
          <w:rFonts w:eastAsia="Calibri"/>
          <w:color w:val="000000"/>
        </w:rPr>
        <w:t xml:space="preserve"> </w:t>
      </w:r>
      <w:proofErr w:type="spellStart"/>
      <w:r>
        <w:rPr>
          <w:rFonts w:eastAsia="Calibri"/>
          <w:color w:val="000000"/>
        </w:rPr>
        <w:t>executate</w:t>
      </w:r>
      <w:proofErr w:type="spellEnd"/>
      <w:r>
        <w:rPr>
          <w:rFonts w:eastAsia="Calibri"/>
          <w:color w:val="000000"/>
        </w:rPr>
        <w:t xml:space="preserve"> precum </w:t>
      </w:r>
      <w:proofErr w:type="spellStart"/>
      <w:r>
        <w:rPr>
          <w:rFonts w:eastAsia="Calibri"/>
          <w:color w:val="000000"/>
        </w:rPr>
        <w:t>si</w:t>
      </w:r>
      <w:proofErr w:type="spellEnd"/>
      <w:r>
        <w:rPr>
          <w:rFonts w:eastAsia="Calibri"/>
          <w:color w:val="000000"/>
        </w:rPr>
        <w:t xml:space="preserve"> ulterior </w:t>
      </w:r>
      <w:proofErr w:type="spellStart"/>
      <w:r>
        <w:rPr>
          <w:rFonts w:eastAsia="Calibri"/>
          <w:color w:val="000000"/>
        </w:rPr>
        <w:t>pana</w:t>
      </w:r>
      <w:proofErr w:type="spellEnd"/>
      <w:r>
        <w:rPr>
          <w:rFonts w:eastAsia="Calibri"/>
          <w:color w:val="000000"/>
        </w:rPr>
        <w:t xml:space="preserve"> la data </w:t>
      </w:r>
      <w:proofErr w:type="spellStart"/>
      <w:r>
        <w:rPr>
          <w:rFonts w:eastAsia="Calibri"/>
          <w:color w:val="000000"/>
        </w:rPr>
        <w:t>intocmirii</w:t>
      </w:r>
      <w:proofErr w:type="spellEnd"/>
      <w:r>
        <w:rPr>
          <w:rFonts w:eastAsia="Calibri"/>
          <w:color w:val="000000"/>
        </w:rPr>
        <w:t xml:space="preserve"> </w:t>
      </w:r>
      <w:proofErr w:type="spellStart"/>
      <w:r>
        <w:rPr>
          <w:rFonts w:eastAsia="Calibri"/>
          <w:color w:val="000000"/>
        </w:rPr>
        <w:t>procesului</w:t>
      </w:r>
      <w:proofErr w:type="spellEnd"/>
      <w:r>
        <w:rPr>
          <w:rFonts w:eastAsia="Calibri"/>
          <w:color w:val="000000"/>
        </w:rPr>
        <w:t xml:space="preserve"> verbal de </w:t>
      </w:r>
      <w:proofErr w:type="spellStart"/>
      <w:r>
        <w:rPr>
          <w:rFonts w:eastAsia="Calibri"/>
          <w:color w:val="000000"/>
        </w:rPr>
        <w:t>receptie</w:t>
      </w:r>
      <w:proofErr w:type="spellEnd"/>
      <w:r>
        <w:rPr>
          <w:rFonts w:eastAsia="Calibri"/>
          <w:color w:val="000000"/>
        </w:rPr>
        <w:t xml:space="preserve"> </w:t>
      </w:r>
      <w:proofErr w:type="spellStart"/>
      <w:r>
        <w:rPr>
          <w:rFonts w:eastAsia="Calibri"/>
          <w:color w:val="000000"/>
        </w:rPr>
        <w:t>finala</w:t>
      </w:r>
      <w:proofErr w:type="spellEnd"/>
      <w:r>
        <w:rPr>
          <w:rFonts w:eastAsia="Calibri"/>
          <w:color w:val="000000"/>
        </w:rPr>
        <w:t xml:space="preserve"> a </w:t>
      </w:r>
      <w:proofErr w:type="spellStart"/>
      <w:r>
        <w:rPr>
          <w:rFonts w:eastAsia="Calibri"/>
          <w:color w:val="000000"/>
        </w:rPr>
        <w:t>lucrarilor</w:t>
      </w:r>
      <w:proofErr w:type="spellEnd"/>
      <w:r>
        <w:rPr>
          <w:rFonts w:eastAsia="Calibri"/>
          <w:color w:val="000000"/>
        </w:rPr>
        <w:t xml:space="preserve">. </w:t>
      </w:r>
    </w:p>
    <w:p w14:paraId="7A7FF37A" w14:textId="77777777" w:rsidR="00BE3C29" w:rsidRDefault="00000000">
      <w:pPr>
        <w:contextualSpacing/>
        <w:jc w:val="both"/>
        <w:rPr>
          <w:rFonts w:eastAsia="Calibri"/>
          <w:color w:val="000000"/>
        </w:rPr>
      </w:pPr>
      <w:r>
        <w:rPr>
          <w:rFonts w:eastAsia="Calibri"/>
          <w:color w:val="000000"/>
        </w:rPr>
        <w:t xml:space="preserve">In </w:t>
      </w:r>
      <w:proofErr w:type="spellStart"/>
      <w:r>
        <w:rPr>
          <w:rFonts w:eastAsia="Calibri"/>
          <w:color w:val="000000"/>
        </w:rPr>
        <w:t>acest</w:t>
      </w:r>
      <w:proofErr w:type="spellEnd"/>
      <w:r>
        <w:rPr>
          <w:rFonts w:eastAsia="Calibri"/>
          <w:color w:val="000000"/>
        </w:rPr>
        <w:t xml:space="preserve"> </w:t>
      </w:r>
      <w:proofErr w:type="spellStart"/>
      <w:r>
        <w:rPr>
          <w:rFonts w:eastAsia="Calibri"/>
          <w:color w:val="000000"/>
        </w:rPr>
        <w:t>sens</w:t>
      </w:r>
      <w:proofErr w:type="spellEnd"/>
      <w:r>
        <w:rPr>
          <w:rFonts w:eastAsia="Calibri"/>
          <w:color w:val="000000"/>
        </w:rPr>
        <w:t xml:space="preserve">, cu 10 </w:t>
      </w:r>
      <w:proofErr w:type="spellStart"/>
      <w:r>
        <w:rPr>
          <w:rFonts w:eastAsia="Calibri"/>
          <w:color w:val="000000"/>
        </w:rPr>
        <w:t>zile</w:t>
      </w:r>
      <w:proofErr w:type="spellEnd"/>
      <w:r>
        <w:rPr>
          <w:rFonts w:eastAsia="Calibri"/>
          <w:color w:val="000000"/>
        </w:rPr>
        <w:t xml:space="preserve"> </w:t>
      </w:r>
      <w:proofErr w:type="spellStart"/>
      <w:r>
        <w:rPr>
          <w:rFonts w:eastAsia="Calibri"/>
          <w:color w:val="000000"/>
        </w:rPr>
        <w:t>înainte</w:t>
      </w:r>
      <w:proofErr w:type="spellEnd"/>
      <w:r>
        <w:rPr>
          <w:rFonts w:eastAsia="Calibri"/>
          <w:color w:val="000000"/>
        </w:rPr>
        <w:t xml:space="preserve"> de data de </w:t>
      </w:r>
      <w:proofErr w:type="spellStart"/>
      <w:r>
        <w:rPr>
          <w:rFonts w:eastAsia="Calibri"/>
          <w:color w:val="000000"/>
        </w:rPr>
        <w:t>expirare</w:t>
      </w:r>
      <w:proofErr w:type="spellEnd"/>
      <w:r>
        <w:rPr>
          <w:rFonts w:eastAsia="Calibri"/>
          <w:color w:val="000000"/>
        </w:rPr>
        <w:t xml:space="preserve"> a </w:t>
      </w:r>
      <w:proofErr w:type="spellStart"/>
      <w:r>
        <w:rPr>
          <w:rFonts w:eastAsia="Calibri"/>
          <w:color w:val="000000"/>
        </w:rPr>
        <w:t>garanţiei</w:t>
      </w:r>
      <w:proofErr w:type="spellEnd"/>
      <w:r>
        <w:rPr>
          <w:rFonts w:eastAsia="Calibri"/>
          <w:color w:val="000000"/>
        </w:rPr>
        <w:t xml:space="preserve">, </w:t>
      </w:r>
      <w:proofErr w:type="spellStart"/>
      <w:r>
        <w:rPr>
          <w:rFonts w:eastAsia="Calibri"/>
          <w:color w:val="000000"/>
        </w:rPr>
        <w:t>executantul</w:t>
      </w:r>
      <w:proofErr w:type="spellEnd"/>
      <w:r>
        <w:rPr>
          <w:rFonts w:eastAsia="Calibri"/>
          <w:color w:val="000000"/>
        </w:rPr>
        <w:t xml:space="preserve"> are </w:t>
      </w:r>
      <w:proofErr w:type="spellStart"/>
      <w:r>
        <w:rPr>
          <w:rFonts w:eastAsia="Calibri"/>
          <w:color w:val="000000"/>
        </w:rPr>
        <w:t>obligatia</w:t>
      </w:r>
      <w:proofErr w:type="spellEnd"/>
      <w:r>
        <w:rPr>
          <w:rFonts w:eastAsia="Calibri"/>
          <w:color w:val="000000"/>
        </w:rPr>
        <w:t xml:space="preserve"> de a </w:t>
      </w:r>
      <w:proofErr w:type="spellStart"/>
      <w:r>
        <w:rPr>
          <w:rFonts w:eastAsia="Calibri"/>
          <w:color w:val="000000"/>
        </w:rPr>
        <w:t>preda</w:t>
      </w:r>
      <w:proofErr w:type="spellEnd"/>
      <w:r>
        <w:rPr>
          <w:rFonts w:eastAsia="Calibri"/>
          <w:color w:val="000000"/>
        </w:rPr>
        <w:t xml:space="preserve"> </w:t>
      </w:r>
      <w:proofErr w:type="spellStart"/>
      <w:r>
        <w:rPr>
          <w:rFonts w:eastAsia="Calibri"/>
          <w:color w:val="000000"/>
        </w:rPr>
        <w:t>achizitorului</w:t>
      </w:r>
      <w:proofErr w:type="spellEnd"/>
      <w:r>
        <w:rPr>
          <w:rFonts w:eastAsia="Calibri"/>
          <w:color w:val="000000"/>
        </w:rPr>
        <w:t xml:space="preserve"> </w:t>
      </w:r>
      <w:proofErr w:type="spellStart"/>
      <w:r>
        <w:rPr>
          <w:rFonts w:eastAsia="Calibri"/>
          <w:color w:val="000000"/>
        </w:rPr>
        <w:t>dovada</w:t>
      </w:r>
      <w:proofErr w:type="spellEnd"/>
      <w:r>
        <w:rPr>
          <w:rFonts w:eastAsia="Calibri"/>
          <w:color w:val="000000"/>
        </w:rPr>
        <w:t xml:space="preserve"> </w:t>
      </w:r>
      <w:proofErr w:type="spellStart"/>
      <w:r>
        <w:rPr>
          <w:rFonts w:eastAsia="Calibri"/>
          <w:color w:val="000000"/>
        </w:rPr>
        <w:t>prelungirii</w:t>
      </w:r>
      <w:proofErr w:type="spellEnd"/>
      <w:r>
        <w:rPr>
          <w:rFonts w:eastAsia="Calibri"/>
          <w:color w:val="000000"/>
        </w:rPr>
        <w:t xml:space="preserve"> </w:t>
      </w:r>
      <w:proofErr w:type="spellStart"/>
      <w:r>
        <w:rPr>
          <w:rFonts w:eastAsia="Calibri"/>
          <w:color w:val="000000"/>
        </w:rPr>
        <w:t>valabilitatii</w:t>
      </w:r>
      <w:proofErr w:type="spellEnd"/>
      <w:r>
        <w:rPr>
          <w:rFonts w:eastAsia="Calibri"/>
          <w:color w:val="000000"/>
        </w:rPr>
        <w:t xml:space="preserve"> </w:t>
      </w:r>
      <w:proofErr w:type="spellStart"/>
      <w:r>
        <w:rPr>
          <w:rFonts w:eastAsia="Calibri"/>
          <w:color w:val="000000"/>
        </w:rPr>
        <w:t>acesteia</w:t>
      </w:r>
      <w:proofErr w:type="spellEnd"/>
      <w:r>
        <w:rPr>
          <w:rFonts w:eastAsia="Calibri"/>
          <w:color w:val="000000"/>
        </w:rPr>
        <w:t xml:space="preserve">. </w:t>
      </w:r>
      <w:proofErr w:type="spellStart"/>
      <w:r>
        <w:rPr>
          <w:rFonts w:eastAsia="Calibri"/>
          <w:color w:val="000000"/>
        </w:rPr>
        <w:t>Termenul</w:t>
      </w:r>
      <w:proofErr w:type="spellEnd"/>
      <w:r>
        <w:rPr>
          <w:rFonts w:eastAsia="Calibri"/>
          <w:color w:val="000000"/>
        </w:rPr>
        <w:t xml:space="preserve"> de </w:t>
      </w:r>
      <w:proofErr w:type="spellStart"/>
      <w:r>
        <w:rPr>
          <w:rFonts w:eastAsia="Calibri"/>
          <w:color w:val="000000"/>
        </w:rPr>
        <w:t>valabilitate</w:t>
      </w:r>
      <w:proofErr w:type="spellEnd"/>
      <w:r>
        <w:rPr>
          <w:rFonts w:eastAsia="Calibri"/>
          <w:color w:val="000000"/>
        </w:rPr>
        <w:t xml:space="preserve"> al </w:t>
      </w:r>
      <w:proofErr w:type="spellStart"/>
      <w:r>
        <w:rPr>
          <w:rFonts w:eastAsia="Calibri"/>
          <w:color w:val="000000"/>
        </w:rPr>
        <w:t>garantiei</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fi </w:t>
      </w:r>
      <w:proofErr w:type="spellStart"/>
      <w:r>
        <w:rPr>
          <w:rFonts w:eastAsia="Calibri"/>
          <w:color w:val="000000"/>
        </w:rPr>
        <w:t>compus</w:t>
      </w:r>
      <w:proofErr w:type="spellEnd"/>
      <w:r>
        <w:rPr>
          <w:rFonts w:eastAsia="Calibri"/>
          <w:color w:val="000000"/>
        </w:rPr>
        <w:t xml:space="preserve"> din </w:t>
      </w:r>
      <w:proofErr w:type="spellStart"/>
      <w:r>
        <w:rPr>
          <w:rFonts w:eastAsia="Calibri"/>
          <w:color w:val="000000"/>
        </w:rPr>
        <w:t>mai</w:t>
      </w:r>
      <w:proofErr w:type="spellEnd"/>
      <w:r>
        <w:rPr>
          <w:rFonts w:eastAsia="Calibri"/>
          <w:color w:val="000000"/>
        </w:rPr>
        <w:t xml:space="preserve"> </w:t>
      </w:r>
      <w:proofErr w:type="spellStart"/>
      <w:r>
        <w:rPr>
          <w:rFonts w:eastAsia="Calibri"/>
          <w:color w:val="000000"/>
        </w:rPr>
        <w:t>multe</w:t>
      </w:r>
      <w:proofErr w:type="spellEnd"/>
      <w:r>
        <w:rPr>
          <w:rFonts w:eastAsia="Calibri"/>
          <w:color w:val="000000"/>
        </w:rPr>
        <w:t xml:space="preserve"> </w:t>
      </w:r>
      <w:proofErr w:type="spellStart"/>
      <w:r>
        <w:rPr>
          <w:rFonts w:eastAsia="Calibri"/>
          <w:color w:val="000000"/>
        </w:rPr>
        <w:t>perioade</w:t>
      </w:r>
      <w:proofErr w:type="spellEnd"/>
      <w:r>
        <w:rPr>
          <w:rFonts w:eastAsia="Calibri"/>
          <w:color w:val="000000"/>
        </w:rPr>
        <w:t xml:space="preserve"> </w:t>
      </w:r>
      <w:proofErr w:type="spellStart"/>
      <w:r>
        <w:rPr>
          <w:rFonts w:eastAsia="Calibri"/>
          <w:color w:val="000000"/>
        </w:rPr>
        <w:t>succesive</w:t>
      </w:r>
      <w:proofErr w:type="spellEnd"/>
      <w:r>
        <w:rPr>
          <w:rFonts w:eastAsia="Calibri"/>
          <w:color w:val="000000"/>
        </w:rPr>
        <w:t xml:space="preserve"> </w:t>
      </w:r>
      <w:proofErr w:type="spellStart"/>
      <w:r>
        <w:rPr>
          <w:rFonts w:eastAsia="Calibri"/>
          <w:color w:val="000000"/>
        </w:rPr>
        <w:t>mai</w:t>
      </w:r>
      <w:proofErr w:type="spellEnd"/>
      <w:r>
        <w:rPr>
          <w:rFonts w:eastAsia="Calibri"/>
          <w:color w:val="000000"/>
        </w:rPr>
        <w:t xml:space="preserve"> </w:t>
      </w:r>
      <w:proofErr w:type="spellStart"/>
      <w:r>
        <w:rPr>
          <w:rFonts w:eastAsia="Calibri"/>
          <w:color w:val="000000"/>
        </w:rPr>
        <w:t>scurte</w:t>
      </w:r>
      <w:proofErr w:type="spellEnd"/>
      <w:r>
        <w:rPr>
          <w:rFonts w:eastAsia="Calibri"/>
          <w:color w:val="000000"/>
        </w:rPr>
        <w:t xml:space="preserve">, cu </w:t>
      </w:r>
      <w:proofErr w:type="spellStart"/>
      <w:r>
        <w:rPr>
          <w:rFonts w:eastAsia="Calibri"/>
          <w:color w:val="000000"/>
        </w:rPr>
        <w:t>conditia</w:t>
      </w:r>
      <w:proofErr w:type="spellEnd"/>
      <w:r>
        <w:rPr>
          <w:rFonts w:eastAsia="Calibri"/>
          <w:color w:val="000000"/>
        </w:rPr>
        <w:t xml:space="preserve"> ca </w:t>
      </w:r>
      <w:proofErr w:type="spellStart"/>
      <w:r>
        <w:rPr>
          <w:rFonts w:eastAsia="Calibri"/>
          <w:color w:val="000000"/>
        </w:rPr>
        <w:t>termenul</w:t>
      </w:r>
      <w:proofErr w:type="spellEnd"/>
      <w:r>
        <w:rPr>
          <w:rFonts w:eastAsia="Calibri"/>
          <w:color w:val="000000"/>
        </w:rPr>
        <w:t xml:space="preserve"> total de </w:t>
      </w:r>
      <w:proofErr w:type="spellStart"/>
      <w:r>
        <w:rPr>
          <w:rFonts w:eastAsia="Calibri"/>
          <w:color w:val="000000"/>
        </w:rPr>
        <w:t>valabilitate</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w:t>
      </w:r>
      <w:proofErr w:type="spellStart"/>
      <w:r>
        <w:rPr>
          <w:rFonts w:eastAsia="Calibri"/>
          <w:color w:val="000000"/>
        </w:rPr>
        <w:t>acopere</w:t>
      </w:r>
      <w:proofErr w:type="spellEnd"/>
      <w:r>
        <w:rPr>
          <w:rFonts w:eastAsia="Calibri"/>
          <w:color w:val="000000"/>
        </w:rPr>
        <w:t xml:space="preserve"> </w:t>
      </w:r>
      <w:proofErr w:type="spellStart"/>
      <w:r>
        <w:rPr>
          <w:rFonts w:eastAsia="Calibri"/>
          <w:color w:val="000000"/>
        </w:rPr>
        <w:t>intreaga</w:t>
      </w:r>
      <w:proofErr w:type="spellEnd"/>
      <w:r>
        <w:rPr>
          <w:rFonts w:eastAsia="Calibri"/>
          <w:color w:val="000000"/>
        </w:rPr>
        <w:t xml:space="preserve"> </w:t>
      </w:r>
      <w:proofErr w:type="spellStart"/>
      <w:r>
        <w:rPr>
          <w:rFonts w:eastAsia="Calibri"/>
          <w:color w:val="000000"/>
        </w:rPr>
        <w:t>perioada</w:t>
      </w:r>
      <w:proofErr w:type="spellEnd"/>
      <w:r>
        <w:rPr>
          <w:rFonts w:eastAsia="Calibri"/>
          <w:color w:val="000000"/>
        </w:rPr>
        <w:t xml:space="preserve"> </w:t>
      </w:r>
      <w:proofErr w:type="spellStart"/>
      <w:r>
        <w:rPr>
          <w:rFonts w:eastAsia="Calibri"/>
          <w:color w:val="000000"/>
        </w:rPr>
        <w:t>antementionata</w:t>
      </w:r>
      <w:proofErr w:type="spellEnd"/>
      <w:r>
        <w:rPr>
          <w:rFonts w:eastAsia="Calibri"/>
          <w:color w:val="000000"/>
        </w:rPr>
        <w:t xml:space="preserve"> </w:t>
      </w:r>
      <w:proofErr w:type="gramStart"/>
      <w:r>
        <w:rPr>
          <w:rFonts w:eastAsia="Calibri"/>
          <w:color w:val="000000"/>
        </w:rPr>
        <w:t xml:space="preserve">( </w:t>
      </w:r>
      <w:proofErr w:type="spellStart"/>
      <w:r>
        <w:rPr>
          <w:rFonts w:eastAsia="Calibri"/>
          <w:color w:val="000000"/>
        </w:rPr>
        <w:t>pana</w:t>
      </w:r>
      <w:proofErr w:type="spellEnd"/>
      <w:proofErr w:type="gramEnd"/>
      <w:r>
        <w:rPr>
          <w:rFonts w:eastAsia="Calibri"/>
          <w:color w:val="000000"/>
        </w:rPr>
        <w:t xml:space="preserve"> la data </w:t>
      </w:r>
      <w:proofErr w:type="spellStart"/>
      <w:r>
        <w:rPr>
          <w:rFonts w:eastAsia="Calibri"/>
          <w:color w:val="000000"/>
        </w:rPr>
        <w:t>receptiei</w:t>
      </w:r>
      <w:proofErr w:type="spellEnd"/>
      <w:r>
        <w:rPr>
          <w:rFonts w:eastAsia="Calibri"/>
          <w:color w:val="000000"/>
        </w:rPr>
        <w:t xml:space="preserve"> </w:t>
      </w:r>
      <w:proofErr w:type="gramStart"/>
      <w:r>
        <w:rPr>
          <w:rFonts w:eastAsia="Calibri"/>
          <w:color w:val="000000"/>
        </w:rPr>
        <w:t>finale )</w:t>
      </w:r>
      <w:proofErr w:type="gramEnd"/>
      <w:r>
        <w:rPr>
          <w:rFonts w:eastAsia="Calibri"/>
          <w:color w:val="000000"/>
        </w:rPr>
        <w:t>.</w:t>
      </w:r>
    </w:p>
    <w:p w14:paraId="19AC8962" w14:textId="77777777" w:rsidR="00BE3C29" w:rsidRDefault="00000000">
      <w:pPr>
        <w:contextualSpacing/>
        <w:jc w:val="both"/>
        <w:rPr>
          <w:rFonts w:eastAsia="Calibri"/>
          <w:color w:val="000000"/>
        </w:rPr>
      </w:pPr>
      <w:r>
        <w:rPr>
          <w:rFonts w:eastAsia="Calibri"/>
          <w:b/>
          <w:bCs/>
          <w:color w:val="000000"/>
        </w:rPr>
        <w:t>13.9</w:t>
      </w:r>
      <w:r>
        <w:rPr>
          <w:rFonts w:eastAsia="Calibri"/>
          <w:color w:val="000000"/>
        </w:rPr>
        <w:t xml:space="preserve"> Anterior </w:t>
      </w:r>
      <w:proofErr w:type="spellStart"/>
      <w:r>
        <w:rPr>
          <w:rFonts w:eastAsia="Calibri"/>
          <w:color w:val="000000"/>
        </w:rPr>
        <w:t>emiterii</w:t>
      </w:r>
      <w:proofErr w:type="spellEnd"/>
      <w:r>
        <w:rPr>
          <w:rFonts w:eastAsia="Calibri"/>
          <w:color w:val="000000"/>
        </w:rPr>
        <w:t xml:space="preserve"> </w:t>
      </w:r>
      <w:proofErr w:type="spellStart"/>
      <w:r>
        <w:rPr>
          <w:rFonts w:eastAsia="Calibri"/>
          <w:color w:val="000000"/>
        </w:rPr>
        <w:t>unei</w:t>
      </w:r>
      <w:proofErr w:type="spellEnd"/>
      <w:r>
        <w:rPr>
          <w:rFonts w:eastAsia="Calibri"/>
          <w:color w:val="000000"/>
        </w:rPr>
        <w:t xml:space="preserve"> </w:t>
      </w:r>
      <w:proofErr w:type="spellStart"/>
      <w:r>
        <w:rPr>
          <w:rFonts w:eastAsia="Calibri"/>
          <w:color w:val="000000"/>
        </w:rPr>
        <w:t>pretenţii</w:t>
      </w:r>
      <w:proofErr w:type="spellEnd"/>
      <w:r>
        <w:rPr>
          <w:rFonts w:eastAsia="Calibri"/>
          <w:color w:val="000000"/>
        </w:rPr>
        <w:t xml:space="preserve"> </w:t>
      </w:r>
      <w:proofErr w:type="spellStart"/>
      <w:r>
        <w:rPr>
          <w:rFonts w:eastAsia="Calibri"/>
          <w:color w:val="000000"/>
        </w:rPr>
        <w:t>asupra</w:t>
      </w:r>
      <w:proofErr w:type="spellEnd"/>
      <w:r>
        <w:rPr>
          <w:rFonts w:eastAsia="Calibri"/>
          <w:color w:val="000000"/>
        </w:rPr>
        <w:t xml:space="preserve">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autoritatea</w:t>
      </w:r>
      <w:proofErr w:type="spellEnd"/>
      <w:r>
        <w:rPr>
          <w:rFonts w:eastAsia="Calibri"/>
          <w:color w:val="000000"/>
        </w:rPr>
        <w:t xml:space="preserve"> </w:t>
      </w:r>
      <w:proofErr w:type="spellStart"/>
      <w:r>
        <w:rPr>
          <w:rFonts w:eastAsia="Calibri"/>
          <w:color w:val="000000"/>
        </w:rPr>
        <w:t>contractantă</w:t>
      </w:r>
      <w:proofErr w:type="spellEnd"/>
      <w:r>
        <w:rPr>
          <w:rFonts w:eastAsia="Calibri"/>
          <w:color w:val="000000"/>
        </w:rPr>
        <w:t xml:space="preserve"> are </w:t>
      </w:r>
      <w:proofErr w:type="spellStart"/>
      <w:r>
        <w:rPr>
          <w:rFonts w:eastAsia="Calibri"/>
          <w:color w:val="000000"/>
        </w:rPr>
        <w:t>obligaţia</w:t>
      </w:r>
      <w:proofErr w:type="spellEnd"/>
      <w:r>
        <w:rPr>
          <w:rFonts w:eastAsia="Calibri"/>
          <w:color w:val="000000"/>
        </w:rPr>
        <w:t xml:space="preserve"> de a </w:t>
      </w:r>
      <w:proofErr w:type="spellStart"/>
      <w:r>
        <w:rPr>
          <w:rFonts w:eastAsia="Calibri"/>
          <w:color w:val="000000"/>
        </w:rPr>
        <w:t>notifica</w:t>
      </w:r>
      <w:proofErr w:type="spellEnd"/>
      <w:r>
        <w:rPr>
          <w:rFonts w:eastAsia="Calibri"/>
          <w:color w:val="000000"/>
        </w:rPr>
        <w:t xml:space="preserve"> </w:t>
      </w:r>
      <w:proofErr w:type="spellStart"/>
      <w:r>
        <w:rPr>
          <w:rFonts w:eastAsia="Calibri"/>
          <w:color w:val="000000"/>
        </w:rPr>
        <w:t>pretenţia</w:t>
      </w:r>
      <w:proofErr w:type="spellEnd"/>
      <w:r>
        <w:rPr>
          <w:rFonts w:eastAsia="Calibri"/>
          <w:color w:val="000000"/>
        </w:rPr>
        <w:t xml:space="preserve"> </w:t>
      </w:r>
      <w:proofErr w:type="spellStart"/>
      <w:r>
        <w:rPr>
          <w:rFonts w:eastAsia="Calibri"/>
          <w:color w:val="000000"/>
        </w:rPr>
        <w:t>atât</w:t>
      </w:r>
      <w:proofErr w:type="spellEnd"/>
      <w:r>
        <w:rPr>
          <w:rFonts w:eastAsia="Calibri"/>
          <w:color w:val="000000"/>
        </w:rPr>
        <w:t xml:space="preserve"> </w:t>
      </w:r>
      <w:proofErr w:type="spellStart"/>
      <w:r>
        <w:rPr>
          <w:rFonts w:eastAsia="Calibri"/>
          <w:color w:val="000000"/>
        </w:rPr>
        <w:t>Executantului</w:t>
      </w:r>
      <w:proofErr w:type="spellEnd"/>
      <w:r>
        <w:rPr>
          <w:rFonts w:eastAsia="Calibri"/>
          <w:color w:val="000000"/>
        </w:rPr>
        <w:t xml:space="preserve">, </w:t>
      </w:r>
      <w:proofErr w:type="spellStart"/>
      <w:r>
        <w:rPr>
          <w:rFonts w:eastAsia="Calibri"/>
          <w:color w:val="000000"/>
        </w:rPr>
        <w:t>cât</w:t>
      </w:r>
      <w:proofErr w:type="spellEnd"/>
      <w:r>
        <w:rPr>
          <w:rFonts w:eastAsia="Calibri"/>
          <w:color w:val="000000"/>
        </w:rPr>
        <w:t xml:space="preserve"> </w:t>
      </w:r>
      <w:proofErr w:type="spellStart"/>
      <w:r>
        <w:rPr>
          <w:rFonts w:eastAsia="Calibri"/>
          <w:color w:val="000000"/>
        </w:rPr>
        <w:t>şi</w:t>
      </w:r>
      <w:proofErr w:type="spellEnd"/>
      <w:r>
        <w:rPr>
          <w:rFonts w:eastAsia="Calibri"/>
          <w:color w:val="000000"/>
        </w:rPr>
        <w:t xml:space="preserve"> </w:t>
      </w:r>
      <w:proofErr w:type="spellStart"/>
      <w:r>
        <w:rPr>
          <w:rFonts w:eastAsia="Calibri"/>
          <w:color w:val="000000"/>
        </w:rPr>
        <w:t>emitentului</w:t>
      </w:r>
      <w:proofErr w:type="spellEnd"/>
      <w:r>
        <w:rPr>
          <w:rFonts w:eastAsia="Calibri"/>
          <w:color w:val="000000"/>
        </w:rPr>
        <w:t xml:space="preserve"> </w:t>
      </w:r>
      <w:proofErr w:type="spellStart"/>
      <w:r>
        <w:rPr>
          <w:rFonts w:eastAsia="Calibri"/>
          <w:color w:val="000000"/>
        </w:rPr>
        <w:t>instrumentului</w:t>
      </w:r>
      <w:proofErr w:type="spellEnd"/>
      <w:r>
        <w:rPr>
          <w:rFonts w:eastAsia="Calibri"/>
          <w:color w:val="000000"/>
        </w:rPr>
        <w:t xml:space="preserve"> de </w:t>
      </w:r>
      <w:proofErr w:type="spellStart"/>
      <w:r>
        <w:rPr>
          <w:rFonts w:eastAsia="Calibri"/>
          <w:color w:val="000000"/>
        </w:rPr>
        <w:t>garantare</w:t>
      </w:r>
      <w:proofErr w:type="spellEnd"/>
      <w:r>
        <w:rPr>
          <w:rFonts w:eastAsia="Calibri"/>
          <w:color w:val="000000"/>
        </w:rPr>
        <w:t xml:space="preserve">, </w:t>
      </w:r>
      <w:proofErr w:type="spellStart"/>
      <w:r>
        <w:rPr>
          <w:rFonts w:eastAsia="Calibri"/>
          <w:color w:val="000000"/>
        </w:rPr>
        <w:t>precizând</w:t>
      </w:r>
      <w:proofErr w:type="spellEnd"/>
      <w:r>
        <w:rPr>
          <w:rFonts w:eastAsia="Calibri"/>
          <w:color w:val="000000"/>
        </w:rPr>
        <w:t xml:space="preserve"> </w:t>
      </w:r>
      <w:proofErr w:type="spellStart"/>
      <w:r>
        <w:rPr>
          <w:rFonts w:eastAsia="Calibri"/>
          <w:color w:val="000000"/>
        </w:rPr>
        <w:t>obligaţiile</w:t>
      </w:r>
      <w:proofErr w:type="spellEnd"/>
      <w:r>
        <w:rPr>
          <w:rFonts w:eastAsia="Calibri"/>
          <w:color w:val="000000"/>
        </w:rPr>
        <w:t xml:space="preserve"> care nu au </w:t>
      </w:r>
      <w:proofErr w:type="spellStart"/>
      <w:r>
        <w:rPr>
          <w:rFonts w:eastAsia="Calibri"/>
          <w:color w:val="000000"/>
        </w:rPr>
        <w:t>fost</w:t>
      </w:r>
      <w:proofErr w:type="spellEnd"/>
      <w:r>
        <w:rPr>
          <w:rFonts w:eastAsia="Calibri"/>
          <w:color w:val="000000"/>
        </w:rPr>
        <w:t xml:space="preserve"> </w:t>
      </w:r>
      <w:proofErr w:type="spellStart"/>
      <w:r>
        <w:rPr>
          <w:rFonts w:eastAsia="Calibri"/>
          <w:color w:val="000000"/>
        </w:rPr>
        <w:t>respectate</w:t>
      </w:r>
      <w:proofErr w:type="spellEnd"/>
      <w:r>
        <w:rPr>
          <w:rFonts w:eastAsia="Calibri"/>
          <w:color w:val="000000"/>
        </w:rPr>
        <w:t xml:space="preserve">, precum </w:t>
      </w:r>
      <w:proofErr w:type="spellStart"/>
      <w:r>
        <w:rPr>
          <w:rFonts w:eastAsia="Calibri"/>
          <w:color w:val="000000"/>
        </w:rPr>
        <w:t>şi</w:t>
      </w:r>
      <w:proofErr w:type="spellEnd"/>
      <w:r>
        <w:rPr>
          <w:rFonts w:eastAsia="Calibri"/>
          <w:color w:val="000000"/>
        </w:rPr>
        <w:t xml:space="preserve"> </w:t>
      </w:r>
      <w:proofErr w:type="spellStart"/>
      <w:r>
        <w:rPr>
          <w:rFonts w:eastAsia="Calibri"/>
          <w:color w:val="000000"/>
        </w:rPr>
        <w:t>modul</w:t>
      </w:r>
      <w:proofErr w:type="spellEnd"/>
      <w:r>
        <w:rPr>
          <w:rFonts w:eastAsia="Calibri"/>
          <w:color w:val="000000"/>
        </w:rPr>
        <w:t xml:space="preserve"> de </w:t>
      </w:r>
      <w:proofErr w:type="spellStart"/>
      <w:r>
        <w:rPr>
          <w:rFonts w:eastAsia="Calibri"/>
          <w:color w:val="000000"/>
        </w:rPr>
        <w:t>calcul</w:t>
      </w:r>
      <w:proofErr w:type="spellEnd"/>
      <w:r>
        <w:rPr>
          <w:rFonts w:eastAsia="Calibri"/>
          <w:color w:val="000000"/>
        </w:rPr>
        <w:t xml:space="preserve"> al </w:t>
      </w:r>
      <w:proofErr w:type="spellStart"/>
      <w:r>
        <w:rPr>
          <w:rFonts w:eastAsia="Calibri"/>
          <w:color w:val="000000"/>
        </w:rPr>
        <w:t>prejudiciului</w:t>
      </w:r>
      <w:proofErr w:type="spellEnd"/>
      <w:r>
        <w:rPr>
          <w:rFonts w:eastAsia="Calibri"/>
          <w:color w:val="000000"/>
        </w:rPr>
        <w:t xml:space="preserve">. Modul de </w:t>
      </w:r>
      <w:proofErr w:type="spellStart"/>
      <w:r>
        <w:rPr>
          <w:rFonts w:eastAsia="Calibri"/>
          <w:color w:val="000000"/>
        </w:rPr>
        <w:t>calcul</w:t>
      </w:r>
      <w:proofErr w:type="spellEnd"/>
      <w:r>
        <w:rPr>
          <w:rFonts w:eastAsia="Calibri"/>
          <w:color w:val="000000"/>
        </w:rPr>
        <w:t xml:space="preserve"> al </w:t>
      </w:r>
      <w:proofErr w:type="spellStart"/>
      <w:r>
        <w:rPr>
          <w:rFonts w:eastAsia="Calibri"/>
          <w:color w:val="000000"/>
        </w:rPr>
        <w:t>prejudiciului</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cel </w:t>
      </w:r>
      <w:proofErr w:type="spellStart"/>
      <w:r>
        <w:rPr>
          <w:rFonts w:eastAsia="Calibri"/>
          <w:color w:val="000000"/>
        </w:rPr>
        <w:t>stabilit</w:t>
      </w:r>
      <w:proofErr w:type="spellEnd"/>
      <w:r>
        <w:rPr>
          <w:rFonts w:eastAsia="Calibri"/>
          <w:color w:val="000000"/>
        </w:rPr>
        <w:t xml:space="preserve"> conform </w:t>
      </w:r>
      <w:proofErr w:type="spellStart"/>
      <w:r>
        <w:rPr>
          <w:rFonts w:eastAsia="Calibri"/>
          <w:color w:val="000000"/>
        </w:rPr>
        <w:t>prevederilor</w:t>
      </w:r>
      <w:proofErr w:type="spellEnd"/>
      <w:r>
        <w:rPr>
          <w:rFonts w:eastAsia="Calibri"/>
          <w:color w:val="000000"/>
        </w:rPr>
        <w:t xml:space="preserve"> de la </w:t>
      </w:r>
      <w:proofErr w:type="spellStart"/>
      <w:r>
        <w:rPr>
          <w:rFonts w:eastAsia="Calibri"/>
          <w:color w:val="000000"/>
        </w:rPr>
        <w:t>literele</w:t>
      </w:r>
      <w:proofErr w:type="spellEnd"/>
      <w:r>
        <w:rPr>
          <w:rFonts w:eastAsia="Calibri"/>
          <w:color w:val="000000"/>
        </w:rPr>
        <w:t xml:space="preserve"> a), b), c), d) de </w:t>
      </w:r>
      <w:proofErr w:type="spellStart"/>
      <w:r>
        <w:rPr>
          <w:rFonts w:eastAsia="Calibri"/>
          <w:color w:val="000000"/>
        </w:rPr>
        <w:t>mai</w:t>
      </w:r>
      <w:proofErr w:type="spellEnd"/>
      <w:r>
        <w:rPr>
          <w:rFonts w:eastAsia="Calibri"/>
          <w:color w:val="000000"/>
        </w:rPr>
        <w:t xml:space="preserve"> </w:t>
      </w:r>
      <w:proofErr w:type="spellStart"/>
      <w:r>
        <w:rPr>
          <w:rFonts w:eastAsia="Calibri"/>
          <w:color w:val="000000"/>
        </w:rPr>
        <w:t>jos</w:t>
      </w:r>
      <w:proofErr w:type="spellEnd"/>
    </w:p>
    <w:p w14:paraId="0B1F2409" w14:textId="77777777" w:rsidR="00BE3C29" w:rsidRDefault="00000000">
      <w:pPr>
        <w:contextualSpacing/>
        <w:jc w:val="both"/>
        <w:rPr>
          <w:rFonts w:eastAsia="Calibri"/>
          <w:color w:val="000000"/>
        </w:rPr>
      </w:pPr>
      <w:proofErr w:type="spellStart"/>
      <w:r>
        <w:rPr>
          <w:rFonts w:eastAsia="Calibri"/>
          <w:color w:val="000000"/>
        </w:rPr>
        <w:t>Beneficiarul</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w:t>
      </w:r>
      <w:proofErr w:type="spellStart"/>
      <w:r>
        <w:rPr>
          <w:rFonts w:eastAsia="Calibri"/>
          <w:color w:val="000000"/>
        </w:rPr>
        <w:t>îndreptăţit</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w:t>
      </w:r>
      <w:proofErr w:type="spellStart"/>
      <w:r>
        <w:rPr>
          <w:rFonts w:eastAsia="Calibri"/>
          <w:color w:val="000000"/>
        </w:rPr>
        <w:t>emita</w:t>
      </w:r>
      <w:proofErr w:type="spellEnd"/>
      <w:r>
        <w:rPr>
          <w:rFonts w:eastAsia="Calibri"/>
          <w:color w:val="000000"/>
        </w:rPr>
        <w:t xml:space="preserve"> </w:t>
      </w:r>
      <w:proofErr w:type="spellStart"/>
      <w:r>
        <w:rPr>
          <w:rFonts w:eastAsia="Calibri"/>
          <w:color w:val="000000"/>
        </w:rPr>
        <w:t>pretentii</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retina </w:t>
      </w:r>
      <w:proofErr w:type="spellStart"/>
      <w:r>
        <w:rPr>
          <w:rFonts w:eastAsia="Calibri"/>
          <w:color w:val="000000"/>
        </w:rPr>
        <w:t>garantia</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a </w:t>
      </w:r>
      <w:proofErr w:type="spellStart"/>
      <w:r>
        <w:rPr>
          <w:rFonts w:eastAsia="Calibri"/>
          <w:color w:val="000000"/>
        </w:rPr>
        <w:t>contractului</w:t>
      </w:r>
      <w:proofErr w:type="spellEnd"/>
      <w:r>
        <w:rPr>
          <w:rFonts w:eastAsia="Calibri"/>
          <w:color w:val="000000"/>
        </w:rPr>
        <w:t xml:space="preserve">, in </w:t>
      </w:r>
      <w:proofErr w:type="spellStart"/>
      <w:r>
        <w:rPr>
          <w:rFonts w:eastAsia="Calibri"/>
          <w:color w:val="000000"/>
        </w:rPr>
        <w:t>urmatoarele</w:t>
      </w:r>
      <w:proofErr w:type="spellEnd"/>
      <w:r>
        <w:rPr>
          <w:rFonts w:eastAsia="Calibri"/>
          <w:color w:val="000000"/>
        </w:rPr>
        <w:t xml:space="preserve"> </w:t>
      </w:r>
      <w:proofErr w:type="spellStart"/>
      <w:r>
        <w:rPr>
          <w:rFonts w:eastAsia="Calibri"/>
          <w:color w:val="000000"/>
        </w:rPr>
        <w:t>situatii</w:t>
      </w:r>
      <w:proofErr w:type="spellEnd"/>
      <w:r>
        <w:rPr>
          <w:rFonts w:eastAsia="Calibri"/>
          <w:color w:val="000000"/>
        </w:rPr>
        <w:t>:</w:t>
      </w:r>
    </w:p>
    <w:p w14:paraId="44B61FEC" w14:textId="77777777" w:rsidR="00BE3C29" w:rsidRDefault="00000000">
      <w:pPr>
        <w:contextualSpacing/>
        <w:jc w:val="both"/>
        <w:rPr>
          <w:rFonts w:eastAsia="Calibri"/>
          <w:color w:val="000000"/>
        </w:rPr>
      </w:pPr>
      <w:r>
        <w:rPr>
          <w:rFonts w:eastAsia="Calibri"/>
          <w:color w:val="000000"/>
        </w:rPr>
        <w:t xml:space="preserve">(a) </w:t>
      </w:r>
      <w:proofErr w:type="spellStart"/>
      <w:r>
        <w:rPr>
          <w:rFonts w:eastAsia="Calibri"/>
          <w:color w:val="000000"/>
        </w:rPr>
        <w:t>Executantul</w:t>
      </w:r>
      <w:proofErr w:type="spellEnd"/>
      <w:r>
        <w:rPr>
          <w:rFonts w:eastAsia="Calibri"/>
          <w:color w:val="000000"/>
        </w:rPr>
        <w:t xml:space="preserve"> nu </w:t>
      </w:r>
      <w:proofErr w:type="spellStart"/>
      <w:r>
        <w:rPr>
          <w:rFonts w:eastAsia="Calibri"/>
          <w:color w:val="000000"/>
        </w:rPr>
        <w:t>reuşeşte</w:t>
      </w:r>
      <w:proofErr w:type="spellEnd"/>
      <w:r>
        <w:rPr>
          <w:rFonts w:eastAsia="Calibri"/>
          <w:color w:val="000000"/>
        </w:rPr>
        <w:t xml:space="preserv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prelungească</w:t>
      </w:r>
      <w:proofErr w:type="spellEnd"/>
      <w:r>
        <w:rPr>
          <w:rFonts w:eastAsia="Calibri"/>
          <w:color w:val="000000"/>
        </w:rPr>
        <w:t xml:space="preserve"> </w:t>
      </w:r>
      <w:proofErr w:type="spellStart"/>
      <w:r>
        <w:rPr>
          <w:rFonts w:eastAsia="Calibri"/>
          <w:color w:val="000000"/>
        </w:rPr>
        <w:t>valabilitatea</w:t>
      </w:r>
      <w:proofErr w:type="spellEnd"/>
      <w:r>
        <w:rPr>
          <w:rFonts w:eastAsia="Calibri"/>
          <w:color w:val="000000"/>
        </w:rPr>
        <w:t xml:space="preserve">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aşa</w:t>
      </w:r>
      <w:proofErr w:type="spellEnd"/>
      <w:r>
        <w:rPr>
          <w:rFonts w:eastAsia="Calibri"/>
          <w:color w:val="000000"/>
        </w:rPr>
        <w:t xml:space="preserve"> cum </w:t>
      </w:r>
      <w:proofErr w:type="spellStart"/>
      <w:r>
        <w:rPr>
          <w:rFonts w:eastAsia="Calibri"/>
          <w:color w:val="000000"/>
        </w:rPr>
        <w:t>este</w:t>
      </w:r>
      <w:proofErr w:type="spellEnd"/>
      <w:r>
        <w:rPr>
          <w:rFonts w:eastAsia="Calibri"/>
          <w:color w:val="000000"/>
        </w:rPr>
        <w:t xml:space="preserve"> </w:t>
      </w:r>
      <w:proofErr w:type="spellStart"/>
      <w:r>
        <w:rPr>
          <w:rFonts w:eastAsia="Calibri"/>
          <w:color w:val="000000"/>
        </w:rPr>
        <w:t>descris</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paragraful</w:t>
      </w:r>
      <w:proofErr w:type="spellEnd"/>
      <w:r>
        <w:rPr>
          <w:rFonts w:eastAsia="Calibri"/>
          <w:color w:val="000000"/>
        </w:rPr>
        <w:t xml:space="preserve"> anterior, </w:t>
      </w:r>
      <w:proofErr w:type="spellStart"/>
      <w:r>
        <w:rPr>
          <w:rFonts w:eastAsia="Calibri"/>
          <w:color w:val="000000"/>
        </w:rPr>
        <w:t>situaţie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w:t>
      </w:r>
      <w:proofErr w:type="spellStart"/>
      <w:r>
        <w:rPr>
          <w:rFonts w:eastAsia="Calibri"/>
          <w:color w:val="000000"/>
        </w:rPr>
        <w:t>Beneficiarul</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w:t>
      </w:r>
      <w:proofErr w:type="spellStart"/>
      <w:r>
        <w:rPr>
          <w:rFonts w:eastAsia="Calibri"/>
          <w:color w:val="000000"/>
        </w:rPr>
        <w:t>revendica</w:t>
      </w:r>
      <w:proofErr w:type="spellEnd"/>
      <w:r>
        <w:rPr>
          <w:rFonts w:eastAsia="Calibri"/>
          <w:color w:val="000000"/>
        </w:rPr>
        <w:t xml:space="preserve"> </w:t>
      </w:r>
      <w:proofErr w:type="spellStart"/>
      <w:r>
        <w:rPr>
          <w:rFonts w:eastAsia="Calibri"/>
          <w:color w:val="000000"/>
        </w:rPr>
        <w:t>întreaga</w:t>
      </w:r>
      <w:proofErr w:type="spellEnd"/>
      <w:r>
        <w:rPr>
          <w:rFonts w:eastAsia="Calibri"/>
          <w:color w:val="000000"/>
        </w:rPr>
        <w:t xml:space="preserve"> </w:t>
      </w:r>
      <w:proofErr w:type="spellStart"/>
      <w:r>
        <w:rPr>
          <w:rFonts w:eastAsia="Calibri"/>
          <w:color w:val="000000"/>
        </w:rPr>
        <w:t>valoare</w:t>
      </w:r>
      <w:proofErr w:type="spellEnd"/>
      <w:r>
        <w:rPr>
          <w:rFonts w:eastAsia="Calibri"/>
          <w:color w:val="000000"/>
        </w:rPr>
        <w:t xml:space="preserve"> a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
    <w:p w14:paraId="19F3727C" w14:textId="77777777" w:rsidR="00BE3C29" w:rsidRDefault="00000000">
      <w:pPr>
        <w:contextualSpacing/>
        <w:jc w:val="both"/>
        <w:rPr>
          <w:rFonts w:eastAsia="Calibri"/>
          <w:color w:val="000000"/>
        </w:rPr>
      </w:pPr>
      <w:r>
        <w:rPr>
          <w:rFonts w:eastAsia="Calibri"/>
          <w:color w:val="000000"/>
        </w:rPr>
        <w:t xml:space="preserve">(b) </w:t>
      </w:r>
      <w:proofErr w:type="spellStart"/>
      <w:r>
        <w:rPr>
          <w:rFonts w:eastAsia="Calibri"/>
          <w:color w:val="000000"/>
        </w:rPr>
        <w:t>Executantul</w:t>
      </w:r>
      <w:proofErr w:type="spellEnd"/>
      <w:r>
        <w:rPr>
          <w:rFonts w:eastAsia="Calibri"/>
          <w:color w:val="000000"/>
        </w:rPr>
        <w:t xml:space="preserve"> nu </w:t>
      </w:r>
      <w:proofErr w:type="spellStart"/>
      <w:r>
        <w:rPr>
          <w:rFonts w:eastAsia="Calibri"/>
          <w:color w:val="000000"/>
        </w:rPr>
        <w:t>reuşeşte</w:t>
      </w:r>
      <w:proofErr w:type="spellEnd"/>
      <w:r>
        <w:rPr>
          <w:rFonts w:eastAsia="Calibri"/>
          <w:color w:val="000000"/>
        </w:rPr>
        <w:t xml:space="preserv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remedieze</w:t>
      </w:r>
      <w:proofErr w:type="spellEnd"/>
      <w:r>
        <w:rPr>
          <w:rFonts w:eastAsia="Calibri"/>
          <w:color w:val="000000"/>
        </w:rPr>
        <w:t xml:space="preserve"> o </w:t>
      </w:r>
      <w:proofErr w:type="spellStart"/>
      <w:r>
        <w:rPr>
          <w:rFonts w:eastAsia="Calibri"/>
          <w:color w:val="000000"/>
        </w:rPr>
        <w:t>defecţiune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termen de 10 </w:t>
      </w:r>
      <w:proofErr w:type="spellStart"/>
      <w:r>
        <w:rPr>
          <w:rFonts w:eastAsia="Calibri"/>
          <w:color w:val="000000"/>
        </w:rPr>
        <w:t>zile</w:t>
      </w:r>
      <w:proofErr w:type="spellEnd"/>
      <w:r>
        <w:rPr>
          <w:rFonts w:eastAsia="Calibri"/>
          <w:color w:val="000000"/>
        </w:rPr>
        <w:t xml:space="preserve"> de la </w:t>
      </w:r>
      <w:proofErr w:type="spellStart"/>
      <w:r>
        <w:rPr>
          <w:rFonts w:eastAsia="Calibri"/>
          <w:color w:val="000000"/>
        </w:rPr>
        <w:t>primirea</w:t>
      </w:r>
      <w:proofErr w:type="spellEnd"/>
      <w:r>
        <w:rPr>
          <w:rFonts w:eastAsia="Calibri"/>
          <w:color w:val="000000"/>
        </w:rPr>
        <w:t xml:space="preserve"> </w:t>
      </w:r>
      <w:proofErr w:type="spellStart"/>
      <w:r>
        <w:rPr>
          <w:rFonts w:eastAsia="Calibri"/>
          <w:color w:val="000000"/>
        </w:rPr>
        <w:t>solicitării</w:t>
      </w:r>
      <w:proofErr w:type="spellEnd"/>
      <w:r>
        <w:rPr>
          <w:rFonts w:eastAsia="Calibri"/>
          <w:color w:val="000000"/>
        </w:rPr>
        <w:t xml:space="preserve"> </w:t>
      </w:r>
      <w:proofErr w:type="spellStart"/>
      <w:r>
        <w:rPr>
          <w:rFonts w:eastAsia="Calibri"/>
          <w:color w:val="000000"/>
        </w:rPr>
        <w:t>Achizitorului</w:t>
      </w:r>
      <w:proofErr w:type="spellEnd"/>
      <w:r>
        <w:rPr>
          <w:rFonts w:eastAsia="Calibri"/>
          <w:color w:val="000000"/>
        </w:rPr>
        <w:t xml:space="preserve"> </w:t>
      </w:r>
      <w:proofErr w:type="spellStart"/>
      <w:r>
        <w:rPr>
          <w:rFonts w:eastAsia="Calibri"/>
          <w:color w:val="000000"/>
        </w:rPr>
        <w:t>privind</w:t>
      </w:r>
      <w:proofErr w:type="spellEnd"/>
      <w:r>
        <w:rPr>
          <w:rFonts w:eastAsia="Calibri"/>
          <w:color w:val="000000"/>
        </w:rPr>
        <w:t xml:space="preserve"> </w:t>
      </w:r>
      <w:proofErr w:type="spellStart"/>
      <w:r>
        <w:rPr>
          <w:rFonts w:eastAsia="Calibri"/>
          <w:color w:val="000000"/>
        </w:rPr>
        <w:t>remedierea</w:t>
      </w:r>
      <w:proofErr w:type="spellEnd"/>
      <w:r>
        <w:rPr>
          <w:rFonts w:eastAsia="Calibri"/>
          <w:color w:val="000000"/>
        </w:rPr>
        <w:t xml:space="preserve"> </w:t>
      </w:r>
      <w:proofErr w:type="spellStart"/>
      <w:r>
        <w:rPr>
          <w:rFonts w:eastAsia="Calibri"/>
          <w:color w:val="000000"/>
        </w:rPr>
        <w:t>defecţiunii</w:t>
      </w:r>
      <w:proofErr w:type="spellEnd"/>
      <w:r>
        <w:rPr>
          <w:rFonts w:eastAsia="Calibri"/>
          <w:color w:val="000000"/>
        </w:rPr>
        <w:t xml:space="preserve">, </w:t>
      </w:r>
      <w:proofErr w:type="spellStart"/>
      <w:r>
        <w:rPr>
          <w:rFonts w:eastAsia="Calibri"/>
          <w:color w:val="000000"/>
        </w:rPr>
        <w:t>situaţie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w:t>
      </w:r>
      <w:proofErr w:type="spellStart"/>
      <w:r>
        <w:rPr>
          <w:rFonts w:eastAsia="Calibri"/>
          <w:color w:val="000000"/>
        </w:rPr>
        <w:t>Beneficiarul</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w:t>
      </w:r>
      <w:proofErr w:type="spellStart"/>
      <w:r>
        <w:rPr>
          <w:rFonts w:eastAsia="Calibri"/>
          <w:color w:val="000000"/>
        </w:rPr>
        <w:t>revendica</w:t>
      </w:r>
      <w:proofErr w:type="spellEnd"/>
      <w:r>
        <w:rPr>
          <w:rFonts w:eastAsia="Calibri"/>
          <w:color w:val="000000"/>
        </w:rPr>
        <w:t xml:space="preserve"> </w:t>
      </w:r>
      <w:proofErr w:type="spellStart"/>
      <w:r>
        <w:rPr>
          <w:rFonts w:eastAsia="Calibri"/>
          <w:color w:val="000000"/>
        </w:rPr>
        <w:t>intreaga</w:t>
      </w:r>
      <w:proofErr w:type="spellEnd"/>
      <w:r>
        <w:rPr>
          <w:rFonts w:eastAsia="Calibri"/>
          <w:color w:val="000000"/>
        </w:rPr>
        <w:t xml:space="preserve"> </w:t>
      </w:r>
      <w:proofErr w:type="spellStart"/>
      <w:r>
        <w:rPr>
          <w:rFonts w:eastAsia="Calibri"/>
          <w:color w:val="000000"/>
        </w:rPr>
        <w:t>valoare</w:t>
      </w:r>
      <w:proofErr w:type="spellEnd"/>
      <w:r>
        <w:rPr>
          <w:rFonts w:eastAsia="Calibri"/>
          <w:color w:val="000000"/>
        </w:rPr>
        <w:t xml:space="preserve"> a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urmand</w:t>
      </w:r>
      <w:proofErr w:type="spellEnd"/>
      <w:r>
        <w:rPr>
          <w:rFonts w:eastAsia="Calibri"/>
          <w:color w:val="000000"/>
        </w:rPr>
        <w:t xml:space="preserve"> ca din </w:t>
      </w:r>
      <w:proofErr w:type="spellStart"/>
      <w:r>
        <w:rPr>
          <w:rFonts w:eastAsia="Calibri"/>
          <w:color w:val="000000"/>
        </w:rPr>
        <w:t>cuantumul</w:t>
      </w:r>
      <w:proofErr w:type="spellEnd"/>
      <w:r>
        <w:rPr>
          <w:rFonts w:eastAsia="Calibri"/>
          <w:color w:val="000000"/>
        </w:rPr>
        <w:t xml:space="preserve"> </w:t>
      </w:r>
      <w:proofErr w:type="spellStart"/>
      <w:r>
        <w:rPr>
          <w:rFonts w:eastAsia="Calibri"/>
          <w:color w:val="000000"/>
        </w:rPr>
        <w:t>acesteia</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w:t>
      </w:r>
      <w:proofErr w:type="spellStart"/>
      <w:r>
        <w:rPr>
          <w:rFonts w:eastAsia="Calibri"/>
          <w:color w:val="000000"/>
        </w:rPr>
        <w:t>suporte</w:t>
      </w:r>
      <w:proofErr w:type="spellEnd"/>
      <w:r>
        <w:rPr>
          <w:rFonts w:eastAsia="Calibri"/>
          <w:color w:val="000000"/>
        </w:rPr>
        <w:t xml:space="preserve"> </w:t>
      </w:r>
      <w:proofErr w:type="spellStart"/>
      <w:r>
        <w:rPr>
          <w:rFonts w:eastAsia="Calibri"/>
          <w:color w:val="000000"/>
        </w:rPr>
        <w:t>contravaloarea</w:t>
      </w:r>
      <w:proofErr w:type="spellEnd"/>
      <w:r>
        <w:rPr>
          <w:rFonts w:eastAsia="Calibri"/>
          <w:color w:val="000000"/>
        </w:rPr>
        <w:t xml:space="preserve"> </w:t>
      </w:r>
      <w:proofErr w:type="spellStart"/>
      <w:r>
        <w:rPr>
          <w:rFonts w:eastAsia="Calibri"/>
          <w:color w:val="000000"/>
        </w:rPr>
        <w:t>remedierilor</w:t>
      </w:r>
      <w:proofErr w:type="spellEnd"/>
      <w:r>
        <w:rPr>
          <w:rFonts w:eastAsia="Calibri"/>
          <w:color w:val="000000"/>
        </w:rPr>
        <w:t xml:space="preserve">, </w:t>
      </w:r>
      <w:proofErr w:type="spellStart"/>
      <w:r>
        <w:rPr>
          <w:rFonts w:eastAsia="Calibri"/>
          <w:color w:val="000000"/>
        </w:rPr>
        <w:t>diferenta</w:t>
      </w:r>
      <w:proofErr w:type="spellEnd"/>
      <w:r>
        <w:rPr>
          <w:rFonts w:eastAsia="Calibri"/>
          <w:color w:val="000000"/>
        </w:rPr>
        <w:t xml:space="preserve"> </w:t>
      </w:r>
      <w:proofErr w:type="spellStart"/>
      <w:r>
        <w:rPr>
          <w:rFonts w:eastAsia="Calibri"/>
          <w:color w:val="000000"/>
        </w:rPr>
        <w:t>ramasa</w:t>
      </w:r>
      <w:proofErr w:type="spellEnd"/>
      <w:r>
        <w:rPr>
          <w:rFonts w:eastAsia="Calibri"/>
          <w:color w:val="000000"/>
        </w:rPr>
        <w:t xml:space="preserve"> </w:t>
      </w:r>
      <w:proofErr w:type="spellStart"/>
      <w:r>
        <w:rPr>
          <w:rFonts w:eastAsia="Calibri"/>
          <w:color w:val="000000"/>
        </w:rPr>
        <w:t>neutilizata</w:t>
      </w:r>
      <w:proofErr w:type="spellEnd"/>
      <w:r>
        <w:rPr>
          <w:rFonts w:eastAsia="Calibri"/>
          <w:color w:val="000000"/>
        </w:rPr>
        <w:t xml:space="preserve"> </w:t>
      </w:r>
      <w:proofErr w:type="spellStart"/>
      <w:r>
        <w:rPr>
          <w:rFonts w:eastAsia="Calibri"/>
          <w:color w:val="000000"/>
        </w:rPr>
        <w:t>urmand</w:t>
      </w:r>
      <w:proofErr w:type="spellEnd"/>
      <w:r>
        <w:rPr>
          <w:rFonts w:eastAsia="Calibri"/>
          <w:color w:val="000000"/>
        </w:rPr>
        <w:t xml:space="preserve"> a se </w:t>
      </w:r>
      <w:proofErr w:type="spellStart"/>
      <w:r>
        <w:rPr>
          <w:rFonts w:eastAsia="Calibri"/>
          <w:color w:val="000000"/>
        </w:rPr>
        <w:t>transforma</w:t>
      </w:r>
      <w:proofErr w:type="spellEnd"/>
      <w:r>
        <w:rPr>
          <w:rFonts w:eastAsia="Calibri"/>
          <w:color w:val="000000"/>
        </w:rPr>
        <w:t xml:space="preserve"> in </w:t>
      </w:r>
      <w:proofErr w:type="spellStart"/>
      <w:r>
        <w:rPr>
          <w:rFonts w:eastAsia="Calibri"/>
          <w:color w:val="000000"/>
        </w:rPr>
        <w:t>garantie</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retinuta</w:t>
      </w:r>
      <w:proofErr w:type="spellEnd"/>
      <w:r>
        <w:rPr>
          <w:rFonts w:eastAsia="Calibri"/>
          <w:color w:val="000000"/>
        </w:rPr>
        <w:t xml:space="preserve"> </w:t>
      </w:r>
      <w:proofErr w:type="spellStart"/>
      <w:r>
        <w:rPr>
          <w:rFonts w:eastAsia="Calibri"/>
          <w:color w:val="000000"/>
        </w:rPr>
        <w:t>intr</w:t>
      </w:r>
      <w:proofErr w:type="spellEnd"/>
      <w:r>
        <w:rPr>
          <w:rFonts w:eastAsia="Calibri"/>
          <w:color w:val="000000"/>
        </w:rPr>
        <w:t xml:space="preserve">-un </w:t>
      </w:r>
      <w:proofErr w:type="spellStart"/>
      <w:r>
        <w:rPr>
          <w:rFonts w:eastAsia="Calibri"/>
          <w:color w:val="000000"/>
        </w:rPr>
        <w:t>cont</w:t>
      </w:r>
      <w:proofErr w:type="spellEnd"/>
      <w:r>
        <w:rPr>
          <w:rFonts w:eastAsia="Calibri"/>
          <w:color w:val="000000"/>
        </w:rPr>
        <w:t xml:space="preserve"> al </w:t>
      </w:r>
      <w:proofErr w:type="spellStart"/>
      <w:r>
        <w:rPr>
          <w:rFonts w:eastAsia="Calibri"/>
          <w:color w:val="000000"/>
        </w:rPr>
        <w:t>achizitorului</w:t>
      </w:r>
      <w:proofErr w:type="spellEnd"/>
      <w:r>
        <w:rPr>
          <w:rFonts w:eastAsia="Calibri"/>
          <w:color w:val="000000"/>
        </w:rPr>
        <w:t>/</w:t>
      </w:r>
      <w:proofErr w:type="spellStart"/>
      <w:r>
        <w:rPr>
          <w:rFonts w:eastAsia="Calibri"/>
          <w:color w:val="000000"/>
        </w:rPr>
        <w:t>cont</w:t>
      </w:r>
      <w:proofErr w:type="spellEnd"/>
      <w:r>
        <w:rPr>
          <w:rFonts w:eastAsia="Calibri"/>
          <w:color w:val="000000"/>
        </w:rPr>
        <w:t xml:space="preserve"> la </w:t>
      </w:r>
      <w:proofErr w:type="spellStart"/>
      <w:r>
        <w:rPr>
          <w:rFonts w:eastAsia="Calibri"/>
          <w:color w:val="000000"/>
        </w:rPr>
        <w:t>dispozitia</w:t>
      </w:r>
      <w:proofErr w:type="spellEnd"/>
      <w:r>
        <w:rPr>
          <w:rFonts w:eastAsia="Calibri"/>
          <w:color w:val="000000"/>
        </w:rPr>
        <w:t xml:space="preserve"> </w:t>
      </w:r>
      <w:proofErr w:type="spellStart"/>
      <w:r>
        <w:rPr>
          <w:rFonts w:eastAsia="Calibri"/>
          <w:color w:val="000000"/>
        </w:rPr>
        <w:t>achizitorului</w:t>
      </w:r>
      <w:proofErr w:type="spellEnd"/>
    </w:p>
    <w:p w14:paraId="2B7BB90B" w14:textId="77777777" w:rsidR="00BE3C29" w:rsidRDefault="00000000">
      <w:pPr>
        <w:contextualSpacing/>
        <w:jc w:val="both"/>
        <w:rPr>
          <w:rFonts w:eastAsia="Calibri"/>
          <w:color w:val="000000"/>
        </w:rPr>
      </w:pPr>
      <w:r>
        <w:rPr>
          <w:rFonts w:eastAsia="Calibri"/>
          <w:color w:val="000000"/>
        </w:rPr>
        <w:t xml:space="preserve">(c) </w:t>
      </w:r>
      <w:proofErr w:type="spellStart"/>
      <w:r>
        <w:rPr>
          <w:rFonts w:eastAsia="Calibri"/>
          <w:color w:val="000000"/>
        </w:rPr>
        <w:t>Executantul</w:t>
      </w:r>
      <w:proofErr w:type="spellEnd"/>
      <w:r>
        <w:rPr>
          <w:rFonts w:eastAsia="Calibri"/>
          <w:color w:val="000000"/>
        </w:rPr>
        <w:t xml:space="preserve"> nu </w:t>
      </w:r>
      <w:proofErr w:type="spellStart"/>
      <w:r>
        <w:rPr>
          <w:rFonts w:eastAsia="Calibri"/>
          <w:color w:val="000000"/>
        </w:rPr>
        <w:t>isi</w:t>
      </w:r>
      <w:proofErr w:type="spellEnd"/>
      <w:r>
        <w:rPr>
          <w:rFonts w:eastAsia="Calibri"/>
          <w:color w:val="000000"/>
        </w:rPr>
        <w:t xml:space="preserve"> </w:t>
      </w:r>
      <w:proofErr w:type="spellStart"/>
      <w:r>
        <w:rPr>
          <w:rFonts w:eastAsia="Calibri"/>
          <w:color w:val="000000"/>
        </w:rPr>
        <w:t>executa</w:t>
      </w:r>
      <w:proofErr w:type="spellEnd"/>
      <w:r>
        <w:rPr>
          <w:rFonts w:eastAsia="Calibri"/>
          <w:color w:val="000000"/>
        </w:rPr>
        <w:t xml:space="preserve">, </w:t>
      </w:r>
      <w:proofErr w:type="spellStart"/>
      <w:r>
        <w:rPr>
          <w:rFonts w:eastAsia="Calibri"/>
          <w:color w:val="000000"/>
        </w:rPr>
        <w:t>executa</w:t>
      </w:r>
      <w:proofErr w:type="spellEnd"/>
      <w:r>
        <w:rPr>
          <w:rFonts w:eastAsia="Calibri"/>
          <w:color w:val="000000"/>
        </w:rPr>
        <w:t xml:space="preserve"> cu </w:t>
      </w:r>
      <w:proofErr w:type="spellStart"/>
      <w:r>
        <w:rPr>
          <w:rFonts w:eastAsia="Calibri"/>
          <w:color w:val="000000"/>
        </w:rPr>
        <w:t>intarziere</w:t>
      </w:r>
      <w:proofErr w:type="spellEnd"/>
      <w:r>
        <w:rPr>
          <w:rFonts w:eastAsia="Calibri"/>
          <w:color w:val="000000"/>
        </w:rPr>
        <w:t xml:space="preserve"> </w:t>
      </w:r>
      <w:proofErr w:type="spellStart"/>
      <w:r>
        <w:rPr>
          <w:rFonts w:eastAsia="Calibri"/>
          <w:color w:val="000000"/>
        </w:rPr>
        <w:t>sau</w:t>
      </w:r>
      <w:proofErr w:type="spellEnd"/>
      <w:r>
        <w:rPr>
          <w:rFonts w:eastAsia="Calibri"/>
          <w:color w:val="000000"/>
        </w:rPr>
        <w:t xml:space="preserve"> </w:t>
      </w:r>
      <w:proofErr w:type="spellStart"/>
      <w:r>
        <w:rPr>
          <w:rFonts w:eastAsia="Calibri"/>
          <w:color w:val="000000"/>
        </w:rPr>
        <w:t>executa</w:t>
      </w:r>
      <w:proofErr w:type="spellEnd"/>
      <w:r>
        <w:rPr>
          <w:rFonts w:eastAsia="Calibri"/>
          <w:color w:val="000000"/>
        </w:rPr>
        <w:t xml:space="preserve"> </w:t>
      </w:r>
      <w:proofErr w:type="spellStart"/>
      <w:r>
        <w:rPr>
          <w:rFonts w:eastAsia="Calibri"/>
          <w:color w:val="000000"/>
        </w:rPr>
        <w:t>necorespunzator</w:t>
      </w:r>
      <w:proofErr w:type="spellEnd"/>
      <w:r>
        <w:rPr>
          <w:rFonts w:eastAsia="Calibri"/>
          <w:color w:val="000000"/>
        </w:rPr>
        <w:t xml:space="preserve"> </w:t>
      </w:r>
      <w:proofErr w:type="spellStart"/>
      <w:r>
        <w:rPr>
          <w:rFonts w:eastAsia="Calibri"/>
          <w:color w:val="000000"/>
        </w:rPr>
        <w:t>obligatiile</w:t>
      </w:r>
      <w:proofErr w:type="spellEnd"/>
      <w:r>
        <w:rPr>
          <w:rFonts w:eastAsia="Calibri"/>
          <w:color w:val="000000"/>
        </w:rPr>
        <w:t xml:space="preserve"> </w:t>
      </w:r>
      <w:proofErr w:type="spellStart"/>
      <w:r>
        <w:rPr>
          <w:rFonts w:eastAsia="Calibri"/>
          <w:color w:val="000000"/>
        </w:rPr>
        <w:t>asumate</w:t>
      </w:r>
      <w:proofErr w:type="spellEnd"/>
      <w:r>
        <w:rPr>
          <w:rFonts w:eastAsia="Calibri"/>
          <w:color w:val="000000"/>
        </w:rPr>
        <w:t xml:space="preserve"> </w:t>
      </w:r>
      <w:proofErr w:type="spellStart"/>
      <w:r>
        <w:rPr>
          <w:rFonts w:eastAsia="Calibri"/>
          <w:color w:val="000000"/>
        </w:rPr>
        <w:t>prin</w:t>
      </w:r>
      <w:proofErr w:type="spellEnd"/>
      <w:r>
        <w:rPr>
          <w:rFonts w:eastAsia="Calibri"/>
          <w:color w:val="000000"/>
        </w:rPr>
        <w:t xml:space="preserve"> </w:t>
      </w:r>
      <w:proofErr w:type="spellStart"/>
      <w:r>
        <w:rPr>
          <w:rFonts w:eastAsia="Calibri"/>
          <w:color w:val="000000"/>
        </w:rPr>
        <w:t>prezentul</w:t>
      </w:r>
      <w:proofErr w:type="spellEnd"/>
      <w:r>
        <w:rPr>
          <w:rFonts w:eastAsia="Calibri"/>
          <w:color w:val="000000"/>
        </w:rPr>
        <w:t xml:space="preserve"> contract, </w:t>
      </w:r>
      <w:proofErr w:type="spellStart"/>
      <w:r>
        <w:rPr>
          <w:rFonts w:eastAsia="Calibri"/>
          <w:color w:val="000000"/>
        </w:rPr>
        <w:t>situaţie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w:t>
      </w:r>
      <w:proofErr w:type="spellStart"/>
      <w:r>
        <w:rPr>
          <w:rFonts w:eastAsia="Calibri"/>
          <w:color w:val="000000"/>
        </w:rPr>
        <w:t>Beneficiarul</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w:t>
      </w:r>
      <w:proofErr w:type="spellStart"/>
      <w:r>
        <w:rPr>
          <w:rFonts w:eastAsia="Calibri"/>
          <w:color w:val="000000"/>
        </w:rPr>
        <w:t>revendica</w:t>
      </w:r>
      <w:proofErr w:type="spellEnd"/>
      <w:r>
        <w:rPr>
          <w:rFonts w:eastAsia="Calibri"/>
          <w:color w:val="000000"/>
        </w:rPr>
        <w:t xml:space="preserve"> </w:t>
      </w:r>
      <w:proofErr w:type="spellStart"/>
      <w:r>
        <w:rPr>
          <w:rFonts w:eastAsia="Calibri"/>
          <w:color w:val="000000"/>
        </w:rPr>
        <w:t>întreaga</w:t>
      </w:r>
      <w:proofErr w:type="spellEnd"/>
      <w:r>
        <w:rPr>
          <w:rFonts w:eastAsia="Calibri"/>
          <w:color w:val="000000"/>
        </w:rPr>
        <w:t xml:space="preserve"> </w:t>
      </w:r>
      <w:proofErr w:type="spellStart"/>
      <w:r>
        <w:rPr>
          <w:rFonts w:eastAsia="Calibri"/>
          <w:color w:val="000000"/>
        </w:rPr>
        <w:t>valoare</w:t>
      </w:r>
      <w:proofErr w:type="spellEnd"/>
      <w:r>
        <w:rPr>
          <w:rFonts w:eastAsia="Calibri"/>
          <w:color w:val="000000"/>
        </w:rPr>
        <w:t xml:space="preserve"> a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urmand</w:t>
      </w:r>
      <w:proofErr w:type="spellEnd"/>
      <w:r>
        <w:rPr>
          <w:rFonts w:eastAsia="Calibri"/>
          <w:color w:val="000000"/>
        </w:rPr>
        <w:t xml:space="preserve"> ca din </w:t>
      </w:r>
      <w:proofErr w:type="spellStart"/>
      <w:r>
        <w:rPr>
          <w:rFonts w:eastAsia="Calibri"/>
          <w:color w:val="000000"/>
        </w:rPr>
        <w:t>cuantumul</w:t>
      </w:r>
      <w:proofErr w:type="spellEnd"/>
      <w:r>
        <w:rPr>
          <w:rFonts w:eastAsia="Calibri"/>
          <w:color w:val="000000"/>
        </w:rPr>
        <w:t xml:space="preserve"> </w:t>
      </w:r>
      <w:proofErr w:type="spellStart"/>
      <w:r>
        <w:rPr>
          <w:rFonts w:eastAsia="Calibri"/>
          <w:color w:val="000000"/>
        </w:rPr>
        <w:t>acesteia</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w:t>
      </w:r>
      <w:proofErr w:type="spellStart"/>
      <w:r>
        <w:rPr>
          <w:rFonts w:eastAsia="Calibri"/>
          <w:color w:val="000000"/>
        </w:rPr>
        <w:t>suporte</w:t>
      </w:r>
      <w:proofErr w:type="spellEnd"/>
      <w:r>
        <w:rPr>
          <w:rFonts w:eastAsia="Calibri"/>
          <w:color w:val="000000"/>
        </w:rPr>
        <w:t xml:space="preserve"> </w:t>
      </w:r>
      <w:proofErr w:type="spellStart"/>
      <w:r>
        <w:rPr>
          <w:rFonts w:eastAsia="Calibri"/>
          <w:color w:val="000000"/>
        </w:rPr>
        <w:t>contravaloarea</w:t>
      </w:r>
      <w:proofErr w:type="spellEnd"/>
      <w:r>
        <w:rPr>
          <w:rFonts w:eastAsia="Calibri"/>
          <w:color w:val="000000"/>
        </w:rPr>
        <w:t xml:space="preserve"> </w:t>
      </w:r>
      <w:proofErr w:type="spellStart"/>
      <w:r>
        <w:rPr>
          <w:rFonts w:eastAsia="Calibri"/>
          <w:color w:val="000000"/>
        </w:rPr>
        <w:t>executarii</w:t>
      </w:r>
      <w:proofErr w:type="spellEnd"/>
      <w:r>
        <w:rPr>
          <w:rFonts w:eastAsia="Calibri"/>
          <w:color w:val="000000"/>
        </w:rPr>
        <w:t>/</w:t>
      </w:r>
      <w:proofErr w:type="spellStart"/>
      <w:r>
        <w:rPr>
          <w:rFonts w:eastAsia="Calibri"/>
          <w:color w:val="000000"/>
        </w:rPr>
        <w:t>executarii</w:t>
      </w:r>
      <w:proofErr w:type="spellEnd"/>
      <w:r>
        <w:rPr>
          <w:rFonts w:eastAsia="Calibri"/>
          <w:color w:val="000000"/>
        </w:rPr>
        <w:t xml:space="preserve"> </w:t>
      </w:r>
      <w:proofErr w:type="spellStart"/>
      <w:r>
        <w:rPr>
          <w:rFonts w:eastAsia="Calibri"/>
          <w:color w:val="000000"/>
        </w:rPr>
        <w:t>corespunzatoare</w:t>
      </w:r>
      <w:proofErr w:type="spellEnd"/>
      <w:r>
        <w:rPr>
          <w:rFonts w:eastAsia="Calibri"/>
          <w:color w:val="000000"/>
        </w:rPr>
        <w:t xml:space="preserve">, </w:t>
      </w:r>
      <w:proofErr w:type="spellStart"/>
      <w:r>
        <w:rPr>
          <w:rFonts w:eastAsia="Calibri"/>
          <w:color w:val="000000"/>
        </w:rPr>
        <w:t>diferenta</w:t>
      </w:r>
      <w:proofErr w:type="spellEnd"/>
      <w:r>
        <w:rPr>
          <w:rFonts w:eastAsia="Calibri"/>
          <w:color w:val="000000"/>
        </w:rPr>
        <w:t xml:space="preserve"> </w:t>
      </w:r>
      <w:proofErr w:type="spellStart"/>
      <w:r>
        <w:rPr>
          <w:rFonts w:eastAsia="Calibri"/>
          <w:color w:val="000000"/>
        </w:rPr>
        <w:t>ramasa</w:t>
      </w:r>
      <w:proofErr w:type="spellEnd"/>
      <w:r>
        <w:rPr>
          <w:rFonts w:eastAsia="Calibri"/>
          <w:color w:val="000000"/>
        </w:rPr>
        <w:t xml:space="preserve"> </w:t>
      </w:r>
      <w:proofErr w:type="spellStart"/>
      <w:r>
        <w:rPr>
          <w:rFonts w:eastAsia="Calibri"/>
          <w:color w:val="000000"/>
        </w:rPr>
        <w:t>neutilizata</w:t>
      </w:r>
      <w:proofErr w:type="spellEnd"/>
      <w:r>
        <w:rPr>
          <w:rFonts w:eastAsia="Calibri"/>
          <w:color w:val="000000"/>
        </w:rPr>
        <w:t xml:space="preserve"> </w:t>
      </w:r>
      <w:proofErr w:type="spellStart"/>
      <w:r>
        <w:rPr>
          <w:rFonts w:eastAsia="Calibri"/>
          <w:color w:val="000000"/>
        </w:rPr>
        <w:t>urmand</w:t>
      </w:r>
      <w:proofErr w:type="spellEnd"/>
      <w:r>
        <w:rPr>
          <w:rFonts w:eastAsia="Calibri"/>
          <w:color w:val="000000"/>
        </w:rPr>
        <w:t xml:space="preserve"> a se </w:t>
      </w:r>
      <w:proofErr w:type="spellStart"/>
      <w:r>
        <w:rPr>
          <w:rFonts w:eastAsia="Calibri"/>
          <w:color w:val="000000"/>
        </w:rPr>
        <w:t>transforma</w:t>
      </w:r>
      <w:proofErr w:type="spellEnd"/>
      <w:r>
        <w:rPr>
          <w:rFonts w:eastAsia="Calibri"/>
          <w:color w:val="000000"/>
        </w:rPr>
        <w:t xml:space="preserve"> in </w:t>
      </w:r>
      <w:proofErr w:type="spellStart"/>
      <w:r>
        <w:rPr>
          <w:rFonts w:eastAsia="Calibri"/>
          <w:color w:val="000000"/>
        </w:rPr>
        <w:t>garantie</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retinuta</w:t>
      </w:r>
      <w:proofErr w:type="spellEnd"/>
      <w:r>
        <w:rPr>
          <w:rFonts w:eastAsia="Calibri"/>
          <w:color w:val="000000"/>
        </w:rPr>
        <w:t xml:space="preserve"> </w:t>
      </w:r>
      <w:proofErr w:type="spellStart"/>
      <w:r>
        <w:rPr>
          <w:rFonts w:eastAsia="Calibri"/>
          <w:color w:val="000000"/>
        </w:rPr>
        <w:t>intr</w:t>
      </w:r>
      <w:proofErr w:type="spellEnd"/>
      <w:r>
        <w:rPr>
          <w:rFonts w:eastAsia="Calibri"/>
          <w:color w:val="000000"/>
        </w:rPr>
        <w:t xml:space="preserve">-un </w:t>
      </w:r>
      <w:proofErr w:type="spellStart"/>
      <w:r>
        <w:rPr>
          <w:rFonts w:eastAsia="Calibri"/>
          <w:color w:val="000000"/>
        </w:rPr>
        <w:t>cont</w:t>
      </w:r>
      <w:proofErr w:type="spellEnd"/>
      <w:r>
        <w:rPr>
          <w:rFonts w:eastAsia="Calibri"/>
          <w:color w:val="000000"/>
        </w:rPr>
        <w:t xml:space="preserve"> al </w:t>
      </w:r>
      <w:proofErr w:type="spellStart"/>
      <w:r>
        <w:rPr>
          <w:rFonts w:eastAsia="Calibri"/>
          <w:color w:val="000000"/>
        </w:rPr>
        <w:t>achizitorului</w:t>
      </w:r>
      <w:proofErr w:type="spellEnd"/>
      <w:r>
        <w:rPr>
          <w:rFonts w:eastAsia="Calibri"/>
          <w:color w:val="000000"/>
        </w:rPr>
        <w:t>/</w:t>
      </w:r>
      <w:proofErr w:type="spellStart"/>
      <w:r>
        <w:rPr>
          <w:rFonts w:eastAsia="Calibri"/>
          <w:color w:val="000000"/>
        </w:rPr>
        <w:t>cont</w:t>
      </w:r>
      <w:proofErr w:type="spellEnd"/>
      <w:r>
        <w:rPr>
          <w:rFonts w:eastAsia="Calibri"/>
          <w:color w:val="000000"/>
        </w:rPr>
        <w:t xml:space="preserve"> la </w:t>
      </w:r>
      <w:proofErr w:type="spellStart"/>
      <w:r>
        <w:rPr>
          <w:rFonts w:eastAsia="Calibri"/>
          <w:color w:val="000000"/>
        </w:rPr>
        <w:t>dispozitia</w:t>
      </w:r>
      <w:proofErr w:type="spellEnd"/>
      <w:r>
        <w:rPr>
          <w:rFonts w:eastAsia="Calibri"/>
          <w:color w:val="000000"/>
        </w:rPr>
        <w:t xml:space="preserve"> </w:t>
      </w:r>
      <w:proofErr w:type="spellStart"/>
      <w:r>
        <w:rPr>
          <w:rFonts w:eastAsia="Calibri"/>
          <w:color w:val="000000"/>
        </w:rPr>
        <w:t>achizitorului</w:t>
      </w:r>
      <w:proofErr w:type="spellEnd"/>
    </w:p>
    <w:p w14:paraId="4476A51A" w14:textId="77777777" w:rsidR="00BE3C29" w:rsidRDefault="00000000">
      <w:pPr>
        <w:contextualSpacing/>
        <w:jc w:val="both"/>
        <w:rPr>
          <w:rFonts w:eastAsia="Calibri"/>
          <w:color w:val="000000"/>
        </w:rPr>
      </w:pPr>
      <w:r>
        <w:rPr>
          <w:rFonts w:eastAsia="Calibri"/>
          <w:color w:val="000000"/>
        </w:rPr>
        <w:t xml:space="preserve">(d) se </w:t>
      </w:r>
      <w:proofErr w:type="spellStart"/>
      <w:r>
        <w:rPr>
          <w:rFonts w:eastAsia="Calibri"/>
          <w:color w:val="000000"/>
        </w:rPr>
        <w:t>creează</w:t>
      </w:r>
      <w:proofErr w:type="spellEnd"/>
      <w:r>
        <w:rPr>
          <w:rFonts w:eastAsia="Calibri"/>
          <w:color w:val="000000"/>
        </w:rPr>
        <w:t xml:space="preserve"> </w:t>
      </w:r>
      <w:proofErr w:type="spellStart"/>
      <w:r>
        <w:rPr>
          <w:rFonts w:eastAsia="Calibri"/>
          <w:color w:val="000000"/>
        </w:rPr>
        <w:t>circumstanţe</w:t>
      </w:r>
      <w:proofErr w:type="spellEnd"/>
      <w:r>
        <w:rPr>
          <w:rFonts w:eastAsia="Calibri"/>
          <w:color w:val="000000"/>
        </w:rPr>
        <w:t xml:space="preserve"> care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îndreptăţească</w:t>
      </w:r>
      <w:proofErr w:type="spellEnd"/>
      <w:r>
        <w:rPr>
          <w:rFonts w:eastAsia="Calibri"/>
          <w:color w:val="000000"/>
        </w:rPr>
        <w:t xml:space="preserve"> </w:t>
      </w:r>
      <w:proofErr w:type="spellStart"/>
      <w:r>
        <w:rPr>
          <w:rFonts w:eastAsia="Calibri"/>
          <w:color w:val="000000"/>
        </w:rPr>
        <w:t>Beneficiarul</w:t>
      </w:r>
      <w:proofErr w:type="spellEnd"/>
      <w:r>
        <w:rPr>
          <w:rFonts w:eastAsia="Calibri"/>
          <w:color w:val="000000"/>
        </w:rPr>
        <w:t xml:space="preserv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rezilieze</w:t>
      </w:r>
      <w:proofErr w:type="spellEnd"/>
      <w:r>
        <w:rPr>
          <w:rFonts w:eastAsia="Calibri"/>
          <w:color w:val="000000"/>
        </w:rPr>
        <w:t xml:space="preserve"> </w:t>
      </w:r>
      <w:proofErr w:type="spellStart"/>
      <w:r>
        <w:rPr>
          <w:rFonts w:eastAsia="Calibri"/>
          <w:color w:val="000000"/>
        </w:rPr>
        <w:t>contractul</w:t>
      </w:r>
      <w:proofErr w:type="spellEnd"/>
      <w:r>
        <w:rPr>
          <w:rFonts w:eastAsia="Calibri"/>
          <w:color w:val="000000"/>
        </w:rPr>
        <w:t xml:space="preserve"> </w:t>
      </w:r>
      <w:proofErr w:type="spellStart"/>
      <w:r>
        <w:rPr>
          <w:rFonts w:eastAsia="Calibri"/>
          <w:color w:val="000000"/>
        </w:rPr>
        <w:t>potrivit</w:t>
      </w:r>
      <w:proofErr w:type="spellEnd"/>
      <w:r>
        <w:rPr>
          <w:rFonts w:eastAsia="Calibri"/>
          <w:color w:val="000000"/>
        </w:rPr>
        <w:t xml:space="preserve"> </w:t>
      </w:r>
      <w:proofErr w:type="spellStart"/>
      <w:r>
        <w:rPr>
          <w:rFonts w:eastAsia="Calibri"/>
          <w:color w:val="000000"/>
        </w:rPr>
        <w:t>prevederilor</w:t>
      </w:r>
      <w:proofErr w:type="spellEnd"/>
      <w:r>
        <w:rPr>
          <w:rFonts w:eastAsia="Calibri"/>
          <w:color w:val="000000"/>
        </w:rPr>
        <w:t xml:space="preserve"> art 28.3, </w:t>
      </w:r>
      <w:proofErr w:type="spellStart"/>
      <w:r>
        <w:rPr>
          <w:rFonts w:eastAsia="Calibri"/>
          <w:color w:val="000000"/>
        </w:rPr>
        <w:t>indiferent</w:t>
      </w:r>
      <w:proofErr w:type="spellEnd"/>
      <w:r>
        <w:rPr>
          <w:rFonts w:eastAsia="Calibri"/>
          <w:color w:val="000000"/>
        </w:rPr>
        <w:t xml:space="preserve"> </w:t>
      </w:r>
      <w:proofErr w:type="spellStart"/>
      <w:r>
        <w:rPr>
          <w:rFonts w:eastAsia="Calibri"/>
          <w:color w:val="000000"/>
        </w:rPr>
        <w:t>dacă</w:t>
      </w:r>
      <w:proofErr w:type="spellEnd"/>
      <w:r>
        <w:rPr>
          <w:rFonts w:eastAsia="Calibri"/>
          <w:color w:val="000000"/>
        </w:rPr>
        <w:t xml:space="preserve"> s-a </w:t>
      </w:r>
      <w:proofErr w:type="spellStart"/>
      <w:r>
        <w:rPr>
          <w:rFonts w:eastAsia="Calibri"/>
          <w:color w:val="000000"/>
        </w:rPr>
        <w:t>trimis</w:t>
      </w:r>
      <w:proofErr w:type="spellEnd"/>
      <w:r>
        <w:rPr>
          <w:rFonts w:eastAsia="Calibri"/>
          <w:color w:val="000000"/>
        </w:rPr>
        <w:t xml:space="preserve"> </w:t>
      </w:r>
      <w:proofErr w:type="spellStart"/>
      <w:r>
        <w:rPr>
          <w:rFonts w:eastAsia="Calibri"/>
          <w:color w:val="000000"/>
        </w:rPr>
        <w:t>sau</w:t>
      </w:r>
      <w:proofErr w:type="spellEnd"/>
      <w:r>
        <w:rPr>
          <w:rFonts w:eastAsia="Calibri"/>
          <w:color w:val="000000"/>
        </w:rPr>
        <w:t xml:space="preserve"> nu </w:t>
      </w:r>
      <w:proofErr w:type="spellStart"/>
      <w:r>
        <w:rPr>
          <w:rFonts w:eastAsia="Calibri"/>
          <w:color w:val="000000"/>
        </w:rPr>
        <w:t>înştiinţare</w:t>
      </w:r>
      <w:proofErr w:type="spellEnd"/>
      <w:r>
        <w:rPr>
          <w:rFonts w:eastAsia="Calibri"/>
          <w:color w:val="000000"/>
        </w:rPr>
        <w:t xml:space="preserve"> de </w:t>
      </w:r>
      <w:proofErr w:type="spellStart"/>
      <w:r>
        <w:rPr>
          <w:rFonts w:eastAsia="Calibri"/>
          <w:color w:val="000000"/>
        </w:rPr>
        <w:t>reziliere</w:t>
      </w:r>
      <w:proofErr w:type="spellEnd"/>
      <w:r>
        <w:rPr>
          <w:rFonts w:eastAsia="Calibri"/>
          <w:color w:val="000000"/>
        </w:rPr>
        <w:t xml:space="preserve">, </w:t>
      </w:r>
      <w:proofErr w:type="spellStart"/>
      <w:r>
        <w:rPr>
          <w:rFonts w:eastAsia="Calibri"/>
          <w:color w:val="000000"/>
        </w:rPr>
        <w:t>situaţie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w:t>
      </w:r>
      <w:proofErr w:type="spellStart"/>
      <w:r>
        <w:rPr>
          <w:rFonts w:eastAsia="Calibri"/>
          <w:color w:val="000000"/>
        </w:rPr>
        <w:t>Beneficiarul</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w:t>
      </w:r>
      <w:proofErr w:type="spellStart"/>
      <w:r>
        <w:rPr>
          <w:rFonts w:eastAsia="Calibri"/>
          <w:color w:val="000000"/>
        </w:rPr>
        <w:t>revendica</w:t>
      </w:r>
      <w:proofErr w:type="spellEnd"/>
      <w:r>
        <w:rPr>
          <w:rFonts w:eastAsia="Calibri"/>
          <w:color w:val="000000"/>
        </w:rPr>
        <w:t xml:space="preserve"> </w:t>
      </w:r>
      <w:proofErr w:type="spellStart"/>
      <w:r>
        <w:rPr>
          <w:rFonts w:eastAsia="Calibri"/>
          <w:color w:val="000000"/>
        </w:rPr>
        <w:t>întreaga</w:t>
      </w:r>
      <w:proofErr w:type="spellEnd"/>
      <w:r>
        <w:rPr>
          <w:rFonts w:eastAsia="Calibri"/>
          <w:color w:val="000000"/>
        </w:rPr>
        <w:t xml:space="preserve"> </w:t>
      </w:r>
      <w:proofErr w:type="spellStart"/>
      <w:r>
        <w:rPr>
          <w:rFonts w:eastAsia="Calibri"/>
          <w:color w:val="000000"/>
        </w:rPr>
        <w:t>valoare</w:t>
      </w:r>
      <w:proofErr w:type="spellEnd"/>
      <w:r>
        <w:rPr>
          <w:rFonts w:eastAsia="Calibri"/>
          <w:color w:val="000000"/>
        </w:rPr>
        <w:t xml:space="preserve"> a </w:t>
      </w:r>
      <w:proofErr w:type="spellStart"/>
      <w:r>
        <w:rPr>
          <w:rFonts w:eastAsia="Calibri"/>
          <w:color w:val="000000"/>
        </w:rPr>
        <w:t>Garanţiei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
    <w:p w14:paraId="16A8A293" w14:textId="77777777" w:rsidR="00BE3C29" w:rsidRDefault="00000000">
      <w:pPr>
        <w:contextualSpacing/>
        <w:jc w:val="both"/>
        <w:rPr>
          <w:rFonts w:eastAsia="Calibri"/>
          <w:color w:val="000000"/>
        </w:rPr>
      </w:pPr>
      <w:r>
        <w:rPr>
          <w:rFonts w:eastAsia="Calibri"/>
          <w:b/>
          <w:bCs/>
          <w:color w:val="000000"/>
        </w:rPr>
        <w:t>13.10</w:t>
      </w:r>
      <w:r>
        <w:rPr>
          <w:rFonts w:eastAsia="Calibri"/>
          <w:color w:val="000000"/>
        </w:rPr>
        <w:t xml:space="preserve"> </w:t>
      </w:r>
      <w:proofErr w:type="spellStart"/>
      <w:r>
        <w:rPr>
          <w:rFonts w:eastAsia="Calibri"/>
          <w:color w:val="000000"/>
        </w:rPr>
        <w:t>Dacă</w:t>
      </w:r>
      <w:proofErr w:type="spellEnd"/>
      <w:r>
        <w:rPr>
          <w:rFonts w:eastAsia="Calibri"/>
          <w:color w:val="000000"/>
        </w:rPr>
        <w:t xml:space="preserve"> pe </w:t>
      </w:r>
      <w:proofErr w:type="spellStart"/>
      <w:r>
        <w:rPr>
          <w:rFonts w:eastAsia="Calibri"/>
          <w:color w:val="000000"/>
        </w:rPr>
        <w:t>parcursul</w:t>
      </w:r>
      <w:proofErr w:type="spellEnd"/>
      <w:r>
        <w:rPr>
          <w:rFonts w:eastAsia="Calibri"/>
          <w:color w:val="000000"/>
        </w:rPr>
        <w:t xml:space="preserve"> </w:t>
      </w:r>
      <w:proofErr w:type="spellStart"/>
      <w:r>
        <w:rPr>
          <w:rFonts w:eastAsia="Calibri"/>
          <w:color w:val="000000"/>
        </w:rPr>
        <w:t>executării</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Achizitorul</w:t>
      </w:r>
      <w:proofErr w:type="spellEnd"/>
      <w:r>
        <w:rPr>
          <w:rFonts w:eastAsia="Calibri"/>
          <w:color w:val="000000"/>
        </w:rPr>
        <w:t xml:space="preserve"> </w:t>
      </w:r>
      <w:proofErr w:type="spellStart"/>
      <w:r>
        <w:rPr>
          <w:rFonts w:eastAsia="Calibri"/>
          <w:color w:val="000000"/>
        </w:rPr>
        <w:t>execută</w:t>
      </w:r>
      <w:proofErr w:type="spellEnd"/>
      <w:r>
        <w:rPr>
          <w:rFonts w:eastAsia="Calibri"/>
          <w:color w:val="000000"/>
        </w:rPr>
        <w:t xml:space="preserve"> </w:t>
      </w:r>
      <w:proofErr w:type="spellStart"/>
      <w:r>
        <w:rPr>
          <w:rFonts w:eastAsia="Calibri"/>
          <w:color w:val="000000"/>
        </w:rPr>
        <w:t>parțial</w:t>
      </w:r>
      <w:proofErr w:type="spellEnd"/>
      <w:r>
        <w:rPr>
          <w:rFonts w:eastAsia="Calibri"/>
          <w:color w:val="000000"/>
        </w:rPr>
        <w:t xml:space="preserve"> </w:t>
      </w:r>
      <w:proofErr w:type="spellStart"/>
      <w:r>
        <w:rPr>
          <w:rFonts w:eastAsia="Calibri"/>
          <w:color w:val="000000"/>
        </w:rPr>
        <w:t>sau</w:t>
      </w:r>
      <w:proofErr w:type="spellEnd"/>
      <w:r>
        <w:rPr>
          <w:rFonts w:eastAsia="Calibri"/>
          <w:color w:val="000000"/>
        </w:rPr>
        <w:t xml:space="preserve"> total </w:t>
      </w:r>
      <w:proofErr w:type="spellStart"/>
      <w:r>
        <w:rPr>
          <w:rFonts w:eastAsia="Calibri"/>
          <w:color w:val="000000"/>
        </w:rPr>
        <w:t>Garanția</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Execuție</w:t>
      </w:r>
      <w:proofErr w:type="spellEnd"/>
      <w:r>
        <w:rPr>
          <w:rFonts w:eastAsia="Calibri"/>
          <w:color w:val="000000"/>
        </w:rPr>
        <w:t xml:space="preserve"> </w:t>
      </w:r>
      <w:proofErr w:type="spellStart"/>
      <w:r>
        <w:rPr>
          <w:rFonts w:eastAsia="Calibri"/>
          <w:color w:val="000000"/>
        </w:rPr>
        <w:t>constituită</w:t>
      </w:r>
      <w:proofErr w:type="spellEnd"/>
      <w:r>
        <w:rPr>
          <w:rFonts w:eastAsia="Calibri"/>
          <w:color w:val="000000"/>
        </w:rPr>
        <w:t xml:space="preserve"> </w:t>
      </w:r>
      <w:proofErr w:type="spellStart"/>
      <w:r>
        <w:rPr>
          <w:rFonts w:eastAsia="Calibri"/>
          <w:color w:val="000000"/>
        </w:rPr>
        <w:t>până</w:t>
      </w:r>
      <w:proofErr w:type="spellEnd"/>
      <w:r>
        <w:rPr>
          <w:rFonts w:eastAsia="Calibri"/>
          <w:color w:val="000000"/>
        </w:rPr>
        <w:t xml:space="preserve"> la data </w:t>
      </w:r>
      <w:proofErr w:type="spellStart"/>
      <w:r>
        <w:rPr>
          <w:rFonts w:eastAsia="Calibri"/>
          <w:color w:val="000000"/>
        </w:rPr>
        <w:t>executării</w:t>
      </w:r>
      <w:proofErr w:type="spellEnd"/>
      <w:r>
        <w:rPr>
          <w:rFonts w:eastAsia="Calibri"/>
          <w:color w:val="000000"/>
        </w:rPr>
        <w:t xml:space="preserve"> </w:t>
      </w:r>
      <w:proofErr w:type="spellStart"/>
      <w:r>
        <w:rPr>
          <w:rFonts w:eastAsia="Calibri"/>
          <w:color w:val="000000"/>
        </w:rPr>
        <w:t>ei</w:t>
      </w:r>
      <w:proofErr w:type="spellEnd"/>
      <w:r>
        <w:rPr>
          <w:rFonts w:eastAsia="Calibri"/>
          <w:color w:val="000000"/>
        </w:rPr>
        <w:t xml:space="preserve">, </w:t>
      </w:r>
      <w:proofErr w:type="spellStart"/>
      <w:r>
        <w:rPr>
          <w:rFonts w:eastAsia="Calibri"/>
          <w:color w:val="000000"/>
        </w:rPr>
        <w:t>Executantul</w:t>
      </w:r>
      <w:proofErr w:type="spellEnd"/>
      <w:r>
        <w:rPr>
          <w:rFonts w:eastAsia="Calibri"/>
          <w:color w:val="000000"/>
        </w:rPr>
        <w:t xml:space="preserve"> are </w:t>
      </w:r>
      <w:proofErr w:type="spellStart"/>
      <w:r>
        <w:rPr>
          <w:rFonts w:eastAsia="Calibri"/>
          <w:color w:val="000000"/>
        </w:rPr>
        <w:t>obligația</w:t>
      </w:r>
      <w:proofErr w:type="spellEnd"/>
      <w:r>
        <w:rPr>
          <w:rFonts w:eastAsia="Calibri"/>
          <w:color w:val="000000"/>
        </w:rPr>
        <w:t xml:space="preserve"> ca, </w:t>
      </w:r>
      <w:proofErr w:type="spellStart"/>
      <w:r>
        <w:rPr>
          <w:rFonts w:eastAsia="Calibri"/>
          <w:color w:val="000000"/>
        </w:rPr>
        <w:t>în</w:t>
      </w:r>
      <w:proofErr w:type="spellEnd"/>
      <w:r>
        <w:rPr>
          <w:rFonts w:eastAsia="Calibri"/>
          <w:color w:val="000000"/>
        </w:rPr>
        <w:t xml:space="preserve"> termen de 5 </w:t>
      </w:r>
      <w:proofErr w:type="spellStart"/>
      <w:r>
        <w:rPr>
          <w:rFonts w:eastAsia="Calibri"/>
          <w:color w:val="000000"/>
        </w:rPr>
        <w:t>zile</w:t>
      </w:r>
      <w:proofErr w:type="spellEnd"/>
      <w:r>
        <w:rPr>
          <w:rFonts w:eastAsia="Calibri"/>
          <w:color w:val="000000"/>
        </w:rPr>
        <w:t xml:space="preserve"> de la </w:t>
      </w:r>
      <w:proofErr w:type="spellStart"/>
      <w:r>
        <w:rPr>
          <w:rFonts w:eastAsia="Calibri"/>
          <w:color w:val="000000"/>
        </w:rPr>
        <w:t>executare</w:t>
      </w:r>
      <w:proofErr w:type="spellEnd"/>
      <w:r>
        <w:rPr>
          <w:rFonts w:eastAsia="Calibri"/>
          <w:color w:val="000000"/>
        </w:rPr>
        <w:t xml:space="preserv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reîntregească</w:t>
      </w:r>
      <w:proofErr w:type="spellEnd"/>
      <w:r>
        <w:rPr>
          <w:rFonts w:eastAsia="Calibri"/>
          <w:color w:val="000000"/>
        </w:rPr>
        <w:t xml:space="preserve"> </w:t>
      </w:r>
      <w:proofErr w:type="spellStart"/>
      <w:r>
        <w:rPr>
          <w:rFonts w:eastAsia="Calibri"/>
          <w:color w:val="000000"/>
        </w:rPr>
        <w:t>garanția</w:t>
      </w:r>
      <w:proofErr w:type="spellEnd"/>
      <w:r>
        <w:rPr>
          <w:rFonts w:eastAsia="Calibri"/>
          <w:color w:val="000000"/>
        </w:rPr>
        <w:t xml:space="preserve"> </w:t>
      </w:r>
      <w:proofErr w:type="spellStart"/>
      <w:r>
        <w:rPr>
          <w:rFonts w:eastAsia="Calibri"/>
          <w:color w:val="000000"/>
        </w:rPr>
        <w:t>raportat</w:t>
      </w:r>
      <w:proofErr w:type="spellEnd"/>
      <w:r>
        <w:rPr>
          <w:rFonts w:eastAsia="Calibri"/>
          <w:color w:val="000000"/>
        </w:rPr>
        <w:t xml:space="preserve"> la </w:t>
      </w:r>
      <w:proofErr w:type="spellStart"/>
      <w:r>
        <w:rPr>
          <w:rFonts w:eastAsia="Calibri"/>
          <w:color w:val="000000"/>
        </w:rPr>
        <w:t>restul</w:t>
      </w:r>
      <w:proofErr w:type="spellEnd"/>
      <w:r>
        <w:rPr>
          <w:rFonts w:eastAsia="Calibri"/>
          <w:color w:val="000000"/>
        </w:rPr>
        <w:t xml:space="preserve"> </w:t>
      </w:r>
      <w:proofErr w:type="spellStart"/>
      <w:r>
        <w:rPr>
          <w:rFonts w:eastAsia="Calibri"/>
          <w:color w:val="000000"/>
        </w:rPr>
        <w:t>rămas</w:t>
      </w:r>
      <w:proofErr w:type="spellEnd"/>
      <w:r>
        <w:rPr>
          <w:rFonts w:eastAsia="Calibri"/>
          <w:color w:val="000000"/>
        </w:rPr>
        <w:t xml:space="preserve"> de </w:t>
      </w:r>
      <w:proofErr w:type="spellStart"/>
      <w:r>
        <w:rPr>
          <w:rFonts w:eastAsia="Calibri"/>
          <w:color w:val="000000"/>
        </w:rPr>
        <w:t>executat</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situația</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w:t>
      </w:r>
      <w:proofErr w:type="spellStart"/>
      <w:r>
        <w:rPr>
          <w:rFonts w:eastAsia="Calibri"/>
          <w:color w:val="000000"/>
        </w:rPr>
        <w:t>Executantul</w:t>
      </w:r>
      <w:proofErr w:type="spellEnd"/>
      <w:r>
        <w:rPr>
          <w:rFonts w:eastAsia="Calibri"/>
          <w:color w:val="000000"/>
        </w:rPr>
        <w:t xml:space="preserve"> nu </w:t>
      </w:r>
      <w:proofErr w:type="spellStart"/>
      <w:r>
        <w:rPr>
          <w:rFonts w:eastAsia="Calibri"/>
          <w:color w:val="000000"/>
        </w:rPr>
        <w:t>îndeplinește</w:t>
      </w:r>
      <w:proofErr w:type="spellEnd"/>
      <w:r>
        <w:rPr>
          <w:rFonts w:eastAsia="Calibri"/>
          <w:color w:val="000000"/>
        </w:rPr>
        <w:t xml:space="preserve"> </w:t>
      </w:r>
      <w:proofErr w:type="spellStart"/>
      <w:r>
        <w:rPr>
          <w:rFonts w:eastAsia="Calibri"/>
          <w:color w:val="000000"/>
        </w:rPr>
        <w:t>această</w:t>
      </w:r>
      <w:proofErr w:type="spellEnd"/>
      <w:r>
        <w:rPr>
          <w:rFonts w:eastAsia="Calibri"/>
          <w:color w:val="000000"/>
        </w:rPr>
        <w:t xml:space="preserve"> </w:t>
      </w:r>
      <w:proofErr w:type="spellStart"/>
      <w:r>
        <w:rPr>
          <w:rFonts w:eastAsia="Calibri"/>
          <w:color w:val="000000"/>
        </w:rPr>
        <w:t>obligație</w:t>
      </w:r>
      <w:proofErr w:type="spellEnd"/>
      <w:r>
        <w:rPr>
          <w:rFonts w:eastAsia="Calibri"/>
          <w:color w:val="000000"/>
        </w:rPr>
        <w:t xml:space="preserve">, </w:t>
      </w:r>
      <w:proofErr w:type="spellStart"/>
      <w:r>
        <w:rPr>
          <w:rFonts w:eastAsia="Calibri"/>
          <w:color w:val="000000"/>
        </w:rPr>
        <w:t>atunci</w:t>
      </w:r>
      <w:proofErr w:type="spellEnd"/>
      <w:r>
        <w:rPr>
          <w:rFonts w:eastAsia="Calibri"/>
          <w:color w:val="000000"/>
        </w:rPr>
        <w:t xml:space="preserve"> </w:t>
      </w:r>
      <w:proofErr w:type="spellStart"/>
      <w:r>
        <w:rPr>
          <w:rFonts w:eastAsia="Calibri"/>
          <w:color w:val="000000"/>
        </w:rPr>
        <w:t>Achizitorul</w:t>
      </w:r>
      <w:proofErr w:type="spellEnd"/>
      <w:r>
        <w:rPr>
          <w:rFonts w:eastAsia="Calibri"/>
          <w:color w:val="000000"/>
        </w:rPr>
        <w:t xml:space="preserve"> are </w:t>
      </w:r>
      <w:proofErr w:type="spellStart"/>
      <w:r>
        <w:rPr>
          <w:rFonts w:eastAsia="Calibri"/>
          <w:color w:val="000000"/>
        </w:rPr>
        <w:t>dreptul</w:t>
      </w:r>
      <w:proofErr w:type="spellEnd"/>
      <w:r>
        <w:rPr>
          <w:rFonts w:eastAsia="Calibri"/>
          <w:color w:val="000000"/>
        </w:rPr>
        <w:t xml:space="preserve"> de a </w:t>
      </w:r>
      <w:proofErr w:type="spellStart"/>
      <w:r>
        <w:rPr>
          <w:rFonts w:eastAsia="Calibri"/>
          <w:color w:val="000000"/>
        </w:rPr>
        <w:t>transmite</w:t>
      </w:r>
      <w:proofErr w:type="spellEnd"/>
      <w:r>
        <w:rPr>
          <w:rFonts w:eastAsia="Calibri"/>
          <w:color w:val="000000"/>
        </w:rPr>
        <w:t xml:space="preserve"> o </w:t>
      </w:r>
      <w:proofErr w:type="spellStart"/>
      <w:r>
        <w:rPr>
          <w:rFonts w:eastAsia="Calibri"/>
          <w:color w:val="000000"/>
        </w:rPr>
        <w:t>notificare</w:t>
      </w:r>
      <w:proofErr w:type="spellEnd"/>
      <w:r>
        <w:rPr>
          <w:rFonts w:eastAsia="Calibri"/>
          <w:color w:val="000000"/>
        </w:rPr>
        <w:t xml:space="preserve"> de </w:t>
      </w:r>
      <w:proofErr w:type="spellStart"/>
      <w:r>
        <w:rPr>
          <w:rFonts w:eastAsia="Calibri"/>
          <w:color w:val="000000"/>
        </w:rPr>
        <w:t>reziliere</w:t>
      </w:r>
      <w:proofErr w:type="spellEnd"/>
      <w:r>
        <w:rPr>
          <w:rFonts w:eastAsia="Calibri"/>
          <w:color w:val="000000"/>
        </w:rPr>
        <w:t xml:space="preserve">, </w:t>
      </w:r>
      <w:proofErr w:type="spellStart"/>
      <w:r>
        <w:rPr>
          <w:rFonts w:eastAsia="Calibri"/>
          <w:color w:val="000000"/>
        </w:rPr>
        <w:t>fără</w:t>
      </w:r>
      <w:proofErr w:type="spellEnd"/>
      <w:r>
        <w:rPr>
          <w:rFonts w:eastAsia="Calibri"/>
          <w:color w:val="000000"/>
        </w:rPr>
        <w:t xml:space="preserve"> </w:t>
      </w:r>
      <w:proofErr w:type="spellStart"/>
      <w:r>
        <w:rPr>
          <w:rFonts w:eastAsia="Calibri"/>
          <w:color w:val="000000"/>
        </w:rPr>
        <w:t>îndeplinirea</w:t>
      </w:r>
      <w:proofErr w:type="spellEnd"/>
      <w:r>
        <w:rPr>
          <w:rFonts w:eastAsia="Calibri"/>
          <w:color w:val="000000"/>
        </w:rPr>
        <w:t xml:space="preserve"> </w:t>
      </w:r>
      <w:proofErr w:type="spellStart"/>
      <w:r>
        <w:rPr>
          <w:rFonts w:eastAsia="Calibri"/>
          <w:color w:val="000000"/>
        </w:rPr>
        <w:t>unei</w:t>
      </w:r>
      <w:proofErr w:type="spellEnd"/>
      <w:r>
        <w:rPr>
          <w:rFonts w:eastAsia="Calibri"/>
          <w:color w:val="000000"/>
        </w:rPr>
        <w:t xml:space="preserve"> </w:t>
      </w:r>
      <w:proofErr w:type="spellStart"/>
      <w:r>
        <w:rPr>
          <w:rFonts w:eastAsia="Calibri"/>
          <w:color w:val="000000"/>
        </w:rPr>
        <w:t>alte</w:t>
      </w:r>
      <w:proofErr w:type="spellEnd"/>
      <w:r>
        <w:rPr>
          <w:rFonts w:eastAsia="Calibri"/>
          <w:color w:val="000000"/>
        </w:rPr>
        <w:t xml:space="preserve"> </w:t>
      </w:r>
      <w:proofErr w:type="spellStart"/>
      <w:r>
        <w:rPr>
          <w:rFonts w:eastAsia="Calibri"/>
          <w:color w:val="000000"/>
        </w:rPr>
        <w:t>formalități</w:t>
      </w:r>
      <w:proofErr w:type="spellEnd"/>
      <w:r>
        <w:rPr>
          <w:rFonts w:eastAsia="Calibri"/>
          <w:color w:val="000000"/>
        </w:rPr>
        <w:t xml:space="preserve">, cu 10 </w:t>
      </w:r>
      <w:proofErr w:type="spellStart"/>
      <w:r>
        <w:rPr>
          <w:rFonts w:eastAsia="Calibri"/>
          <w:color w:val="000000"/>
        </w:rPr>
        <w:t>zile</w:t>
      </w:r>
      <w:proofErr w:type="spellEnd"/>
      <w:r>
        <w:rPr>
          <w:rFonts w:eastAsia="Calibri"/>
          <w:color w:val="000000"/>
        </w:rPr>
        <w:t xml:space="preserve"> </w:t>
      </w:r>
      <w:proofErr w:type="spellStart"/>
      <w:r>
        <w:rPr>
          <w:rFonts w:eastAsia="Calibri"/>
          <w:color w:val="000000"/>
        </w:rPr>
        <w:t>înainte</w:t>
      </w:r>
      <w:proofErr w:type="spellEnd"/>
      <w:r>
        <w:rPr>
          <w:rFonts w:eastAsia="Calibri"/>
          <w:color w:val="000000"/>
        </w:rPr>
        <w:t xml:space="preserve"> de data </w:t>
      </w:r>
      <w:proofErr w:type="spellStart"/>
      <w:r>
        <w:rPr>
          <w:rFonts w:eastAsia="Calibri"/>
          <w:color w:val="000000"/>
        </w:rPr>
        <w:t>rezilierii</w:t>
      </w:r>
      <w:proofErr w:type="spellEnd"/>
      <w:r>
        <w:rPr>
          <w:rFonts w:eastAsia="Calibri"/>
          <w:color w:val="000000"/>
        </w:rPr>
        <w:t>.</w:t>
      </w:r>
    </w:p>
    <w:p w14:paraId="5E71A9DB" w14:textId="77777777" w:rsidR="00BE3C29" w:rsidRDefault="00000000">
      <w:pPr>
        <w:contextualSpacing/>
        <w:jc w:val="both"/>
        <w:rPr>
          <w:rFonts w:eastAsia="Calibri"/>
          <w:color w:val="000000"/>
        </w:rPr>
      </w:pPr>
      <w:proofErr w:type="spellStart"/>
      <w:r>
        <w:rPr>
          <w:rFonts w:eastAsia="Calibri"/>
          <w:color w:val="000000"/>
        </w:rPr>
        <w:t>Plățile</w:t>
      </w:r>
      <w:proofErr w:type="spellEnd"/>
      <w:r>
        <w:rPr>
          <w:rFonts w:eastAsia="Calibri"/>
          <w:color w:val="000000"/>
        </w:rPr>
        <w:t xml:space="preserve"> </w:t>
      </w:r>
      <w:proofErr w:type="spellStart"/>
      <w:r>
        <w:rPr>
          <w:rFonts w:eastAsia="Calibri"/>
          <w:color w:val="000000"/>
        </w:rPr>
        <w:t>parțiale</w:t>
      </w:r>
      <w:proofErr w:type="spellEnd"/>
      <w:r>
        <w:rPr>
          <w:rFonts w:eastAsia="Calibri"/>
          <w:color w:val="000000"/>
        </w:rPr>
        <w:t xml:space="preserve"> </w:t>
      </w:r>
      <w:proofErr w:type="spellStart"/>
      <w:r>
        <w:rPr>
          <w:rFonts w:eastAsia="Calibri"/>
          <w:color w:val="000000"/>
        </w:rPr>
        <w:t>efectuate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baza</w:t>
      </w:r>
      <w:proofErr w:type="spellEnd"/>
      <w:r>
        <w:rPr>
          <w:rFonts w:eastAsia="Calibri"/>
          <w:color w:val="000000"/>
        </w:rPr>
        <w:t xml:space="preserve"> </w:t>
      </w:r>
      <w:proofErr w:type="spellStart"/>
      <w:r>
        <w:rPr>
          <w:rFonts w:eastAsia="Calibri"/>
          <w:color w:val="000000"/>
        </w:rPr>
        <w:t>prezentului</w:t>
      </w:r>
      <w:proofErr w:type="spellEnd"/>
      <w:r>
        <w:rPr>
          <w:rFonts w:eastAsia="Calibri"/>
          <w:color w:val="000000"/>
        </w:rPr>
        <w:t xml:space="preserve"> contract nu </w:t>
      </w:r>
      <w:proofErr w:type="spellStart"/>
      <w:r>
        <w:rPr>
          <w:rFonts w:eastAsia="Calibri"/>
          <w:color w:val="000000"/>
        </w:rPr>
        <w:t>implică</w:t>
      </w:r>
      <w:proofErr w:type="spellEnd"/>
      <w:r>
        <w:rPr>
          <w:rFonts w:eastAsia="Calibri"/>
          <w:color w:val="000000"/>
        </w:rPr>
        <w:t xml:space="preserve"> </w:t>
      </w:r>
      <w:proofErr w:type="spellStart"/>
      <w:r>
        <w:rPr>
          <w:rFonts w:eastAsia="Calibri"/>
          <w:color w:val="000000"/>
        </w:rPr>
        <w:t>reducerea</w:t>
      </w:r>
      <w:proofErr w:type="spellEnd"/>
      <w:r>
        <w:rPr>
          <w:rFonts w:eastAsia="Calibri"/>
          <w:color w:val="000000"/>
        </w:rPr>
        <w:t xml:space="preserve"> </w:t>
      </w:r>
      <w:proofErr w:type="spellStart"/>
      <w:r>
        <w:rPr>
          <w:rFonts w:eastAsia="Calibri"/>
          <w:color w:val="000000"/>
        </w:rPr>
        <w:t>proporțională</w:t>
      </w:r>
      <w:proofErr w:type="spellEnd"/>
      <w:r>
        <w:rPr>
          <w:rFonts w:eastAsia="Calibri"/>
          <w:color w:val="000000"/>
        </w:rPr>
        <w:t xml:space="preserve"> a </w:t>
      </w:r>
      <w:proofErr w:type="spellStart"/>
      <w:r>
        <w:rPr>
          <w:rFonts w:eastAsia="Calibri"/>
          <w:color w:val="000000"/>
        </w:rPr>
        <w:t>Garanției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Execuție</w:t>
      </w:r>
      <w:proofErr w:type="spellEnd"/>
    </w:p>
    <w:p w14:paraId="498E2933" w14:textId="77777777" w:rsidR="00BE3C29" w:rsidRDefault="00000000">
      <w:pPr>
        <w:contextualSpacing/>
        <w:jc w:val="both"/>
        <w:rPr>
          <w:rFonts w:eastAsia="Calibri"/>
          <w:color w:val="000000"/>
        </w:rPr>
      </w:pPr>
      <w:r>
        <w:rPr>
          <w:rFonts w:eastAsia="Calibri"/>
          <w:b/>
          <w:bCs/>
          <w:color w:val="000000"/>
        </w:rPr>
        <w:t>13.11</w:t>
      </w:r>
      <w:r>
        <w:rPr>
          <w:rFonts w:eastAsia="Calibri"/>
          <w:color w:val="000000"/>
        </w:rPr>
        <w:t xml:space="preserve"> In </w:t>
      </w:r>
      <w:proofErr w:type="spellStart"/>
      <w:r>
        <w:rPr>
          <w:rFonts w:eastAsia="Calibri"/>
          <w:color w:val="000000"/>
        </w:rPr>
        <w:t>cazul</w:t>
      </w:r>
      <w:proofErr w:type="spellEnd"/>
      <w:r>
        <w:rPr>
          <w:rFonts w:eastAsia="Calibri"/>
          <w:color w:val="000000"/>
        </w:rPr>
        <w:t xml:space="preserve"> in care </w:t>
      </w:r>
      <w:proofErr w:type="spellStart"/>
      <w:r>
        <w:rPr>
          <w:rFonts w:eastAsia="Calibri"/>
          <w:color w:val="000000"/>
        </w:rPr>
        <w:t>Executantul</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o </w:t>
      </w:r>
      <w:proofErr w:type="spellStart"/>
      <w:r>
        <w:rPr>
          <w:rFonts w:eastAsia="Calibri"/>
          <w:color w:val="000000"/>
        </w:rPr>
        <w:t>asociere</w:t>
      </w:r>
      <w:proofErr w:type="spellEnd"/>
      <w:r>
        <w:rPr>
          <w:rFonts w:eastAsia="Calibri"/>
          <w:color w:val="000000"/>
        </w:rPr>
        <w:t xml:space="preserve"> de </w:t>
      </w:r>
      <w:proofErr w:type="spellStart"/>
      <w:r>
        <w:rPr>
          <w:rFonts w:eastAsia="Calibri"/>
          <w:color w:val="000000"/>
        </w:rPr>
        <w:t>operatori</w:t>
      </w:r>
      <w:proofErr w:type="spellEnd"/>
      <w:r>
        <w:rPr>
          <w:rFonts w:eastAsia="Calibri"/>
          <w:color w:val="000000"/>
        </w:rPr>
        <w:t xml:space="preserve"> economici </w:t>
      </w:r>
      <w:proofErr w:type="spellStart"/>
      <w:r>
        <w:rPr>
          <w:rFonts w:eastAsia="Calibri"/>
          <w:color w:val="000000"/>
        </w:rPr>
        <w:t>instrumentul</w:t>
      </w:r>
      <w:proofErr w:type="spellEnd"/>
      <w:r>
        <w:rPr>
          <w:rFonts w:eastAsia="Calibri"/>
          <w:color w:val="000000"/>
        </w:rPr>
        <w:t xml:space="preserve"> de </w:t>
      </w:r>
      <w:proofErr w:type="spellStart"/>
      <w:r>
        <w:rPr>
          <w:rFonts w:eastAsia="Calibri"/>
          <w:color w:val="000000"/>
        </w:rPr>
        <w:t>garantare</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fi </w:t>
      </w:r>
      <w:proofErr w:type="spellStart"/>
      <w:r>
        <w:rPr>
          <w:rFonts w:eastAsia="Calibri"/>
          <w:color w:val="000000"/>
        </w:rPr>
        <w:t>emis</w:t>
      </w:r>
      <w:proofErr w:type="spellEnd"/>
      <w:r>
        <w:rPr>
          <w:rFonts w:eastAsia="Calibri"/>
          <w:color w:val="000000"/>
        </w:rPr>
        <w:t xml:space="preserve"> pe </w:t>
      </w:r>
      <w:proofErr w:type="spellStart"/>
      <w:r>
        <w:rPr>
          <w:rFonts w:eastAsia="Calibri"/>
          <w:color w:val="000000"/>
        </w:rPr>
        <w:t>numele</w:t>
      </w:r>
      <w:proofErr w:type="spellEnd"/>
      <w:r>
        <w:rPr>
          <w:rFonts w:eastAsia="Calibri"/>
          <w:color w:val="000000"/>
        </w:rPr>
        <w:t xml:space="preserve"> </w:t>
      </w:r>
      <w:proofErr w:type="spellStart"/>
      <w:r>
        <w:rPr>
          <w:rFonts w:eastAsia="Calibri"/>
          <w:color w:val="000000"/>
        </w:rPr>
        <w:t>asocierii</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va</w:t>
      </w:r>
      <w:proofErr w:type="spellEnd"/>
      <w:r>
        <w:rPr>
          <w:rFonts w:eastAsia="Calibri"/>
          <w:color w:val="000000"/>
        </w:rPr>
        <w:t xml:space="preserve"> </w:t>
      </w:r>
      <w:proofErr w:type="spellStart"/>
      <w:r>
        <w:rPr>
          <w:rFonts w:eastAsia="Calibri"/>
          <w:color w:val="000000"/>
        </w:rPr>
        <w:t>cuprinde</w:t>
      </w:r>
      <w:proofErr w:type="spellEnd"/>
      <w:r>
        <w:rPr>
          <w:rFonts w:eastAsia="Calibri"/>
          <w:color w:val="000000"/>
        </w:rPr>
        <w:t xml:space="preserve"> </w:t>
      </w:r>
      <w:proofErr w:type="spellStart"/>
      <w:r>
        <w:rPr>
          <w:rFonts w:eastAsia="Calibri"/>
          <w:color w:val="000000"/>
        </w:rPr>
        <w:t>mentiunea</w:t>
      </w:r>
      <w:proofErr w:type="spellEnd"/>
      <w:r>
        <w:rPr>
          <w:rFonts w:eastAsia="Calibri"/>
          <w:color w:val="000000"/>
        </w:rPr>
        <w:t xml:space="preserve"> </w:t>
      </w:r>
      <w:proofErr w:type="spellStart"/>
      <w:r>
        <w:rPr>
          <w:rFonts w:eastAsia="Calibri"/>
          <w:color w:val="000000"/>
        </w:rPr>
        <w:t>expresa</w:t>
      </w:r>
      <w:proofErr w:type="spellEnd"/>
      <w:r>
        <w:rPr>
          <w:rFonts w:eastAsia="Calibri"/>
          <w:color w:val="000000"/>
        </w:rPr>
        <w:t xml:space="preserve"> ca </w:t>
      </w:r>
      <w:proofErr w:type="spellStart"/>
      <w:r>
        <w:rPr>
          <w:rFonts w:eastAsia="Calibri"/>
          <w:color w:val="000000"/>
        </w:rPr>
        <w:t>instrumentul</w:t>
      </w:r>
      <w:proofErr w:type="spellEnd"/>
      <w:r>
        <w:rPr>
          <w:rFonts w:eastAsia="Calibri"/>
          <w:color w:val="000000"/>
        </w:rPr>
        <w:t xml:space="preserve"> de </w:t>
      </w:r>
      <w:proofErr w:type="spellStart"/>
      <w:r>
        <w:rPr>
          <w:rFonts w:eastAsia="Calibri"/>
          <w:color w:val="000000"/>
        </w:rPr>
        <w:t>garantare</w:t>
      </w:r>
      <w:proofErr w:type="spellEnd"/>
      <w:r>
        <w:rPr>
          <w:rFonts w:eastAsia="Calibri"/>
          <w:color w:val="000000"/>
        </w:rPr>
        <w:t xml:space="preserve"> </w:t>
      </w:r>
      <w:proofErr w:type="spellStart"/>
      <w:r>
        <w:rPr>
          <w:rFonts w:eastAsia="Calibri"/>
          <w:color w:val="000000"/>
        </w:rPr>
        <w:t>acopera</w:t>
      </w:r>
      <w:proofErr w:type="spellEnd"/>
      <w:r>
        <w:rPr>
          <w:rFonts w:eastAsia="Calibri"/>
          <w:color w:val="000000"/>
        </w:rPr>
        <w:t xml:space="preserve">, in mod similar </w:t>
      </w:r>
      <w:proofErr w:type="spellStart"/>
      <w:r>
        <w:rPr>
          <w:rFonts w:eastAsia="Calibri"/>
          <w:color w:val="000000"/>
        </w:rPr>
        <w:t>toti</w:t>
      </w:r>
      <w:proofErr w:type="spellEnd"/>
      <w:r>
        <w:rPr>
          <w:rFonts w:eastAsia="Calibri"/>
          <w:color w:val="000000"/>
        </w:rPr>
        <w:t xml:space="preserve"> </w:t>
      </w:r>
      <w:proofErr w:type="spellStart"/>
      <w:r>
        <w:rPr>
          <w:rFonts w:eastAsia="Calibri"/>
          <w:color w:val="000000"/>
        </w:rPr>
        <w:t>membrii</w:t>
      </w:r>
      <w:proofErr w:type="spellEnd"/>
      <w:r>
        <w:rPr>
          <w:rFonts w:eastAsia="Calibri"/>
          <w:color w:val="000000"/>
        </w:rPr>
        <w:t xml:space="preserve"> </w:t>
      </w:r>
      <w:proofErr w:type="spellStart"/>
      <w:r>
        <w:rPr>
          <w:rFonts w:eastAsia="Calibri"/>
          <w:color w:val="000000"/>
        </w:rPr>
        <w:t>asocierii</w:t>
      </w:r>
      <w:proofErr w:type="spellEnd"/>
      <w:r>
        <w:rPr>
          <w:rFonts w:eastAsia="Calibri"/>
          <w:color w:val="000000"/>
        </w:rPr>
        <w:t xml:space="preserve"> (cu </w:t>
      </w:r>
      <w:proofErr w:type="spellStart"/>
      <w:r>
        <w:rPr>
          <w:rFonts w:eastAsia="Calibri"/>
          <w:color w:val="000000"/>
        </w:rPr>
        <w:t>nominalizarea</w:t>
      </w:r>
      <w:proofErr w:type="spellEnd"/>
      <w:r>
        <w:rPr>
          <w:rFonts w:eastAsia="Calibri"/>
          <w:color w:val="000000"/>
        </w:rPr>
        <w:t xml:space="preserve"> </w:t>
      </w:r>
      <w:proofErr w:type="spellStart"/>
      <w:r>
        <w:rPr>
          <w:rFonts w:eastAsia="Calibri"/>
          <w:color w:val="000000"/>
        </w:rPr>
        <w:t>acestora</w:t>
      </w:r>
      <w:proofErr w:type="spellEnd"/>
      <w:r>
        <w:rPr>
          <w:rFonts w:eastAsia="Calibri"/>
          <w:color w:val="000000"/>
        </w:rPr>
        <w:t xml:space="preserve">), </w:t>
      </w:r>
      <w:proofErr w:type="spellStart"/>
      <w:r>
        <w:rPr>
          <w:rFonts w:eastAsia="Calibri"/>
          <w:color w:val="000000"/>
        </w:rPr>
        <w:t>emitentul</w:t>
      </w:r>
      <w:proofErr w:type="spellEnd"/>
      <w:r>
        <w:rPr>
          <w:rFonts w:eastAsia="Calibri"/>
          <w:color w:val="000000"/>
        </w:rPr>
        <w:t xml:space="preserve"> </w:t>
      </w:r>
      <w:proofErr w:type="spellStart"/>
      <w:r>
        <w:rPr>
          <w:rFonts w:eastAsia="Calibri"/>
          <w:color w:val="000000"/>
        </w:rPr>
        <w:t>instrumentului</w:t>
      </w:r>
      <w:proofErr w:type="spellEnd"/>
      <w:r>
        <w:rPr>
          <w:rFonts w:eastAsia="Calibri"/>
          <w:color w:val="000000"/>
        </w:rPr>
        <w:t xml:space="preserve"> de </w:t>
      </w:r>
      <w:proofErr w:type="spellStart"/>
      <w:r>
        <w:rPr>
          <w:rFonts w:eastAsia="Calibri"/>
          <w:color w:val="000000"/>
        </w:rPr>
        <w:t>garantare</w:t>
      </w:r>
      <w:proofErr w:type="spellEnd"/>
      <w:r>
        <w:rPr>
          <w:rFonts w:eastAsia="Calibri"/>
          <w:color w:val="000000"/>
        </w:rPr>
        <w:t xml:space="preserve"> </w:t>
      </w:r>
      <w:proofErr w:type="spellStart"/>
      <w:r>
        <w:rPr>
          <w:rFonts w:eastAsia="Calibri"/>
          <w:color w:val="000000"/>
        </w:rPr>
        <w:t>declarand</w:t>
      </w:r>
      <w:proofErr w:type="spellEnd"/>
      <w:r>
        <w:rPr>
          <w:rFonts w:eastAsia="Calibri"/>
          <w:color w:val="000000"/>
        </w:rPr>
        <w:t xml:space="preserve"> ca </w:t>
      </w:r>
      <w:proofErr w:type="spellStart"/>
      <w:r>
        <w:rPr>
          <w:rFonts w:eastAsia="Calibri"/>
          <w:color w:val="000000"/>
        </w:rPr>
        <w:t>va</w:t>
      </w:r>
      <w:proofErr w:type="spellEnd"/>
      <w:r>
        <w:rPr>
          <w:rFonts w:eastAsia="Calibri"/>
          <w:color w:val="000000"/>
        </w:rPr>
        <w:t xml:space="preserve"> </w:t>
      </w:r>
      <w:proofErr w:type="spellStart"/>
      <w:r>
        <w:rPr>
          <w:rFonts w:eastAsia="Calibri"/>
          <w:color w:val="000000"/>
        </w:rPr>
        <w:t>plati</w:t>
      </w:r>
      <w:proofErr w:type="spellEnd"/>
      <w:r>
        <w:rPr>
          <w:rFonts w:eastAsia="Calibri"/>
          <w:color w:val="000000"/>
        </w:rPr>
        <w:t xml:space="preserve"> din </w:t>
      </w:r>
      <w:proofErr w:type="spellStart"/>
      <w:r>
        <w:rPr>
          <w:rFonts w:eastAsia="Calibri"/>
          <w:color w:val="000000"/>
        </w:rPr>
        <w:t>garantia</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sumele</w:t>
      </w:r>
      <w:proofErr w:type="spellEnd"/>
      <w:r>
        <w:rPr>
          <w:rFonts w:eastAsia="Calibri"/>
          <w:color w:val="000000"/>
        </w:rPr>
        <w:t xml:space="preserve"> </w:t>
      </w:r>
      <w:proofErr w:type="spellStart"/>
      <w:r>
        <w:rPr>
          <w:rFonts w:eastAsia="Calibri"/>
          <w:color w:val="000000"/>
        </w:rPr>
        <w:t>prevazute</w:t>
      </w:r>
      <w:proofErr w:type="spellEnd"/>
      <w:r>
        <w:rPr>
          <w:rFonts w:eastAsia="Calibri"/>
          <w:color w:val="000000"/>
        </w:rPr>
        <w:t xml:space="preserve"> de </w:t>
      </w:r>
      <w:proofErr w:type="spellStart"/>
      <w:r>
        <w:rPr>
          <w:rFonts w:eastAsia="Calibri"/>
          <w:color w:val="000000"/>
        </w:rPr>
        <w:t>dispozitiile</w:t>
      </w:r>
      <w:proofErr w:type="spellEnd"/>
      <w:r>
        <w:rPr>
          <w:rFonts w:eastAsia="Calibri"/>
          <w:color w:val="000000"/>
        </w:rPr>
        <w:t xml:space="preserve"> </w:t>
      </w:r>
      <w:proofErr w:type="spellStart"/>
      <w:r>
        <w:rPr>
          <w:rFonts w:eastAsia="Calibri"/>
          <w:color w:val="000000"/>
        </w:rPr>
        <w:t>legale</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contractuale</w:t>
      </w:r>
      <w:proofErr w:type="spellEnd"/>
      <w:r>
        <w:rPr>
          <w:rFonts w:eastAsia="Calibri"/>
          <w:color w:val="000000"/>
        </w:rPr>
        <w:t xml:space="preserve"> in </w:t>
      </w:r>
      <w:proofErr w:type="spellStart"/>
      <w:r>
        <w:rPr>
          <w:rFonts w:eastAsia="Calibri"/>
          <w:color w:val="000000"/>
        </w:rPr>
        <w:t>situatia</w:t>
      </w:r>
      <w:proofErr w:type="spellEnd"/>
      <w:r>
        <w:rPr>
          <w:rFonts w:eastAsia="Calibri"/>
          <w:color w:val="000000"/>
        </w:rPr>
        <w:t xml:space="preserve"> cand </w:t>
      </w:r>
      <w:proofErr w:type="spellStart"/>
      <w:r>
        <w:rPr>
          <w:rFonts w:eastAsia="Calibri"/>
          <w:color w:val="000000"/>
        </w:rPr>
        <w:t>oricare</w:t>
      </w:r>
      <w:proofErr w:type="spellEnd"/>
      <w:r>
        <w:rPr>
          <w:rFonts w:eastAsia="Calibri"/>
          <w:color w:val="000000"/>
        </w:rPr>
        <w:t xml:space="preserve"> </w:t>
      </w:r>
      <w:proofErr w:type="spellStart"/>
      <w:r>
        <w:rPr>
          <w:rFonts w:eastAsia="Calibri"/>
          <w:color w:val="000000"/>
        </w:rPr>
        <w:t>dintre</w:t>
      </w:r>
      <w:proofErr w:type="spellEnd"/>
      <w:r>
        <w:rPr>
          <w:rFonts w:eastAsia="Calibri"/>
          <w:color w:val="000000"/>
        </w:rPr>
        <w:t xml:space="preserve"> </w:t>
      </w:r>
      <w:proofErr w:type="spellStart"/>
      <w:r>
        <w:rPr>
          <w:rFonts w:eastAsia="Calibri"/>
          <w:color w:val="000000"/>
        </w:rPr>
        <w:t>membrii</w:t>
      </w:r>
      <w:proofErr w:type="spellEnd"/>
      <w:r>
        <w:rPr>
          <w:rFonts w:eastAsia="Calibri"/>
          <w:color w:val="000000"/>
        </w:rPr>
        <w:t xml:space="preserve"> </w:t>
      </w:r>
      <w:proofErr w:type="spellStart"/>
      <w:r>
        <w:rPr>
          <w:rFonts w:eastAsia="Calibri"/>
          <w:color w:val="000000"/>
        </w:rPr>
        <w:t>asocierii</w:t>
      </w:r>
      <w:proofErr w:type="spellEnd"/>
      <w:r>
        <w:rPr>
          <w:rFonts w:eastAsia="Calibri"/>
          <w:color w:val="000000"/>
        </w:rPr>
        <w:t xml:space="preserve"> nu </w:t>
      </w:r>
      <w:proofErr w:type="spellStart"/>
      <w:r>
        <w:rPr>
          <w:rFonts w:eastAsia="Calibri"/>
          <w:color w:val="000000"/>
        </w:rPr>
        <w:t>isi</w:t>
      </w:r>
      <w:proofErr w:type="spellEnd"/>
      <w:r>
        <w:rPr>
          <w:rFonts w:eastAsia="Calibri"/>
          <w:color w:val="000000"/>
        </w:rPr>
        <w:t xml:space="preserve"> </w:t>
      </w:r>
      <w:proofErr w:type="spellStart"/>
      <w:r>
        <w:rPr>
          <w:rFonts w:eastAsia="Calibri"/>
          <w:color w:val="000000"/>
        </w:rPr>
        <w:t>indeplineste</w:t>
      </w:r>
      <w:proofErr w:type="spellEnd"/>
      <w:r>
        <w:rPr>
          <w:rFonts w:eastAsia="Calibri"/>
          <w:color w:val="000000"/>
        </w:rPr>
        <w:t xml:space="preserve"> </w:t>
      </w:r>
      <w:proofErr w:type="spellStart"/>
      <w:r>
        <w:rPr>
          <w:rFonts w:eastAsia="Calibri"/>
          <w:color w:val="000000"/>
        </w:rPr>
        <w:t>obligatiile</w:t>
      </w:r>
      <w:proofErr w:type="spellEnd"/>
      <w:r>
        <w:rPr>
          <w:rFonts w:eastAsia="Calibri"/>
          <w:color w:val="000000"/>
        </w:rPr>
        <w:t xml:space="preserve"> </w:t>
      </w:r>
      <w:proofErr w:type="spellStart"/>
      <w:r>
        <w:rPr>
          <w:rFonts w:eastAsia="Calibri"/>
          <w:color w:val="000000"/>
        </w:rPr>
        <w:t>asumate</w:t>
      </w:r>
      <w:proofErr w:type="spellEnd"/>
      <w:r>
        <w:rPr>
          <w:rFonts w:eastAsia="Calibri"/>
          <w:color w:val="000000"/>
        </w:rPr>
        <w:t xml:space="preserve"> </w:t>
      </w:r>
      <w:proofErr w:type="spellStart"/>
      <w:r>
        <w:rPr>
          <w:rFonts w:eastAsia="Calibri"/>
          <w:color w:val="000000"/>
        </w:rPr>
        <w:t>prin</w:t>
      </w:r>
      <w:proofErr w:type="spellEnd"/>
      <w:r>
        <w:rPr>
          <w:rFonts w:eastAsia="Calibri"/>
          <w:color w:val="000000"/>
        </w:rPr>
        <w:t xml:space="preserve"> contract.</w:t>
      </w:r>
    </w:p>
    <w:p w14:paraId="6DCF5FEB" w14:textId="77777777" w:rsidR="00BE3C29" w:rsidRDefault="00000000">
      <w:pPr>
        <w:contextualSpacing/>
        <w:jc w:val="both"/>
        <w:rPr>
          <w:rFonts w:eastAsia="Calibri"/>
          <w:color w:val="000000"/>
        </w:rPr>
      </w:pPr>
      <w:r>
        <w:rPr>
          <w:rFonts w:eastAsia="Calibri"/>
          <w:b/>
          <w:bCs/>
          <w:color w:val="000000"/>
        </w:rPr>
        <w:t>13.12</w:t>
      </w:r>
      <w:r>
        <w:rPr>
          <w:rFonts w:eastAsia="Calibri"/>
          <w:color w:val="000000"/>
        </w:rPr>
        <w:t xml:space="preserve"> </w:t>
      </w:r>
      <w:proofErr w:type="spellStart"/>
      <w:r>
        <w:rPr>
          <w:rFonts w:eastAsia="Calibri"/>
          <w:color w:val="000000"/>
        </w:rPr>
        <w:t>Achizitorul</w:t>
      </w:r>
      <w:proofErr w:type="spellEnd"/>
      <w:r>
        <w:rPr>
          <w:rFonts w:eastAsia="Calibri"/>
          <w:color w:val="000000"/>
        </w:rPr>
        <w:t xml:space="preserve"> se </w:t>
      </w:r>
      <w:proofErr w:type="spellStart"/>
      <w:r>
        <w:rPr>
          <w:rFonts w:eastAsia="Calibri"/>
          <w:color w:val="000000"/>
        </w:rPr>
        <w:t>obliga</w:t>
      </w:r>
      <w:proofErr w:type="spellEnd"/>
      <w:r>
        <w:rPr>
          <w:rFonts w:eastAsia="Calibri"/>
          <w:color w:val="000000"/>
        </w:rPr>
        <w:t xml:space="preserve"> </w:t>
      </w:r>
      <w:proofErr w:type="spellStart"/>
      <w:r>
        <w:rPr>
          <w:rFonts w:eastAsia="Calibri"/>
          <w:color w:val="000000"/>
        </w:rPr>
        <w:t>sa</w:t>
      </w:r>
      <w:proofErr w:type="spellEnd"/>
      <w:r>
        <w:rPr>
          <w:rFonts w:eastAsia="Calibri"/>
          <w:color w:val="000000"/>
        </w:rPr>
        <w:t xml:space="preserve"> </w:t>
      </w:r>
      <w:proofErr w:type="spellStart"/>
      <w:r>
        <w:rPr>
          <w:rFonts w:eastAsia="Calibri"/>
          <w:color w:val="000000"/>
        </w:rPr>
        <w:t>restituie</w:t>
      </w:r>
      <w:proofErr w:type="spellEnd"/>
      <w:r>
        <w:rPr>
          <w:rFonts w:eastAsia="Calibri"/>
          <w:color w:val="000000"/>
        </w:rPr>
        <w:t xml:space="preserve"> </w:t>
      </w:r>
      <w:proofErr w:type="spellStart"/>
      <w:r>
        <w:rPr>
          <w:rFonts w:eastAsia="Calibri"/>
          <w:color w:val="000000"/>
        </w:rPr>
        <w:t>garantia</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w:t>
      </w:r>
      <w:proofErr w:type="spellStart"/>
      <w:r>
        <w:rPr>
          <w:rFonts w:eastAsia="Calibri"/>
          <w:color w:val="000000"/>
        </w:rPr>
        <w:t>dupa</w:t>
      </w:r>
      <w:proofErr w:type="spellEnd"/>
      <w:r>
        <w:rPr>
          <w:rFonts w:eastAsia="Calibri"/>
          <w:color w:val="000000"/>
        </w:rPr>
        <w:t xml:space="preserve"> cum </w:t>
      </w:r>
      <w:proofErr w:type="spellStart"/>
      <w:r>
        <w:rPr>
          <w:rFonts w:eastAsia="Calibri"/>
          <w:color w:val="000000"/>
        </w:rPr>
        <w:t>urmeaza</w:t>
      </w:r>
      <w:proofErr w:type="spellEnd"/>
      <w:r>
        <w:rPr>
          <w:rFonts w:eastAsia="Calibri"/>
          <w:color w:val="000000"/>
        </w:rPr>
        <w:t>:</w:t>
      </w:r>
    </w:p>
    <w:p w14:paraId="479FA4C5" w14:textId="77777777" w:rsidR="00BE3C29" w:rsidRDefault="00000000">
      <w:pPr>
        <w:contextualSpacing/>
        <w:jc w:val="both"/>
        <w:rPr>
          <w:rFonts w:eastAsia="Calibri"/>
          <w:color w:val="000000"/>
        </w:rPr>
      </w:pPr>
      <w:r>
        <w:rPr>
          <w:rFonts w:eastAsia="Calibri"/>
          <w:color w:val="000000"/>
        </w:rPr>
        <w:t xml:space="preserve">    a) 70% din </w:t>
      </w:r>
      <w:proofErr w:type="spellStart"/>
      <w:r>
        <w:rPr>
          <w:rFonts w:eastAsia="Calibri"/>
          <w:color w:val="000000"/>
        </w:rPr>
        <w:t>valoarea</w:t>
      </w:r>
      <w:proofErr w:type="spellEnd"/>
      <w:r>
        <w:rPr>
          <w:rFonts w:eastAsia="Calibri"/>
          <w:color w:val="000000"/>
        </w:rPr>
        <w:t xml:space="preserve"> </w:t>
      </w:r>
      <w:proofErr w:type="spellStart"/>
      <w:r>
        <w:rPr>
          <w:rFonts w:eastAsia="Calibri"/>
          <w:color w:val="000000"/>
        </w:rPr>
        <w:t>garantiei</w:t>
      </w:r>
      <w:proofErr w:type="spellEnd"/>
      <w:r>
        <w:rPr>
          <w:rFonts w:eastAsia="Calibri"/>
          <w:color w:val="000000"/>
        </w:rPr>
        <w:t xml:space="preserve">, in termen de 14 </w:t>
      </w:r>
      <w:proofErr w:type="spellStart"/>
      <w:r>
        <w:rPr>
          <w:rFonts w:eastAsia="Calibri"/>
          <w:color w:val="000000"/>
        </w:rPr>
        <w:t>zile</w:t>
      </w:r>
      <w:proofErr w:type="spellEnd"/>
      <w:r>
        <w:rPr>
          <w:rFonts w:eastAsia="Calibri"/>
          <w:color w:val="000000"/>
        </w:rPr>
        <w:t xml:space="preserve"> de la data </w:t>
      </w:r>
      <w:proofErr w:type="spellStart"/>
      <w:r>
        <w:rPr>
          <w:rFonts w:eastAsia="Calibri"/>
          <w:color w:val="000000"/>
        </w:rPr>
        <w:t>incheierii</w:t>
      </w:r>
      <w:proofErr w:type="spellEnd"/>
      <w:r>
        <w:rPr>
          <w:rFonts w:eastAsia="Calibri"/>
          <w:color w:val="000000"/>
        </w:rPr>
        <w:t xml:space="preserve"> </w:t>
      </w:r>
      <w:proofErr w:type="spellStart"/>
      <w:r>
        <w:rPr>
          <w:rFonts w:eastAsia="Calibri"/>
          <w:color w:val="000000"/>
        </w:rPr>
        <w:t>procesului</w:t>
      </w:r>
      <w:proofErr w:type="spellEnd"/>
      <w:r>
        <w:rPr>
          <w:rFonts w:eastAsia="Calibri"/>
          <w:color w:val="000000"/>
        </w:rPr>
        <w:t xml:space="preserve">-verbal de </w:t>
      </w:r>
      <w:proofErr w:type="spellStart"/>
      <w:r>
        <w:rPr>
          <w:rFonts w:eastAsia="Calibri"/>
          <w:color w:val="000000"/>
        </w:rPr>
        <w:t>receptie</w:t>
      </w:r>
      <w:proofErr w:type="spellEnd"/>
      <w:r>
        <w:rPr>
          <w:rFonts w:eastAsia="Calibri"/>
          <w:color w:val="000000"/>
        </w:rPr>
        <w:t xml:space="preserve"> la </w:t>
      </w:r>
      <w:proofErr w:type="spellStart"/>
      <w:r>
        <w:rPr>
          <w:rFonts w:eastAsia="Calibri"/>
          <w:color w:val="000000"/>
        </w:rPr>
        <w:t>terminarea</w:t>
      </w:r>
      <w:proofErr w:type="spellEnd"/>
      <w:r>
        <w:rPr>
          <w:rFonts w:eastAsia="Calibri"/>
          <w:color w:val="000000"/>
        </w:rPr>
        <w:t xml:space="preserve"> </w:t>
      </w:r>
      <w:proofErr w:type="spellStart"/>
      <w:r>
        <w:rPr>
          <w:rFonts w:eastAsia="Calibri"/>
          <w:color w:val="000000"/>
        </w:rPr>
        <w:t>lucrarilor</w:t>
      </w:r>
      <w:proofErr w:type="spellEnd"/>
      <w:r>
        <w:rPr>
          <w:rFonts w:eastAsia="Calibri"/>
          <w:color w:val="000000"/>
        </w:rPr>
        <w:t xml:space="preserve">, </w:t>
      </w:r>
      <w:proofErr w:type="spellStart"/>
      <w:r>
        <w:rPr>
          <w:rFonts w:eastAsia="Calibri"/>
          <w:color w:val="000000"/>
        </w:rPr>
        <w:t>daca</w:t>
      </w:r>
      <w:proofErr w:type="spellEnd"/>
      <w:r>
        <w:rPr>
          <w:rFonts w:eastAsia="Calibri"/>
          <w:color w:val="000000"/>
        </w:rPr>
        <w:t xml:space="preserve"> nu a </w:t>
      </w:r>
      <w:proofErr w:type="spellStart"/>
      <w:r>
        <w:rPr>
          <w:rFonts w:eastAsia="Calibri"/>
          <w:color w:val="000000"/>
        </w:rPr>
        <w:t>ridicat</w:t>
      </w:r>
      <w:proofErr w:type="spellEnd"/>
      <w:r>
        <w:rPr>
          <w:rFonts w:eastAsia="Calibri"/>
          <w:color w:val="000000"/>
        </w:rPr>
        <w:t xml:space="preserve"> </w:t>
      </w:r>
      <w:proofErr w:type="spellStart"/>
      <w:r>
        <w:rPr>
          <w:rFonts w:eastAsia="Calibri"/>
          <w:color w:val="000000"/>
        </w:rPr>
        <w:t>pana</w:t>
      </w:r>
      <w:proofErr w:type="spellEnd"/>
      <w:r>
        <w:rPr>
          <w:rFonts w:eastAsia="Calibri"/>
          <w:color w:val="000000"/>
        </w:rPr>
        <w:t xml:space="preserve"> la </w:t>
      </w:r>
      <w:proofErr w:type="spellStart"/>
      <w:r>
        <w:rPr>
          <w:rFonts w:eastAsia="Calibri"/>
          <w:color w:val="000000"/>
        </w:rPr>
        <w:t>acea</w:t>
      </w:r>
      <w:proofErr w:type="spellEnd"/>
      <w:r>
        <w:rPr>
          <w:rFonts w:eastAsia="Calibri"/>
          <w:color w:val="000000"/>
        </w:rPr>
        <w:t xml:space="preserve"> data </w:t>
      </w:r>
      <w:proofErr w:type="spellStart"/>
      <w:r>
        <w:rPr>
          <w:rFonts w:eastAsia="Calibri"/>
          <w:color w:val="000000"/>
        </w:rPr>
        <w:t>pretentii</w:t>
      </w:r>
      <w:proofErr w:type="spellEnd"/>
      <w:r>
        <w:rPr>
          <w:rFonts w:eastAsia="Calibri"/>
          <w:color w:val="000000"/>
        </w:rPr>
        <w:t xml:space="preserve"> </w:t>
      </w:r>
      <w:proofErr w:type="spellStart"/>
      <w:r>
        <w:rPr>
          <w:rFonts w:eastAsia="Calibri"/>
          <w:color w:val="000000"/>
        </w:rPr>
        <w:t>asupra</w:t>
      </w:r>
      <w:proofErr w:type="spellEnd"/>
      <w:r>
        <w:rPr>
          <w:rFonts w:eastAsia="Calibri"/>
          <w:color w:val="000000"/>
        </w:rPr>
        <w:t xml:space="preserve"> </w:t>
      </w:r>
      <w:proofErr w:type="spellStart"/>
      <w:r>
        <w:rPr>
          <w:rFonts w:eastAsia="Calibri"/>
          <w:color w:val="000000"/>
        </w:rPr>
        <w:t>ei</w:t>
      </w:r>
      <w:proofErr w:type="spellEnd"/>
      <w:r>
        <w:rPr>
          <w:rFonts w:eastAsia="Calibri"/>
          <w:color w:val="000000"/>
        </w:rPr>
        <w:t xml:space="preserve">, </w:t>
      </w:r>
      <w:proofErr w:type="spellStart"/>
      <w:r>
        <w:rPr>
          <w:rFonts w:eastAsia="Calibri"/>
          <w:color w:val="000000"/>
        </w:rPr>
        <w:t>iar</w:t>
      </w:r>
      <w:proofErr w:type="spellEnd"/>
      <w:r>
        <w:rPr>
          <w:rFonts w:eastAsia="Calibri"/>
          <w:color w:val="000000"/>
        </w:rPr>
        <w:t xml:space="preserve"> </w:t>
      </w:r>
      <w:proofErr w:type="spellStart"/>
      <w:r>
        <w:rPr>
          <w:rFonts w:eastAsia="Calibri"/>
          <w:color w:val="000000"/>
        </w:rPr>
        <w:t>riscul</w:t>
      </w:r>
      <w:proofErr w:type="spellEnd"/>
      <w:r>
        <w:rPr>
          <w:rFonts w:eastAsia="Calibri"/>
          <w:color w:val="000000"/>
        </w:rPr>
        <w:t xml:space="preserve"> </w:t>
      </w:r>
      <w:proofErr w:type="spellStart"/>
      <w:r>
        <w:rPr>
          <w:rFonts w:eastAsia="Calibri"/>
          <w:color w:val="000000"/>
        </w:rPr>
        <w:t>pentru</w:t>
      </w:r>
      <w:proofErr w:type="spellEnd"/>
      <w:r>
        <w:rPr>
          <w:rFonts w:eastAsia="Calibri"/>
          <w:color w:val="000000"/>
        </w:rPr>
        <w:t xml:space="preserve"> </w:t>
      </w:r>
      <w:proofErr w:type="spellStart"/>
      <w:r>
        <w:rPr>
          <w:rFonts w:eastAsia="Calibri"/>
          <w:color w:val="000000"/>
        </w:rPr>
        <w:t>vicii</w:t>
      </w:r>
      <w:proofErr w:type="spellEnd"/>
      <w:r>
        <w:rPr>
          <w:rFonts w:eastAsia="Calibri"/>
          <w:color w:val="000000"/>
        </w:rPr>
        <w:t xml:space="preserve"> </w:t>
      </w:r>
      <w:proofErr w:type="spellStart"/>
      <w:r>
        <w:rPr>
          <w:rFonts w:eastAsia="Calibri"/>
          <w:color w:val="000000"/>
        </w:rPr>
        <w:t>ascunse</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minim;</w:t>
      </w:r>
    </w:p>
    <w:p w14:paraId="5280F0B5" w14:textId="77777777" w:rsidR="00BE3C29" w:rsidRDefault="00000000">
      <w:pPr>
        <w:contextualSpacing/>
        <w:jc w:val="both"/>
        <w:rPr>
          <w:rFonts w:eastAsia="Calibri"/>
          <w:color w:val="000000"/>
        </w:rPr>
      </w:pPr>
      <w:r>
        <w:rPr>
          <w:rFonts w:eastAsia="Calibri"/>
          <w:color w:val="000000"/>
        </w:rPr>
        <w:t xml:space="preserve">    b) </w:t>
      </w:r>
      <w:proofErr w:type="spellStart"/>
      <w:r>
        <w:rPr>
          <w:rFonts w:eastAsia="Calibri"/>
          <w:color w:val="000000"/>
        </w:rPr>
        <w:t>restul</w:t>
      </w:r>
      <w:proofErr w:type="spellEnd"/>
      <w:r>
        <w:rPr>
          <w:rFonts w:eastAsia="Calibri"/>
          <w:color w:val="000000"/>
        </w:rPr>
        <w:t xml:space="preserve"> de 30% din </w:t>
      </w:r>
      <w:proofErr w:type="spellStart"/>
      <w:r>
        <w:rPr>
          <w:rFonts w:eastAsia="Calibri"/>
          <w:color w:val="000000"/>
        </w:rPr>
        <w:t>valoarea</w:t>
      </w:r>
      <w:proofErr w:type="spellEnd"/>
      <w:r>
        <w:rPr>
          <w:rFonts w:eastAsia="Calibri"/>
          <w:color w:val="000000"/>
        </w:rPr>
        <w:t xml:space="preserve"> </w:t>
      </w:r>
      <w:proofErr w:type="spellStart"/>
      <w:r>
        <w:rPr>
          <w:rFonts w:eastAsia="Calibri"/>
          <w:color w:val="000000"/>
        </w:rPr>
        <w:t>garantiei</w:t>
      </w:r>
      <w:proofErr w:type="spellEnd"/>
      <w:r>
        <w:rPr>
          <w:rFonts w:eastAsia="Calibri"/>
          <w:color w:val="000000"/>
        </w:rPr>
        <w:t xml:space="preserve">, la </w:t>
      </w:r>
      <w:proofErr w:type="spellStart"/>
      <w:r>
        <w:rPr>
          <w:rFonts w:eastAsia="Calibri"/>
          <w:color w:val="000000"/>
        </w:rPr>
        <w:t>expirarea</w:t>
      </w:r>
      <w:proofErr w:type="spellEnd"/>
      <w:r>
        <w:rPr>
          <w:rFonts w:eastAsia="Calibri"/>
          <w:color w:val="000000"/>
        </w:rPr>
        <w:t xml:space="preserve"> </w:t>
      </w:r>
      <w:proofErr w:type="spellStart"/>
      <w:r>
        <w:rPr>
          <w:rFonts w:eastAsia="Calibri"/>
          <w:color w:val="000000"/>
        </w:rPr>
        <w:t>perioadei</w:t>
      </w:r>
      <w:proofErr w:type="spellEnd"/>
      <w:r>
        <w:rPr>
          <w:rFonts w:eastAsia="Calibri"/>
          <w:color w:val="000000"/>
        </w:rPr>
        <w:t xml:space="preserve"> de </w:t>
      </w:r>
      <w:proofErr w:type="spellStart"/>
      <w:r>
        <w:rPr>
          <w:rFonts w:eastAsia="Calibri"/>
          <w:color w:val="000000"/>
        </w:rPr>
        <w:t>garantie</w:t>
      </w:r>
      <w:proofErr w:type="spellEnd"/>
      <w:r>
        <w:rPr>
          <w:rFonts w:eastAsia="Calibri"/>
          <w:color w:val="000000"/>
        </w:rPr>
        <w:t xml:space="preserve"> a </w:t>
      </w:r>
      <w:proofErr w:type="spellStart"/>
      <w:r>
        <w:rPr>
          <w:rFonts w:eastAsia="Calibri"/>
          <w:color w:val="000000"/>
        </w:rPr>
        <w:t>lucrarilor</w:t>
      </w:r>
      <w:proofErr w:type="spellEnd"/>
      <w:r>
        <w:rPr>
          <w:rFonts w:eastAsia="Calibri"/>
          <w:color w:val="000000"/>
        </w:rPr>
        <w:t xml:space="preserve"> </w:t>
      </w:r>
      <w:proofErr w:type="spellStart"/>
      <w:r>
        <w:rPr>
          <w:rFonts w:eastAsia="Calibri"/>
          <w:color w:val="000000"/>
        </w:rPr>
        <w:t>executate</w:t>
      </w:r>
      <w:proofErr w:type="spellEnd"/>
      <w:r>
        <w:rPr>
          <w:rFonts w:eastAsia="Calibri"/>
          <w:color w:val="000000"/>
        </w:rPr>
        <w:t xml:space="preserve">, pe </w:t>
      </w:r>
      <w:proofErr w:type="spellStart"/>
      <w:r>
        <w:rPr>
          <w:rFonts w:eastAsia="Calibri"/>
          <w:color w:val="000000"/>
        </w:rPr>
        <w:t>baza</w:t>
      </w:r>
      <w:proofErr w:type="spellEnd"/>
      <w:r>
        <w:rPr>
          <w:rFonts w:eastAsia="Calibri"/>
          <w:color w:val="000000"/>
        </w:rPr>
        <w:t xml:space="preserve"> </w:t>
      </w:r>
      <w:proofErr w:type="spellStart"/>
      <w:r>
        <w:rPr>
          <w:rFonts w:eastAsia="Calibri"/>
          <w:color w:val="000000"/>
        </w:rPr>
        <w:t>procesului</w:t>
      </w:r>
      <w:proofErr w:type="spellEnd"/>
      <w:r>
        <w:rPr>
          <w:rFonts w:eastAsia="Calibri"/>
          <w:color w:val="000000"/>
        </w:rPr>
        <w:t xml:space="preserve">-verbal de </w:t>
      </w:r>
      <w:proofErr w:type="spellStart"/>
      <w:r>
        <w:rPr>
          <w:rFonts w:eastAsia="Calibri"/>
          <w:color w:val="000000"/>
        </w:rPr>
        <w:t>receptie</w:t>
      </w:r>
      <w:proofErr w:type="spellEnd"/>
      <w:r>
        <w:rPr>
          <w:rFonts w:eastAsia="Calibri"/>
          <w:color w:val="000000"/>
        </w:rPr>
        <w:t xml:space="preserve"> </w:t>
      </w:r>
      <w:proofErr w:type="spellStart"/>
      <w:r>
        <w:rPr>
          <w:rFonts w:eastAsia="Calibri"/>
          <w:color w:val="000000"/>
        </w:rPr>
        <w:t>finala</w:t>
      </w:r>
      <w:proofErr w:type="spellEnd"/>
      <w:r>
        <w:rPr>
          <w:rFonts w:eastAsia="Calibri"/>
          <w:color w:val="000000"/>
        </w:rPr>
        <w:t xml:space="preserve">. </w:t>
      </w:r>
      <w:proofErr w:type="spellStart"/>
      <w:r>
        <w:rPr>
          <w:rFonts w:eastAsia="Calibri"/>
          <w:color w:val="000000"/>
        </w:rPr>
        <w:t>Procesele</w:t>
      </w:r>
      <w:proofErr w:type="spellEnd"/>
      <w:r>
        <w:rPr>
          <w:rFonts w:eastAsia="Calibri"/>
          <w:color w:val="000000"/>
        </w:rPr>
        <w:t xml:space="preserve">-verbale de </w:t>
      </w:r>
      <w:proofErr w:type="spellStart"/>
      <w:r>
        <w:rPr>
          <w:rFonts w:eastAsia="Calibri"/>
          <w:color w:val="000000"/>
        </w:rPr>
        <w:t>receptie</w:t>
      </w:r>
      <w:proofErr w:type="spellEnd"/>
      <w:r>
        <w:rPr>
          <w:rFonts w:eastAsia="Calibri"/>
          <w:color w:val="000000"/>
        </w:rPr>
        <w:t xml:space="preserve"> </w:t>
      </w:r>
      <w:proofErr w:type="spellStart"/>
      <w:r>
        <w:rPr>
          <w:rFonts w:eastAsia="Calibri"/>
          <w:color w:val="000000"/>
        </w:rPr>
        <w:t>finala</w:t>
      </w:r>
      <w:proofErr w:type="spellEnd"/>
      <w:r>
        <w:rPr>
          <w:rFonts w:eastAsia="Calibri"/>
          <w:color w:val="000000"/>
        </w:rPr>
        <w:t xml:space="preserve"> pot fi </w:t>
      </w:r>
      <w:proofErr w:type="spellStart"/>
      <w:r>
        <w:rPr>
          <w:rFonts w:eastAsia="Calibri"/>
          <w:color w:val="000000"/>
        </w:rPr>
        <w:t>intocmite</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pentru</w:t>
      </w:r>
      <w:proofErr w:type="spellEnd"/>
      <w:r>
        <w:rPr>
          <w:rFonts w:eastAsia="Calibri"/>
          <w:color w:val="000000"/>
        </w:rPr>
        <w:t xml:space="preserve"> parti din </w:t>
      </w:r>
      <w:proofErr w:type="spellStart"/>
      <w:r>
        <w:rPr>
          <w:rFonts w:eastAsia="Calibri"/>
          <w:color w:val="000000"/>
        </w:rPr>
        <w:t>lucrare</w:t>
      </w:r>
      <w:proofErr w:type="spellEnd"/>
      <w:r>
        <w:rPr>
          <w:rFonts w:eastAsia="Calibri"/>
          <w:color w:val="000000"/>
        </w:rPr>
        <w:t xml:space="preserve">, </w:t>
      </w:r>
      <w:proofErr w:type="spellStart"/>
      <w:r>
        <w:rPr>
          <w:rFonts w:eastAsia="Calibri"/>
          <w:color w:val="000000"/>
        </w:rPr>
        <w:t>daca</w:t>
      </w:r>
      <w:proofErr w:type="spellEnd"/>
      <w:r>
        <w:rPr>
          <w:rFonts w:eastAsia="Calibri"/>
          <w:color w:val="000000"/>
        </w:rPr>
        <w:t xml:space="preserve"> </w:t>
      </w:r>
      <w:proofErr w:type="spellStart"/>
      <w:r>
        <w:rPr>
          <w:rFonts w:eastAsia="Calibri"/>
          <w:color w:val="000000"/>
        </w:rPr>
        <w:t>acestea</w:t>
      </w:r>
      <w:proofErr w:type="spellEnd"/>
      <w:r>
        <w:rPr>
          <w:rFonts w:eastAsia="Calibri"/>
          <w:color w:val="000000"/>
        </w:rPr>
        <w:t xml:space="preserve"> sunt </w:t>
      </w:r>
      <w:proofErr w:type="spellStart"/>
      <w:r>
        <w:rPr>
          <w:rFonts w:eastAsia="Calibri"/>
          <w:color w:val="000000"/>
        </w:rPr>
        <w:t>distincte</w:t>
      </w:r>
      <w:proofErr w:type="spellEnd"/>
      <w:r>
        <w:rPr>
          <w:rFonts w:eastAsia="Calibri"/>
          <w:color w:val="000000"/>
        </w:rPr>
        <w:t xml:space="preserve"> din </w:t>
      </w:r>
      <w:proofErr w:type="spellStart"/>
      <w:r>
        <w:rPr>
          <w:rFonts w:eastAsia="Calibri"/>
          <w:color w:val="000000"/>
        </w:rPr>
        <w:t>punct</w:t>
      </w:r>
      <w:proofErr w:type="spellEnd"/>
      <w:r>
        <w:rPr>
          <w:rFonts w:eastAsia="Calibri"/>
          <w:color w:val="000000"/>
        </w:rPr>
        <w:t xml:space="preserve"> de </w:t>
      </w:r>
      <w:proofErr w:type="spellStart"/>
      <w:r>
        <w:rPr>
          <w:rFonts w:eastAsia="Calibri"/>
          <w:color w:val="000000"/>
        </w:rPr>
        <w:t>vedere</w:t>
      </w:r>
      <w:proofErr w:type="spellEnd"/>
      <w:r>
        <w:rPr>
          <w:rFonts w:eastAsia="Calibri"/>
          <w:color w:val="000000"/>
        </w:rPr>
        <w:t xml:space="preserve"> </w:t>
      </w:r>
      <w:proofErr w:type="spellStart"/>
      <w:r>
        <w:rPr>
          <w:rFonts w:eastAsia="Calibri"/>
          <w:color w:val="000000"/>
        </w:rPr>
        <w:t>fizic</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functional.</w:t>
      </w:r>
    </w:p>
    <w:p w14:paraId="379F331C" w14:textId="77777777" w:rsidR="00BE3C29" w:rsidRDefault="00000000">
      <w:pPr>
        <w:contextualSpacing/>
        <w:jc w:val="both"/>
        <w:rPr>
          <w:rFonts w:eastAsia="Calibri"/>
          <w:color w:val="000000"/>
        </w:rPr>
      </w:pPr>
      <w:r>
        <w:rPr>
          <w:rFonts w:eastAsia="Calibri"/>
          <w:b/>
          <w:bCs/>
          <w:color w:val="000000"/>
        </w:rPr>
        <w:t>13.13</w:t>
      </w:r>
      <w:r>
        <w:rPr>
          <w:rFonts w:eastAsia="Calibri"/>
          <w:color w:val="000000"/>
        </w:rPr>
        <w:t xml:space="preserve"> </w:t>
      </w:r>
      <w:proofErr w:type="spellStart"/>
      <w:r>
        <w:rPr>
          <w:rFonts w:eastAsia="Calibri"/>
          <w:color w:val="000000"/>
        </w:rPr>
        <w:t>Garantia</w:t>
      </w:r>
      <w:proofErr w:type="spellEnd"/>
      <w:r>
        <w:rPr>
          <w:rFonts w:eastAsia="Calibri"/>
          <w:color w:val="000000"/>
        </w:rPr>
        <w:t xml:space="preserve"> </w:t>
      </w:r>
      <w:proofErr w:type="spellStart"/>
      <w:r>
        <w:rPr>
          <w:rFonts w:eastAsia="Calibri"/>
          <w:color w:val="000000"/>
        </w:rPr>
        <w:t>tehnica</w:t>
      </w:r>
      <w:proofErr w:type="spellEnd"/>
      <w:r>
        <w:rPr>
          <w:rFonts w:eastAsia="Calibri"/>
          <w:color w:val="000000"/>
        </w:rPr>
        <w:t xml:space="preserve"> a </w:t>
      </w:r>
      <w:proofErr w:type="spellStart"/>
      <w:r>
        <w:rPr>
          <w:rFonts w:eastAsia="Calibri"/>
          <w:color w:val="000000"/>
        </w:rPr>
        <w:t>lucrarilor</w:t>
      </w:r>
      <w:proofErr w:type="spellEnd"/>
      <w:r>
        <w:rPr>
          <w:rFonts w:eastAsia="Calibri"/>
          <w:color w:val="000000"/>
        </w:rPr>
        <w:t>/</w:t>
      </w:r>
      <w:proofErr w:type="spellStart"/>
      <w:r>
        <w:rPr>
          <w:rFonts w:eastAsia="Calibri"/>
          <w:color w:val="000000"/>
        </w:rPr>
        <w:t>garantia</w:t>
      </w:r>
      <w:proofErr w:type="spellEnd"/>
      <w:r>
        <w:rPr>
          <w:rFonts w:eastAsia="Calibri"/>
          <w:color w:val="000000"/>
        </w:rPr>
        <w:t xml:space="preserve"> </w:t>
      </w:r>
      <w:proofErr w:type="spellStart"/>
      <w:r>
        <w:rPr>
          <w:rFonts w:eastAsia="Calibri"/>
          <w:color w:val="000000"/>
        </w:rPr>
        <w:t>lucrarilor</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w:t>
      </w:r>
      <w:proofErr w:type="spellStart"/>
      <w:r>
        <w:rPr>
          <w:rFonts w:eastAsia="Calibri"/>
          <w:color w:val="000000"/>
        </w:rPr>
        <w:t>distincta</w:t>
      </w:r>
      <w:proofErr w:type="spellEnd"/>
      <w:r>
        <w:rPr>
          <w:rFonts w:eastAsia="Calibri"/>
          <w:color w:val="000000"/>
        </w:rPr>
        <w:t xml:space="preserve"> de </w:t>
      </w:r>
      <w:proofErr w:type="spellStart"/>
      <w:r>
        <w:rPr>
          <w:rFonts w:eastAsia="Calibri"/>
          <w:color w:val="000000"/>
        </w:rPr>
        <w:t>garantia</w:t>
      </w:r>
      <w:proofErr w:type="spellEnd"/>
      <w:r>
        <w:rPr>
          <w:rFonts w:eastAsia="Calibri"/>
          <w:color w:val="000000"/>
        </w:rPr>
        <w:t xml:space="preserve"> de buna </w:t>
      </w:r>
      <w:proofErr w:type="spellStart"/>
      <w:r>
        <w:rPr>
          <w:rFonts w:eastAsia="Calibri"/>
          <w:color w:val="000000"/>
        </w:rPr>
        <w:t>executie</w:t>
      </w:r>
      <w:proofErr w:type="spellEnd"/>
      <w:r>
        <w:rPr>
          <w:rFonts w:eastAsia="Calibri"/>
          <w:color w:val="000000"/>
        </w:rPr>
        <w:t xml:space="preserve"> a </w:t>
      </w:r>
      <w:proofErr w:type="spellStart"/>
      <w:r>
        <w:rPr>
          <w:rFonts w:eastAsia="Calibri"/>
          <w:color w:val="000000"/>
        </w:rPr>
        <w:t>contractului</w:t>
      </w:r>
      <w:proofErr w:type="spellEnd"/>
      <w:r>
        <w:rPr>
          <w:rFonts w:eastAsia="Calibri"/>
          <w:color w:val="000000"/>
        </w:rPr>
        <w:t xml:space="preserve">. </w:t>
      </w:r>
    </w:p>
    <w:p w14:paraId="71788D77" w14:textId="77777777" w:rsidR="00BE3C29" w:rsidRDefault="00000000">
      <w:pPr>
        <w:contextualSpacing/>
        <w:jc w:val="both"/>
        <w:rPr>
          <w:rFonts w:eastAsia="Calibri"/>
          <w:color w:val="000000"/>
        </w:rPr>
      </w:pPr>
      <w:r>
        <w:rPr>
          <w:rFonts w:eastAsia="Calibri"/>
          <w:b/>
          <w:bCs/>
          <w:color w:val="000000"/>
        </w:rPr>
        <w:t>13.1</w:t>
      </w:r>
      <w:r>
        <w:rPr>
          <w:rFonts w:eastAsia="Calibri"/>
          <w:b/>
          <w:bCs/>
          <w:color w:val="000000"/>
          <w:lang w:val="en-GB"/>
        </w:rPr>
        <w:t>4</w:t>
      </w:r>
      <w:r>
        <w:rPr>
          <w:rFonts w:eastAsia="Calibri"/>
          <w:b/>
          <w:bCs/>
          <w:color w:val="000000"/>
        </w:rPr>
        <w:t>.</w:t>
      </w:r>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orice</w:t>
      </w:r>
      <w:proofErr w:type="spellEnd"/>
      <w:r>
        <w:rPr>
          <w:rFonts w:eastAsia="Calibri"/>
          <w:color w:val="000000"/>
        </w:rPr>
        <w:t xml:space="preserve"> </w:t>
      </w:r>
      <w:proofErr w:type="spellStart"/>
      <w:r>
        <w:rPr>
          <w:rFonts w:eastAsia="Calibri"/>
          <w:color w:val="000000"/>
        </w:rPr>
        <w:t>situaţie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care </w:t>
      </w:r>
      <w:proofErr w:type="spellStart"/>
      <w:r>
        <w:rPr>
          <w:rFonts w:eastAsia="Calibri"/>
          <w:color w:val="000000"/>
        </w:rPr>
        <w:t>Achizitorul</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w:t>
      </w:r>
      <w:proofErr w:type="spellStart"/>
      <w:r>
        <w:rPr>
          <w:rFonts w:eastAsia="Calibri"/>
          <w:color w:val="000000"/>
        </w:rPr>
        <w:t>îndreptăţit</w:t>
      </w:r>
      <w:proofErr w:type="spellEnd"/>
      <w:r>
        <w:rPr>
          <w:rFonts w:eastAsia="Calibri"/>
          <w:color w:val="000000"/>
        </w:rPr>
        <w:t xml:space="preserve"> la </w:t>
      </w:r>
      <w:proofErr w:type="spellStart"/>
      <w:r>
        <w:rPr>
          <w:rFonts w:eastAsia="Calibri"/>
          <w:color w:val="000000"/>
        </w:rPr>
        <w:t>despăgubiri</w:t>
      </w:r>
      <w:proofErr w:type="spellEnd"/>
      <w:r>
        <w:rPr>
          <w:rFonts w:eastAsia="Calibri"/>
          <w:color w:val="000000"/>
        </w:rPr>
        <w:t>/</w:t>
      </w:r>
      <w:proofErr w:type="spellStart"/>
      <w:r>
        <w:rPr>
          <w:rFonts w:eastAsia="Calibri"/>
          <w:color w:val="000000"/>
        </w:rPr>
        <w:t>penalitati</w:t>
      </w:r>
      <w:proofErr w:type="spellEnd"/>
      <w:r>
        <w:rPr>
          <w:rFonts w:eastAsia="Calibri"/>
          <w:color w:val="000000"/>
        </w:rPr>
        <w:t xml:space="preserve"> </w:t>
      </w:r>
      <w:proofErr w:type="spellStart"/>
      <w:r>
        <w:rPr>
          <w:rFonts w:eastAsia="Calibri"/>
          <w:color w:val="000000"/>
        </w:rPr>
        <w:t>contractuale</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w:t>
      </w:r>
      <w:proofErr w:type="spellStart"/>
      <w:r>
        <w:rPr>
          <w:rFonts w:eastAsia="Calibri"/>
          <w:color w:val="000000"/>
        </w:rPr>
        <w:t>reţine</w:t>
      </w:r>
      <w:proofErr w:type="spellEnd"/>
      <w:r>
        <w:rPr>
          <w:rFonts w:eastAsia="Calibri"/>
          <w:color w:val="000000"/>
        </w:rPr>
        <w:t xml:space="preserve"> </w:t>
      </w:r>
      <w:proofErr w:type="spellStart"/>
      <w:r>
        <w:rPr>
          <w:rFonts w:eastAsia="Calibri"/>
          <w:color w:val="000000"/>
        </w:rPr>
        <w:t>aceste</w:t>
      </w:r>
      <w:proofErr w:type="spellEnd"/>
      <w:r>
        <w:rPr>
          <w:rFonts w:eastAsia="Calibri"/>
          <w:color w:val="000000"/>
        </w:rPr>
        <w:t xml:space="preserve"> </w:t>
      </w:r>
      <w:proofErr w:type="spellStart"/>
      <w:r>
        <w:rPr>
          <w:rFonts w:eastAsia="Calibri"/>
          <w:color w:val="000000"/>
        </w:rPr>
        <w:t>despăgubiri</w:t>
      </w:r>
      <w:proofErr w:type="spellEnd"/>
      <w:r>
        <w:rPr>
          <w:rFonts w:eastAsia="Calibri"/>
          <w:color w:val="000000"/>
        </w:rPr>
        <w:t>/</w:t>
      </w:r>
      <w:proofErr w:type="spellStart"/>
      <w:r>
        <w:rPr>
          <w:rFonts w:eastAsia="Calibri"/>
          <w:color w:val="000000"/>
        </w:rPr>
        <w:t>penalitati</w:t>
      </w:r>
      <w:proofErr w:type="spellEnd"/>
      <w:r>
        <w:rPr>
          <w:rFonts w:eastAsia="Calibri"/>
          <w:color w:val="000000"/>
        </w:rPr>
        <w:t xml:space="preserve"> din </w:t>
      </w:r>
      <w:proofErr w:type="spellStart"/>
      <w:r>
        <w:rPr>
          <w:rFonts w:eastAsia="Calibri"/>
          <w:color w:val="000000"/>
        </w:rPr>
        <w:t>orice</w:t>
      </w:r>
      <w:proofErr w:type="spellEnd"/>
      <w:r>
        <w:rPr>
          <w:rFonts w:eastAsia="Calibri"/>
          <w:color w:val="000000"/>
        </w:rPr>
        <w:t xml:space="preserve"> </w:t>
      </w:r>
      <w:proofErr w:type="spellStart"/>
      <w:r>
        <w:rPr>
          <w:rFonts w:eastAsia="Calibri"/>
          <w:color w:val="000000"/>
        </w:rPr>
        <w:t>sume</w:t>
      </w:r>
      <w:proofErr w:type="spellEnd"/>
      <w:r>
        <w:rPr>
          <w:rFonts w:eastAsia="Calibri"/>
          <w:color w:val="000000"/>
        </w:rPr>
        <w:t xml:space="preserve"> </w:t>
      </w:r>
      <w:proofErr w:type="spellStart"/>
      <w:r>
        <w:rPr>
          <w:rFonts w:eastAsia="Calibri"/>
          <w:color w:val="000000"/>
        </w:rPr>
        <w:t>datorate</w:t>
      </w:r>
      <w:proofErr w:type="spellEnd"/>
      <w:r>
        <w:rPr>
          <w:rFonts w:eastAsia="Calibri"/>
          <w:color w:val="000000"/>
        </w:rPr>
        <w:t xml:space="preserve"> </w:t>
      </w:r>
      <w:proofErr w:type="spellStart"/>
      <w:r>
        <w:rPr>
          <w:rFonts w:eastAsia="Calibri"/>
          <w:color w:val="000000"/>
        </w:rPr>
        <w:t>Executantului</w:t>
      </w:r>
      <w:proofErr w:type="spellEnd"/>
      <w:r>
        <w:rPr>
          <w:rFonts w:eastAsia="Calibri"/>
          <w:color w:val="000000"/>
        </w:rPr>
        <w:t xml:space="preserve"> </w:t>
      </w:r>
      <w:proofErr w:type="spellStart"/>
      <w:r>
        <w:rPr>
          <w:rFonts w:eastAsia="Calibri"/>
          <w:color w:val="000000"/>
        </w:rPr>
        <w:t>sau</w:t>
      </w:r>
      <w:proofErr w:type="spellEnd"/>
      <w:r>
        <w:rPr>
          <w:rFonts w:eastAsia="Calibri"/>
          <w:color w:val="000000"/>
        </w:rPr>
        <w:t xml:space="preserve"> </w:t>
      </w:r>
      <w:proofErr w:type="spellStart"/>
      <w:r>
        <w:rPr>
          <w:rFonts w:eastAsia="Calibri"/>
          <w:color w:val="000000"/>
        </w:rPr>
        <w:t>poate</w:t>
      </w:r>
      <w:proofErr w:type="spellEnd"/>
      <w:r>
        <w:rPr>
          <w:rFonts w:eastAsia="Calibri"/>
          <w:color w:val="000000"/>
        </w:rPr>
        <w:t xml:space="preserve"> </w:t>
      </w:r>
      <w:proofErr w:type="spellStart"/>
      <w:r>
        <w:rPr>
          <w:rFonts w:eastAsia="Calibri"/>
          <w:color w:val="000000"/>
        </w:rPr>
        <w:t>executa</w:t>
      </w:r>
      <w:proofErr w:type="spellEnd"/>
      <w:r>
        <w:rPr>
          <w:rFonts w:eastAsia="Calibri"/>
          <w:color w:val="000000"/>
        </w:rPr>
        <w:t xml:space="preserve"> </w:t>
      </w:r>
      <w:proofErr w:type="spellStart"/>
      <w:r>
        <w:rPr>
          <w:rFonts w:eastAsia="Calibri"/>
          <w:color w:val="000000"/>
        </w:rPr>
        <w:t>garanţia</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execuţie</w:t>
      </w:r>
      <w:proofErr w:type="spellEnd"/>
      <w:r>
        <w:rPr>
          <w:rFonts w:eastAsia="Calibri"/>
          <w:color w:val="000000"/>
        </w:rPr>
        <w:t xml:space="preserve">. </w:t>
      </w:r>
      <w:proofErr w:type="spellStart"/>
      <w:r>
        <w:rPr>
          <w:rFonts w:eastAsia="Calibri"/>
          <w:color w:val="000000"/>
        </w:rPr>
        <w:t>Dacă</w:t>
      </w:r>
      <w:proofErr w:type="spellEnd"/>
      <w:r>
        <w:rPr>
          <w:rFonts w:eastAsia="Calibri"/>
          <w:color w:val="000000"/>
        </w:rPr>
        <w:t xml:space="preserve"> </w:t>
      </w:r>
      <w:proofErr w:type="spellStart"/>
      <w:r>
        <w:rPr>
          <w:rFonts w:eastAsia="Calibri"/>
          <w:color w:val="000000"/>
        </w:rPr>
        <w:t>valoarea</w:t>
      </w:r>
      <w:proofErr w:type="spellEnd"/>
      <w:r>
        <w:rPr>
          <w:rFonts w:eastAsia="Calibri"/>
          <w:color w:val="000000"/>
        </w:rPr>
        <w:t xml:space="preserve"> </w:t>
      </w:r>
      <w:proofErr w:type="spellStart"/>
      <w:r>
        <w:rPr>
          <w:rFonts w:eastAsia="Calibri"/>
          <w:color w:val="000000"/>
        </w:rPr>
        <w:t>acestora</w:t>
      </w:r>
      <w:proofErr w:type="spellEnd"/>
      <w:r>
        <w:rPr>
          <w:rFonts w:eastAsia="Calibri"/>
          <w:color w:val="000000"/>
        </w:rPr>
        <w:t xml:space="preserve"> </w:t>
      </w:r>
      <w:proofErr w:type="spellStart"/>
      <w:r>
        <w:rPr>
          <w:rFonts w:eastAsia="Calibri"/>
          <w:color w:val="000000"/>
        </w:rPr>
        <w:t>depășește</w:t>
      </w:r>
      <w:proofErr w:type="spellEnd"/>
      <w:r>
        <w:rPr>
          <w:rFonts w:eastAsia="Calibri"/>
          <w:color w:val="000000"/>
        </w:rPr>
        <w:t xml:space="preserve"> </w:t>
      </w:r>
      <w:proofErr w:type="spellStart"/>
      <w:r>
        <w:rPr>
          <w:rFonts w:eastAsia="Calibri"/>
          <w:color w:val="000000"/>
        </w:rPr>
        <w:t>cuantumul</w:t>
      </w:r>
      <w:proofErr w:type="spellEnd"/>
      <w:r>
        <w:rPr>
          <w:rFonts w:eastAsia="Calibri"/>
          <w:color w:val="000000"/>
        </w:rPr>
        <w:t xml:space="preserve"> </w:t>
      </w:r>
      <w:proofErr w:type="spellStart"/>
      <w:r>
        <w:rPr>
          <w:rFonts w:eastAsia="Calibri"/>
          <w:color w:val="000000"/>
        </w:rPr>
        <w:t>garanției</w:t>
      </w:r>
      <w:proofErr w:type="spellEnd"/>
      <w:r>
        <w:rPr>
          <w:rFonts w:eastAsia="Calibri"/>
          <w:color w:val="000000"/>
        </w:rPr>
        <w:t xml:space="preserve"> de </w:t>
      </w:r>
      <w:proofErr w:type="spellStart"/>
      <w:r>
        <w:rPr>
          <w:rFonts w:eastAsia="Calibri"/>
          <w:color w:val="000000"/>
        </w:rPr>
        <w:t>bună</w:t>
      </w:r>
      <w:proofErr w:type="spellEnd"/>
      <w:r>
        <w:rPr>
          <w:rFonts w:eastAsia="Calibri"/>
          <w:color w:val="000000"/>
        </w:rPr>
        <w:t xml:space="preserve"> </w:t>
      </w:r>
      <w:proofErr w:type="spellStart"/>
      <w:r>
        <w:rPr>
          <w:rFonts w:eastAsia="Calibri"/>
          <w:color w:val="000000"/>
        </w:rPr>
        <w:t>execuție</w:t>
      </w:r>
      <w:proofErr w:type="spellEnd"/>
      <w:r>
        <w:rPr>
          <w:rFonts w:eastAsia="Calibri"/>
          <w:color w:val="000000"/>
        </w:rPr>
        <w:t xml:space="preserve">, </w:t>
      </w:r>
      <w:proofErr w:type="spellStart"/>
      <w:r>
        <w:rPr>
          <w:rFonts w:eastAsia="Calibri"/>
          <w:color w:val="000000"/>
        </w:rPr>
        <w:t>Prestatorul</w:t>
      </w:r>
      <w:proofErr w:type="spellEnd"/>
      <w:r>
        <w:rPr>
          <w:rFonts w:eastAsia="Calibri"/>
          <w:color w:val="000000"/>
        </w:rPr>
        <w:t xml:space="preserve"> are </w:t>
      </w:r>
      <w:proofErr w:type="spellStart"/>
      <w:r>
        <w:rPr>
          <w:rFonts w:eastAsia="Calibri"/>
          <w:color w:val="000000"/>
        </w:rPr>
        <w:t>obligația</w:t>
      </w:r>
      <w:proofErr w:type="spellEnd"/>
      <w:r>
        <w:rPr>
          <w:rFonts w:eastAsia="Calibri"/>
          <w:color w:val="000000"/>
        </w:rPr>
        <w:t xml:space="preserve"> de a </w:t>
      </w:r>
      <w:proofErr w:type="spellStart"/>
      <w:r>
        <w:rPr>
          <w:rFonts w:eastAsia="Calibri"/>
          <w:color w:val="000000"/>
        </w:rPr>
        <w:t>plăti</w:t>
      </w:r>
      <w:proofErr w:type="spellEnd"/>
      <w:r>
        <w:rPr>
          <w:rFonts w:eastAsia="Calibri"/>
          <w:color w:val="000000"/>
        </w:rPr>
        <w:t xml:space="preserve"> </w:t>
      </w:r>
      <w:proofErr w:type="spellStart"/>
      <w:r>
        <w:rPr>
          <w:rFonts w:eastAsia="Calibri"/>
          <w:color w:val="000000"/>
        </w:rPr>
        <w:t>diferența</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termen de 10 </w:t>
      </w:r>
      <w:proofErr w:type="spellStart"/>
      <w:r>
        <w:rPr>
          <w:rFonts w:eastAsia="Calibri"/>
          <w:color w:val="000000"/>
        </w:rPr>
        <w:t>zile</w:t>
      </w:r>
      <w:proofErr w:type="spellEnd"/>
      <w:r>
        <w:rPr>
          <w:rFonts w:eastAsia="Calibri"/>
          <w:color w:val="000000"/>
        </w:rPr>
        <w:t xml:space="preserve"> de la </w:t>
      </w:r>
      <w:proofErr w:type="spellStart"/>
      <w:r>
        <w:rPr>
          <w:rFonts w:eastAsia="Calibri"/>
          <w:color w:val="000000"/>
        </w:rPr>
        <w:t>notificarea</w:t>
      </w:r>
      <w:proofErr w:type="spellEnd"/>
      <w:r>
        <w:rPr>
          <w:rFonts w:eastAsia="Calibri"/>
          <w:color w:val="000000"/>
        </w:rPr>
        <w:t xml:space="preserve"> </w:t>
      </w:r>
      <w:proofErr w:type="spellStart"/>
      <w:r>
        <w:rPr>
          <w:rFonts w:eastAsia="Calibri"/>
          <w:color w:val="000000"/>
        </w:rPr>
        <w:t>Achizitorului</w:t>
      </w:r>
      <w:proofErr w:type="spellEnd"/>
    </w:p>
    <w:p w14:paraId="38D7F555" w14:textId="77777777" w:rsidR="00BE3C29" w:rsidRDefault="00BE3C29">
      <w:pPr>
        <w:contextualSpacing/>
        <w:jc w:val="both"/>
        <w:rPr>
          <w:rFonts w:eastAsia="Calibri"/>
          <w:color w:val="000000"/>
        </w:rPr>
      </w:pPr>
    </w:p>
    <w:p w14:paraId="4FEB9552" w14:textId="77777777" w:rsidR="00BE3C29" w:rsidRDefault="00000000">
      <w:pPr>
        <w:jc w:val="both"/>
        <w:rPr>
          <w:color w:val="000000"/>
          <w:lang w:val="pt-BR"/>
        </w:rPr>
      </w:pPr>
      <w:r>
        <w:rPr>
          <w:b/>
          <w:bCs/>
          <w:iCs/>
          <w:color w:val="000000"/>
          <w:lang w:val="ro-RO"/>
        </w:rPr>
        <w:t>Articolul</w:t>
      </w:r>
      <w:r>
        <w:rPr>
          <w:b/>
          <w:color w:val="000000"/>
          <w:lang w:val="pt-BR"/>
        </w:rPr>
        <w:t xml:space="preserve"> 14. Proiectarea. </w:t>
      </w:r>
    </w:p>
    <w:p w14:paraId="1BCC43A8" w14:textId="77777777" w:rsidR="00BE3C29" w:rsidRDefault="00000000">
      <w:pPr>
        <w:jc w:val="both"/>
        <w:rPr>
          <w:lang w:val="ro-RO"/>
        </w:rPr>
      </w:pPr>
      <w:r>
        <w:rPr>
          <w:b/>
          <w:bCs/>
          <w:color w:val="000000"/>
          <w:lang w:val="pt-BR"/>
        </w:rPr>
        <w:t>14.1.</w:t>
      </w:r>
      <w:r>
        <w:rPr>
          <w:color w:val="000000"/>
          <w:lang w:val="pt-BR"/>
        </w:rPr>
        <w:t xml:space="preserve"> Executantul are obligaţia de a începe prestarea serviciilor pentru elaborarea documentaţiei tehnico-economice aferente pentru obiectivul </w:t>
      </w:r>
      <w:proofErr w:type="spellStart"/>
      <w:r>
        <w:rPr>
          <w:b/>
          <w:i/>
          <w:iCs/>
        </w:rPr>
        <w:t>Proiectare</w:t>
      </w:r>
      <w:proofErr w:type="spellEnd"/>
      <w:r>
        <w:rPr>
          <w:b/>
          <w:i/>
          <w:iCs/>
        </w:rPr>
        <w:t xml:space="preserve"> </w:t>
      </w:r>
      <w:proofErr w:type="spellStart"/>
      <w:r>
        <w:rPr>
          <w:b/>
          <w:i/>
          <w:iCs/>
        </w:rPr>
        <w:t>si</w:t>
      </w:r>
      <w:proofErr w:type="spellEnd"/>
      <w:r>
        <w:rPr>
          <w:b/>
          <w:i/>
          <w:iCs/>
        </w:rPr>
        <w:t xml:space="preserve"> </w:t>
      </w:r>
      <w:proofErr w:type="spellStart"/>
      <w:r>
        <w:rPr>
          <w:b/>
          <w:i/>
          <w:iCs/>
        </w:rPr>
        <w:t>Executie</w:t>
      </w:r>
      <w:proofErr w:type="spellEnd"/>
      <w:r>
        <w:rPr>
          <w:b/>
          <w:i/>
          <w:iCs/>
        </w:rPr>
        <w:t xml:space="preserve"> „</w:t>
      </w:r>
      <w:proofErr w:type="spellStart"/>
      <w:r>
        <w:rPr>
          <w:b/>
          <w:i/>
          <w:iCs/>
        </w:rPr>
        <w:t>Rețea</w:t>
      </w:r>
      <w:proofErr w:type="spellEnd"/>
      <w:r>
        <w:rPr>
          <w:b/>
          <w:i/>
          <w:iCs/>
        </w:rPr>
        <w:t xml:space="preserve"> de </w:t>
      </w:r>
      <w:proofErr w:type="spellStart"/>
      <w:r>
        <w:rPr>
          <w:b/>
          <w:i/>
          <w:iCs/>
        </w:rPr>
        <w:t>alimentare</w:t>
      </w:r>
      <w:proofErr w:type="spellEnd"/>
      <w:r>
        <w:rPr>
          <w:b/>
          <w:i/>
          <w:iCs/>
        </w:rPr>
        <w:t xml:space="preserve"> cu gaze </w:t>
      </w:r>
      <w:proofErr w:type="spellStart"/>
      <w:r>
        <w:rPr>
          <w:b/>
          <w:i/>
          <w:iCs/>
        </w:rPr>
        <w:t>naturale</w:t>
      </w:r>
      <w:proofErr w:type="spellEnd"/>
      <w:r>
        <w:rPr>
          <w:b/>
          <w:i/>
          <w:iCs/>
        </w:rPr>
        <w:t xml:space="preserve"> </w:t>
      </w:r>
      <w:proofErr w:type="spellStart"/>
      <w:r>
        <w:rPr>
          <w:b/>
          <w:i/>
          <w:iCs/>
        </w:rPr>
        <w:t>în</w:t>
      </w:r>
      <w:proofErr w:type="spellEnd"/>
      <w:r>
        <w:rPr>
          <w:b/>
          <w:i/>
          <w:iCs/>
        </w:rPr>
        <w:t xml:space="preserve"> </w:t>
      </w:r>
      <w:proofErr w:type="spellStart"/>
      <w:r>
        <w:rPr>
          <w:b/>
          <w:i/>
          <w:iCs/>
        </w:rPr>
        <w:t>comuna</w:t>
      </w:r>
      <w:proofErr w:type="spellEnd"/>
      <w:r>
        <w:rPr>
          <w:b/>
          <w:i/>
          <w:iCs/>
        </w:rPr>
        <w:t xml:space="preserve"> </w:t>
      </w:r>
      <w:proofErr w:type="spellStart"/>
      <w:r>
        <w:rPr>
          <w:b/>
          <w:i/>
          <w:iCs/>
        </w:rPr>
        <w:t>Hidișelu</w:t>
      </w:r>
      <w:proofErr w:type="spellEnd"/>
      <w:r>
        <w:rPr>
          <w:b/>
          <w:i/>
          <w:iCs/>
        </w:rPr>
        <w:t xml:space="preserve"> de Sus, </w:t>
      </w:r>
      <w:proofErr w:type="spellStart"/>
      <w:r>
        <w:rPr>
          <w:b/>
          <w:i/>
          <w:iCs/>
        </w:rPr>
        <w:t>jud</w:t>
      </w:r>
      <w:proofErr w:type="spellEnd"/>
      <w:r>
        <w:rPr>
          <w:b/>
          <w:i/>
          <w:iCs/>
        </w:rPr>
        <w:t>. Bihor”</w:t>
      </w:r>
      <w:r>
        <w:rPr>
          <w:lang w:val="ro-RO"/>
        </w:rPr>
        <w:t xml:space="preserve"> </w:t>
      </w:r>
      <w:r>
        <w:rPr>
          <w:spacing w:val="5"/>
          <w:lang w:val="ro-RO" w:eastAsia="ro-RO"/>
        </w:rPr>
        <w:t xml:space="preserve">de la </w:t>
      </w:r>
      <w:r>
        <w:rPr>
          <w:rFonts w:eastAsia="Calibri"/>
          <w:i/>
          <w:spacing w:val="5"/>
          <w:lang w:val="ro-RO"/>
        </w:rPr>
        <w:t xml:space="preserve">Data </w:t>
      </w:r>
      <w:proofErr w:type="spellStart"/>
      <w:r>
        <w:rPr>
          <w:rFonts w:eastAsia="Calibri"/>
          <w:i/>
          <w:spacing w:val="5"/>
          <w:lang w:val="ro-RO"/>
        </w:rPr>
        <w:t>mentionata</w:t>
      </w:r>
      <w:proofErr w:type="spellEnd"/>
      <w:r>
        <w:rPr>
          <w:rFonts w:eastAsia="Calibri"/>
          <w:i/>
          <w:spacing w:val="5"/>
          <w:lang w:val="ro-RO"/>
        </w:rPr>
        <w:t xml:space="preserve"> in ordinul de </w:t>
      </w:r>
      <w:proofErr w:type="spellStart"/>
      <w:r>
        <w:rPr>
          <w:rFonts w:eastAsia="Calibri"/>
          <w:i/>
          <w:spacing w:val="5"/>
          <w:lang w:val="ro-RO"/>
        </w:rPr>
        <w:t>incepere</w:t>
      </w:r>
      <w:proofErr w:type="spellEnd"/>
      <w:r>
        <w:rPr>
          <w:rFonts w:eastAsia="Calibri"/>
          <w:i/>
          <w:spacing w:val="5"/>
          <w:lang w:val="ro-RO"/>
        </w:rPr>
        <w:t xml:space="preserve"> </w:t>
      </w:r>
      <w:r>
        <w:rPr>
          <w:spacing w:val="5"/>
          <w:lang w:val="ro-RO" w:eastAsia="ro-RO"/>
        </w:rPr>
        <w:t xml:space="preserve">emis de </w:t>
      </w:r>
      <w:proofErr w:type="spellStart"/>
      <w:r>
        <w:rPr>
          <w:spacing w:val="5"/>
          <w:lang w:val="ro-RO" w:eastAsia="ro-RO"/>
        </w:rPr>
        <w:t>catre</w:t>
      </w:r>
      <w:proofErr w:type="spellEnd"/>
      <w:r>
        <w:rPr>
          <w:spacing w:val="5"/>
          <w:lang w:val="ro-RO" w:eastAsia="ro-RO"/>
        </w:rPr>
        <w:t xml:space="preserve"> achizitor</w:t>
      </w:r>
      <w:r>
        <w:rPr>
          <w:lang w:val="ro-RO"/>
        </w:rPr>
        <w:t xml:space="preserve"> </w:t>
      </w:r>
    </w:p>
    <w:p w14:paraId="064C47D8" w14:textId="77777777" w:rsidR="00BE3C29" w:rsidRDefault="00000000">
      <w:pPr>
        <w:jc w:val="both"/>
        <w:rPr>
          <w:color w:val="000000"/>
          <w:lang w:val="pt-BR"/>
        </w:rPr>
      </w:pPr>
      <w:r>
        <w:rPr>
          <w:b/>
          <w:bCs/>
          <w:lang w:val="pt-BR"/>
        </w:rPr>
        <w:t>14.2.</w:t>
      </w:r>
      <w:r>
        <w:rPr>
          <w:lang w:val="pt-BR"/>
        </w:rPr>
        <w:t xml:space="preserve"> În cazul în care executantul suferă întârzieri datorate în excl</w:t>
      </w:r>
      <w:r>
        <w:rPr>
          <w:color w:val="000000"/>
          <w:lang w:val="pt-BR"/>
        </w:rPr>
        <w:t>usivitate achizitorului, părţile vor stabili de comun acord prelungirea perioadei de prestare a serviciului;</w:t>
      </w:r>
    </w:p>
    <w:p w14:paraId="376CEBB5" w14:textId="77777777" w:rsidR="00BE3C29" w:rsidRDefault="00000000">
      <w:pPr>
        <w:jc w:val="both"/>
        <w:rPr>
          <w:lang w:val="ro-RO"/>
        </w:rPr>
      </w:pPr>
      <w:r>
        <w:rPr>
          <w:b/>
          <w:bCs/>
          <w:color w:val="000000"/>
          <w:lang w:val="pt-BR"/>
        </w:rPr>
        <w:t>14.3</w:t>
      </w:r>
      <w:r>
        <w:rPr>
          <w:color w:val="000000"/>
          <w:lang w:val="pt-BR"/>
        </w:rPr>
        <w:t xml:space="preserve"> - (1) Serviciile prestate în baza contractului sau, dacă este cazul, oricare fază a acestora prevăzută a fi terminată în perioadă stabilită în graficul de execuţie a contractului, trebuie finalizate în termenul convenit de părţi, termen care se calculea</w:t>
      </w:r>
      <w:r>
        <w:rPr>
          <w:lang w:val="pt-BR"/>
        </w:rPr>
        <w:t xml:space="preserve">ză de la </w:t>
      </w:r>
      <w:r>
        <w:rPr>
          <w:rFonts w:eastAsia="Calibri"/>
          <w:i/>
          <w:spacing w:val="5"/>
          <w:lang w:val="ro-RO"/>
        </w:rPr>
        <w:t xml:space="preserve">Data </w:t>
      </w:r>
      <w:proofErr w:type="spellStart"/>
      <w:r>
        <w:rPr>
          <w:rFonts w:eastAsia="Calibri"/>
          <w:i/>
          <w:spacing w:val="5"/>
          <w:lang w:val="ro-RO"/>
        </w:rPr>
        <w:t>ment</w:t>
      </w:r>
      <w:r>
        <w:rPr>
          <w:rFonts w:eastAsia="Calibri"/>
          <w:i/>
          <w:spacing w:val="5"/>
        </w:rPr>
        <w:t>i</w:t>
      </w:r>
      <w:r>
        <w:rPr>
          <w:rFonts w:eastAsia="Calibri"/>
          <w:i/>
          <w:spacing w:val="5"/>
          <w:lang w:val="ro-RO"/>
        </w:rPr>
        <w:t>onata</w:t>
      </w:r>
      <w:proofErr w:type="spellEnd"/>
      <w:r>
        <w:rPr>
          <w:rFonts w:eastAsia="Calibri"/>
          <w:i/>
          <w:spacing w:val="5"/>
          <w:lang w:val="ro-RO"/>
        </w:rPr>
        <w:t xml:space="preserve"> in ordinul de </w:t>
      </w:r>
      <w:proofErr w:type="spellStart"/>
      <w:r>
        <w:rPr>
          <w:rFonts w:eastAsia="Calibri"/>
          <w:i/>
          <w:spacing w:val="5"/>
          <w:lang w:val="ro-RO"/>
        </w:rPr>
        <w:t>incepere</w:t>
      </w:r>
      <w:proofErr w:type="spellEnd"/>
      <w:r>
        <w:rPr>
          <w:rFonts w:eastAsia="Calibri"/>
          <w:i/>
          <w:spacing w:val="5"/>
          <w:lang w:val="ro-RO"/>
        </w:rPr>
        <w:t xml:space="preserve"> </w:t>
      </w:r>
      <w:r>
        <w:rPr>
          <w:spacing w:val="5"/>
          <w:lang w:val="ro-RO" w:eastAsia="ro-RO"/>
        </w:rPr>
        <w:t xml:space="preserve">emis de </w:t>
      </w:r>
      <w:proofErr w:type="spellStart"/>
      <w:r>
        <w:rPr>
          <w:spacing w:val="5"/>
          <w:lang w:val="ro-RO" w:eastAsia="ro-RO"/>
        </w:rPr>
        <w:t>catre</w:t>
      </w:r>
      <w:proofErr w:type="spellEnd"/>
      <w:r>
        <w:rPr>
          <w:spacing w:val="5"/>
          <w:lang w:val="ro-RO" w:eastAsia="ro-RO"/>
        </w:rPr>
        <w:t xml:space="preserve"> achizitor</w:t>
      </w:r>
      <w:r>
        <w:rPr>
          <w:lang w:val="ro-RO"/>
        </w:rPr>
        <w:t xml:space="preserve"> </w:t>
      </w:r>
    </w:p>
    <w:p w14:paraId="689B481B" w14:textId="77777777" w:rsidR="00BE3C29" w:rsidRDefault="00000000">
      <w:pPr>
        <w:jc w:val="both"/>
        <w:rPr>
          <w:color w:val="000000"/>
          <w:lang w:val="it-IT"/>
        </w:rPr>
      </w:pPr>
      <w:r>
        <w:rPr>
          <w:color w:val="000000"/>
          <w:lang w:val="it-IT"/>
        </w:rPr>
        <w:t xml:space="preserve">(2) În cazul în care: </w:t>
      </w:r>
    </w:p>
    <w:p w14:paraId="282A2D58" w14:textId="77777777" w:rsidR="00BE3C29" w:rsidRDefault="00000000">
      <w:pPr>
        <w:jc w:val="both"/>
        <w:rPr>
          <w:color w:val="000000"/>
          <w:lang w:val="fr-FR"/>
        </w:rPr>
      </w:pPr>
      <w:r>
        <w:rPr>
          <w:color w:val="000000"/>
          <w:lang w:val="fr-FR"/>
        </w:rPr>
        <w:t xml:space="preserve">a) </w:t>
      </w:r>
      <w:proofErr w:type="spellStart"/>
      <w:r>
        <w:rPr>
          <w:color w:val="000000"/>
          <w:lang w:val="fr-FR"/>
        </w:rPr>
        <w:t>orice</w:t>
      </w:r>
      <w:proofErr w:type="spellEnd"/>
      <w:r>
        <w:rPr>
          <w:color w:val="000000"/>
          <w:lang w:val="fr-FR"/>
        </w:rPr>
        <w:t xml:space="preserve"> motive de </w:t>
      </w:r>
      <w:proofErr w:type="spellStart"/>
      <w:r>
        <w:rPr>
          <w:color w:val="000000"/>
          <w:lang w:val="fr-FR"/>
        </w:rPr>
        <w:t>întârziere</w:t>
      </w:r>
      <w:proofErr w:type="spellEnd"/>
      <w:r>
        <w:rPr>
          <w:color w:val="000000"/>
          <w:lang w:val="fr-FR"/>
        </w:rPr>
        <w:t xml:space="preserve">, ce nu se </w:t>
      </w:r>
      <w:proofErr w:type="spellStart"/>
      <w:r>
        <w:rPr>
          <w:color w:val="000000"/>
          <w:lang w:val="fr-FR"/>
        </w:rPr>
        <w:t>datorează</w:t>
      </w:r>
      <w:proofErr w:type="spellEnd"/>
      <w:r>
        <w:rPr>
          <w:color w:val="000000"/>
          <w:lang w:val="fr-FR"/>
        </w:rPr>
        <w:t xml:space="preserve"> </w:t>
      </w:r>
      <w:proofErr w:type="spellStart"/>
      <w:r>
        <w:rPr>
          <w:color w:val="000000"/>
          <w:lang w:val="fr-FR"/>
        </w:rPr>
        <w:t>executantului</w:t>
      </w:r>
      <w:proofErr w:type="spellEnd"/>
      <w:r>
        <w:rPr>
          <w:color w:val="000000"/>
          <w:lang w:val="fr-FR"/>
        </w:rPr>
        <w:t xml:space="preserve">, </w:t>
      </w:r>
      <w:proofErr w:type="spellStart"/>
      <w:r>
        <w:rPr>
          <w:color w:val="000000"/>
          <w:lang w:val="fr-FR"/>
        </w:rPr>
        <w:t>sau</w:t>
      </w:r>
      <w:proofErr w:type="spellEnd"/>
    </w:p>
    <w:p w14:paraId="751A5445" w14:textId="77777777" w:rsidR="00BE3C29" w:rsidRDefault="00000000">
      <w:pPr>
        <w:jc w:val="both"/>
        <w:rPr>
          <w:color w:val="000000"/>
          <w:lang w:val="fr-FR"/>
        </w:rPr>
      </w:pPr>
      <w:r>
        <w:rPr>
          <w:color w:val="000000"/>
          <w:lang w:val="fr-FR"/>
        </w:rPr>
        <w:t xml:space="preserve">b) </w:t>
      </w:r>
      <w:proofErr w:type="spellStart"/>
      <w:r>
        <w:rPr>
          <w:color w:val="000000"/>
          <w:lang w:val="fr-FR"/>
        </w:rPr>
        <w:t>alte</w:t>
      </w:r>
      <w:proofErr w:type="spellEnd"/>
      <w:r>
        <w:rPr>
          <w:color w:val="000000"/>
          <w:lang w:val="fr-FR"/>
        </w:rPr>
        <w:t xml:space="preserve"> </w:t>
      </w:r>
      <w:proofErr w:type="spellStart"/>
      <w:r>
        <w:rPr>
          <w:color w:val="000000"/>
          <w:lang w:val="fr-FR"/>
        </w:rPr>
        <w:t>circumstanţe</w:t>
      </w:r>
      <w:proofErr w:type="spellEnd"/>
      <w:r>
        <w:rPr>
          <w:color w:val="000000"/>
          <w:lang w:val="fr-FR"/>
        </w:rPr>
        <w:t xml:space="preserve"> </w:t>
      </w:r>
      <w:proofErr w:type="spellStart"/>
      <w:r>
        <w:rPr>
          <w:color w:val="000000"/>
          <w:lang w:val="fr-FR"/>
        </w:rPr>
        <w:t>neobişnuite</w:t>
      </w:r>
      <w:proofErr w:type="spellEnd"/>
      <w:r>
        <w:rPr>
          <w:color w:val="000000"/>
          <w:lang w:val="fr-FR"/>
        </w:rPr>
        <w:t xml:space="preserve"> </w:t>
      </w:r>
      <w:proofErr w:type="spellStart"/>
      <w:r>
        <w:rPr>
          <w:color w:val="000000"/>
          <w:lang w:val="fr-FR"/>
        </w:rPr>
        <w:t>susceptibile</w:t>
      </w:r>
      <w:proofErr w:type="spellEnd"/>
      <w:r>
        <w:rPr>
          <w:color w:val="000000"/>
          <w:lang w:val="fr-FR"/>
        </w:rPr>
        <w:t xml:space="preserve"> </w:t>
      </w:r>
      <w:proofErr w:type="gramStart"/>
      <w:r>
        <w:rPr>
          <w:color w:val="000000"/>
          <w:lang w:val="fr-FR"/>
        </w:rPr>
        <w:t>de a</w:t>
      </w:r>
      <w:proofErr w:type="gramEnd"/>
      <w:r>
        <w:rPr>
          <w:color w:val="000000"/>
          <w:lang w:val="fr-FR"/>
        </w:rPr>
        <w:t xml:space="preserve"> </w:t>
      </w:r>
      <w:proofErr w:type="spellStart"/>
      <w:r>
        <w:rPr>
          <w:color w:val="000000"/>
          <w:lang w:val="fr-FR"/>
        </w:rPr>
        <w:t>surveni</w:t>
      </w:r>
      <w:proofErr w:type="spellEnd"/>
      <w:r>
        <w:rPr>
          <w:color w:val="000000"/>
          <w:lang w:val="fr-FR"/>
        </w:rPr>
        <w:t xml:space="preserve">, </w:t>
      </w:r>
      <w:proofErr w:type="spellStart"/>
      <w:r>
        <w:rPr>
          <w:color w:val="000000"/>
          <w:lang w:val="fr-FR"/>
        </w:rPr>
        <w:t>altfel</w:t>
      </w:r>
      <w:proofErr w:type="spellEnd"/>
      <w:r>
        <w:rPr>
          <w:color w:val="000000"/>
          <w:lang w:val="fr-FR"/>
        </w:rPr>
        <w:t xml:space="preserve"> </w:t>
      </w:r>
      <w:proofErr w:type="spellStart"/>
      <w:r>
        <w:rPr>
          <w:color w:val="000000"/>
          <w:lang w:val="fr-FR"/>
        </w:rPr>
        <w:t>decât</w:t>
      </w:r>
      <w:proofErr w:type="spellEnd"/>
      <w:r>
        <w:rPr>
          <w:color w:val="000000"/>
          <w:lang w:val="fr-FR"/>
        </w:rPr>
        <w:t xml:space="preserve"> </w:t>
      </w:r>
      <w:proofErr w:type="spellStart"/>
      <w:r>
        <w:rPr>
          <w:color w:val="000000"/>
          <w:lang w:val="fr-FR"/>
        </w:rPr>
        <w:t>prin</w:t>
      </w:r>
      <w:proofErr w:type="spellEnd"/>
      <w:r>
        <w:rPr>
          <w:color w:val="000000"/>
          <w:lang w:val="fr-FR"/>
        </w:rPr>
        <w:t xml:space="preserve"> </w:t>
      </w:r>
      <w:proofErr w:type="spellStart"/>
      <w:r>
        <w:rPr>
          <w:color w:val="000000"/>
          <w:lang w:val="fr-FR"/>
        </w:rPr>
        <w:t>încălcarea</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de </w:t>
      </w:r>
      <w:proofErr w:type="spellStart"/>
      <w:r>
        <w:rPr>
          <w:color w:val="000000"/>
          <w:lang w:val="fr-FR"/>
        </w:rPr>
        <w:t>către</w:t>
      </w:r>
      <w:proofErr w:type="spellEnd"/>
      <w:r>
        <w:rPr>
          <w:color w:val="000000"/>
          <w:lang w:val="fr-FR"/>
        </w:rPr>
        <w:t xml:space="preserve"> </w:t>
      </w:r>
      <w:proofErr w:type="spellStart"/>
      <w:r>
        <w:rPr>
          <w:color w:val="000000"/>
          <w:lang w:val="fr-FR"/>
        </w:rPr>
        <w:t>executant</w:t>
      </w:r>
      <w:proofErr w:type="spellEnd"/>
      <w:r>
        <w:rPr>
          <w:color w:val="000000"/>
          <w:lang w:val="fr-FR"/>
        </w:rPr>
        <w:t xml:space="preserve">, </w:t>
      </w:r>
      <w:proofErr w:type="spellStart"/>
      <w:r>
        <w:rPr>
          <w:color w:val="000000"/>
          <w:lang w:val="fr-FR"/>
        </w:rPr>
        <w:t>îl</w:t>
      </w:r>
      <w:proofErr w:type="spellEnd"/>
      <w:r>
        <w:rPr>
          <w:color w:val="000000"/>
          <w:lang w:val="fr-FR"/>
        </w:rPr>
        <w:t xml:space="preserve"> </w:t>
      </w:r>
      <w:proofErr w:type="spellStart"/>
      <w:r>
        <w:rPr>
          <w:color w:val="000000"/>
          <w:lang w:val="fr-FR"/>
        </w:rPr>
        <w:t>îndreptăţesc</w:t>
      </w:r>
      <w:proofErr w:type="spellEnd"/>
      <w:r>
        <w:rPr>
          <w:color w:val="000000"/>
          <w:lang w:val="fr-FR"/>
        </w:rPr>
        <w:t xml:space="preserve"> </w:t>
      </w:r>
      <w:proofErr w:type="gramStart"/>
      <w:r>
        <w:rPr>
          <w:color w:val="000000"/>
          <w:lang w:val="fr-FR"/>
        </w:rPr>
        <w:t>de a</w:t>
      </w:r>
      <w:proofErr w:type="gramEnd"/>
      <w:r>
        <w:rPr>
          <w:color w:val="000000"/>
          <w:lang w:val="fr-FR"/>
        </w:rPr>
        <w:t xml:space="preserve"> </w:t>
      </w:r>
      <w:proofErr w:type="spellStart"/>
      <w:r>
        <w:rPr>
          <w:color w:val="000000"/>
          <w:lang w:val="fr-FR"/>
        </w:rPr>
        <w:t>solicita</w:t>
      </w:r>
      <w:proofErr w:type="spellEnd"/>
      <w:r>
        <w:rPr>
          <w:color w:val="000000"/>
          <w:lang w:val="fr-FR"/>
        </w:rPr>
        <w:t xml:space="preserve"> </w:t>
      </w:r>
      <w:proofErr w:type="spellStart"/>
      <w:r>
        <w:rPr>
          <w:color w:val="000000"/>
          <w:lang w:val="fr-FR"/>
        </w:rPr>
        <w:t>prelungirea</w:t>
      </w:r>
      <w:proofErr w:type="spellEnd"/>
      <w:r>
        <w:rPr>
          <w:color w:val="000000"/>
          <w:lang w:val="fr-FR"/>
        </w:rPr>
        <w:t xml:space="preserve"> </w:t>
      </w:r>
      <w:proofErr w:type="spellStart"/>
      <w:r>
        <w:rPr>
          <w:color w:val="000000"/>
          <w:lang w:val="fr-FR"/>
        </w:rPr>
        <w:t>perioadei</w:t>
      </w:r>
      <w:proofErr w:type="spellEnd"/>
      <w:r>
        <w:rPr>
          <w:color w:val="000000"/>
          <w:lang w:val="fr-FR"/>
        </w:rPr>
        <w:t xml:space="preserve"> de </w:t>
      </w:r>
      <w:proofErr w:type="spellStart"/>
      <w:r>
        <w:rPr>
          <w:color w:val="000000"/>
          <w:lang w:val="fr-FR"/>
        </w:rPr>
        <w:t>prestare</w:t>
      </w:r>
      <w:proofErr w:type="spellEnd"/>
      <w:r>
        <w:rPr>
          <w:color w:val="000000"/>
          <w:lang w:val="fr-FR"/>
        </w:rPr>
        <w:t xml:space="preserve"> a </w:t>
      </w:r>
      <w:proofErr w:type="spellStart"/>
      <w:r>
        <w:rPr>
          <w:color w:val="000000"/>
          <w:lang w:val="fr-FR"/>
        </w:rPr>
        <w:t>serviciilor</w:t>
      </w:r>
      <w:proofErr w:type="spellEnd"/>
      <w:r>
        <w:rPr>
          <w:color w:val="000000"/>
          <w:lang w:val="fr-FR"/>
        </w:rPr>
        <w:t xml:space="preserve"> </w:t>
      </w:r>
      <w:proofErr w:type="spellStart"/>
      <w:r>
        <w:rPr>
          <w:color w:val="000000"/>
          <w:lang w:val="fr-FR"/>
        </w:rPr>
        <w:t>sau</w:t>
      </w:r>
      <w:proofErr w:type="spellEnd"/>
      <w:r>
        <w:rPr>
          <w:color w:val="000000"/>
          <w:lang w:val="fr-FR"/>
        </w:rPr>
        <w:t xml:space="preserve"> a </w:t>
      </w:r>
      <w:proofErr w:type="spellStart"/>
      <w:r>
        <w:rPr>
          <w:color w:val="000000"/>
          <w:lang w:val="fr-FR"/>
        </w:rPr>
        <w:t>oricărei</w:t>
      </w:r>
      <w:proofErr w:type="spellEnd"/>
      <w:r>
        <w:rPr>
          <w:color w:val="000000"/>
          <w:lang w:val="fr-FR"/>
        </w:rPr>
        <w:t xml:space="preserve"> </w:t>
      </w:r>
      <w:proofErr w:type="spellStart"/>
      <w:r>
        <w:rPr>
          <w:color w:val="000000"/>
          <w:lang w:val="fr-FR"/>
        </w:rPr>
        <w:t>faze</w:t>
      </w:r>
      <w:proofErr w:type="spellEnd"/>
      <w:r>
        <w:rPr>
          <w:color w:val="000000"/>
          <w:lang w:val="fr-FR"/>
        </w:rPr>
        <w:t xml:space="preserve"> a </w:t>
      </w:r>
      <w:proofErr w:type="spellStart"/>
      <w:r>
        <w:rPr>
          <w:color w:val="000000"/>
          <w:lang w:val="fr-FR"/>
        </w:rPr>
        <w:t>acestora</w:t>
      </w:r>
      <w:proofErr w:type="spellEnd"/>
      <w:r>
        <w:rPr>
          <w:color w:val="000000"/>
          <w:lang w:val="fr-FR"/>
        </w:rPr>
        <w:t xml:space="preserve">, </w:t>
      </w:r>
      <w:proofErr w:type="spellStart"/>
      <w:r>
        <w:rPr>
          <w:color w:val="000000"/>
          <w:lang w:val="fr-FR"/>
        </w:rPr>
        <w:t>atunci</w:t>
      </w:r>
      <w:proofErr w:type="spellEnd"/>
      <w:r>
        <w:rPr>
          <w:color w:val="000000"/>
          <w:lang w:val="fr-FR"/>
        </w:rPr>
        <w:t xml:space="preserve"> </w:t>
      </w:r>
      <w:proofErr w:type="spellStart"/>
      <w:r>
        <w:rPr>
          <w:color w:val="000000"/>
          <w:lang w:val="fr-FR"/>
        </w:rPr>
        <w:t>părţile</w:t>
      </w:r>
      <w:proofErr w:type="spellEnd"/>
      <w:r>
        <w:rPr>
          <w:color w:val="000000"/>
          <w:lang w:val="fr-FR"/>
        </w:rPr>
        <w:t xml:space="preserve"> vor </w:t>
      </w:r>
      <w:proofErr w:type="spellStart"/>
      <w:r>
        <w:rPr>
          <w:color w:val="000000"/>
          <w:lang w:val="fr-FR"/>
        </w:rPr>
        <w:t>revizui</w:t>
      </w:r>
      <w:proofErr w:type="spellEnd"/>
      <w:r>
        <w:rPr>
          <w:color w:val="000000"/>
          <w:lang w:val="fr-FR"/>
        </w:rPr>
        <w:t xml:space="preserve">, de </w:t>
      </w:r>
      <w:proofErr w:type="spellStart"/>
      <w:r>
        <w:rPr>
          <w:color w:val="000000"/>
          <w:lang w:val="fr-FR"/>
        </w:rPr>
        <w:t>comun</w:t>
      </w:r>
      <w:proofErr w:type="spellEnd"/>
      <w:r>
        <w:rPr>
          <w:color w:val="000000"/>
          <w:lang w:val="fr-FR"/>
        </w:rPr>
        <w:t xml:space="preserve"> </w:t>
      </w:r>
      <w:proofErr w:type="spellStart"/>
      <w:r>
        <w:rPr>
          <w:color w:val="000000"/>
          <w:lang w:val="fr-FR"/>
        </w:rPr>
        <w:t>acord</w:t>
      </w:r>
      <w:proofErr w:type="spellEnd"/>
      <w:r>
        <w:rPr>
          <w:color w:val="000000"/>
          <w:lang w:val="fr-FR"/>
        </w:rPr>
        <w:t xml:space="preserve">, </w:t>
      </w:r>
      <w:proofErr w:type="spellStart"/>
      <w:r>
        <w:rPr>
          <w:color w:val="000000"/>
          <w:lang w:val="fr-FR"/>
        </w:rPr>
        <w:t>perioada</w:t>
      </w:r>
      <w:proofErr w:type="spellEnd"/>
      <w:r>
        <w:rPr>
          <w:color w:val="000000"/>
          <w:lang w:val="fr-FR"/>
        </w:rPr>
        <w:t xml:space="preserve"> de </w:t>
      </w:r>
      <w:proofErr w:type="spellStart"/>
      <w:r>
        <w:rPr>
          <w:color w:val="000000"/>
          <w:lang w:val="fr-FR"/>
        </w:rPr>
        <w:t>prestare</w:t>
      </w:r>
      <w:proofErr w:type="spellEnd"/>
      <w:r>
        <w:rPr>
          <w:color w:val="000000"/>
          <w:lang w:val="fr-FR"/>
        </w:rPr>
        <w:t xml:space="preserve"> </w:t>
      </w:r>
      <w:proofErr w:type="spellStart"/>
      <w:r>
        <w:rPr>
          <w:color w:val="000000"/>
          <w:lang w:val="fr-FR"/>
        </w:rPr>
        <w:t>şi</w:t>
      </w:r>
      <w:proofErr w:type="spellEnd"/>
      <w:r>
        <w:rPr>
          <w:color w:val="000000"/>
          <w:lang w:val="fr-FR"/>
        </w:rPr>
        <w:t xml:space="preserve"> vor </w:t>
      </w:r>
      <w:proofErr w:type="spellStart"/>
      <w:r>
        <w:rPr>
          <w:color w:val="000000"/>
          <w:lang w:val="fr-FR"/>
        </w:rPr>
        <w:t>semna</w:t>
      </w:r>
      <w:proofErr w:type="spellEnd"/>
      <w:r>
        <w:rPr>
          <w:color w:val="000000"/>
          <w:lang w:val="fr-FR"/>
        </w:rPr>
        <w:t xml:space="preserve"> un </w:t>
      </w:r>
      <w:proofErr w:type="spellStart"/>
      <w:r>
        <w:rPr>
          <w:color w:val="000000"/>
          <w:lang w:val="fr-FR"/>
        </w:rPr>
        <w:t>act</w:t>
      </w:r>
      <w:proofErr w:type="spellEnd"/>
      <w:r>
        <w:rPr>
          <w:color w:val="000000"/>
          <w:lang w:val="fr-FR"/>
        </w:rPr>
        <w:t xml:space="preserve"> </w:t>
      </w:r>
      <w:proofErr w:type="spellStart"/>
      <w:r>
        <w:rPr>
          <w:color w:val="000000"/>
          <w:lang w:val="fr-FR"/>
        </w:rPr>
        <w:t>adiţional</w:t>
      </w:r>
      <w:proofErr w:type="spellEnd"/>
      <w:r>
        <w:rPr>
          <w:color w:val="000000"/>
          <w:lang w:val="fr-FR"/>
        </w:rPr>
        <w:t xml:space="preserve"> </w:t>
      </w:r>
    </w:p>
    <w:p w14:paraId="0E1FC9F7" w14:textId="77777777" w:rsidR="00BE3C29" w:rsidRDefault="00000000">
      <w:pPr>
        <w:jc w:val="both"/>
        <w:rPr>
          <w:color w:val="000000"/>
          <w:lang w:val="fr-FR"/>
        </w:rPr>
      </w:pPr>
      <w:r>
        <w:rPr>
          <w:b/>
          <w:bCs/>
          <w:color w:val="000000"/>
          <w:lang w:val="fr-FR"/>
        </w:rPr>
        <w:t>14.4</w:t>
      </w:r>
      <w:r>
        <w:rPr>
          <w:color w:val="000000"/>
          <w:lang w:val="fr-FR"/>
        </w:rPr>
        <w:t xml:space="preserve"> - </w:t>
      </w:r>
      <w:proofErr w:type="spellStart"/>
      <w:r>
        <w:rPr>
          <w:color w:val="000000"/>
          <w:lang w:val="fr-FR"/>
        </w:rPr>
        <w:t>Dacă</w:t>
      </w:r>
      <w:proofErr w:type="spellEnd"/>
      <w:r>
        <w:rPr>
          <w:color w:val="000000"/>
          <w:lang w:val="fr-FR"/>
        </w:rPr>
        <w:t xml:space="preserve"> </w:t>
      </w:r>
      <w:proofErr w:type="spellStart"/>
      <w:r>
        <w:rPr>
          <w:color w:val="000000"/>
          <w:lang w:val="fr-FR"/>
        </w:rPr>
        <w:t>pe</w:t>
      </w:r>
      <w:proofErr w:type="spellEnd"/>
      <w:r>
        <w:rPr>
          <w:color w:val="000000"/>
          <w:lang w:val="fr-FR"/>
        </w:rPr>
        <w:t xml:space="preserve"> </w:t>
      </w:r>
      <w:proofErr w:type="spellStart"/>
      <w:r>
        <w:rPr>
          <w:color w:val="000000"/>
          <w:lang w:val="fr-FR"/>
        </w:rPr>
        <w:t>parcursul</w:t>
      </w:r>
      <w:proofErr w:type="spellEnd"/>
      <w:r>
        <w:rPr>
          <w:color w:val="000000"/>
          <w:lang w:val="fr-FR"/>
        </w:rPr>
        <w:t xml:space="preserve"> </w:t>
      </w:r>
      <w:proofErr w:type="spellStart"/>
      <w:r>
        <w:rPr>
          <w:color w:val="000000"/>
          <w:lang w:val="fr-FR"/>
        </w:rPr>
        <w:t>îndeplinirii</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w:t>
      </w:r>
      <w:proofErr w:type="spellStart"/>
      <w:r>
        <w:rPr>
          <w:color w:val="000000"/>
          <w:lang w:val="fr-FR"/>
        </w:rPr>
        <w:t>executantul</w:t>
      </w:r>
      <w:proofErr w:type="spellEnd"/>
      <w:r>
        <w:rPr>
          <w:color w:val="000000"/>
          <w:lang w:val="fr-FR"/>
        </w:rPr>
        <w:t xml:space="preserve"> nu </w:t>
      </w:r>
      <w:proofErr w:type="spellStart"/>
      <w:r>
        <w:rPr>
          <w:color w:val="000000"/>
          <w:lang w:val="fr-FR"/>
        </w:rPr>
        <w:t>respectă</w:t>
      </w:r>
      <w:proofErr w:type="spellEnd"/>
      <w:r>
        <w:rPr>
          <w:color w:val="000000"/>
          <w:lang w:val="fr-FR"/>
        </w:rPr>
        <w:t xml:space="preserve"> </w:t>
      </w:r>
      <w:proofErr w:type="spellStart"/>
      <w:r>
        <w:rPr>
          <w:color w:val="000000"/>
          <w:lang w:val="fr-FR"/>
        </w:rPr>
        <w:t>graficul</w:t>
      </w:r>
      <w:proofErr w:type="spellEnd"/>
      <w:r>
        <w:rPr>
          <w:color w:val="000000"/>
          <w:lang w:val="fr-FR"/>
        </w:rPr>
        <w:t xml:space="preserve"> </w:t>
      </w:r>
      <w:proofErr w:type="spellStart"/>
      <w:r>
        <w:rPr>
          <w:color w:val="000000"/>
          <w:lang w:val="fr-FR"/>
        </w:rPr>
        <w:t>prevăzut</w:t>
      </w:r>
      <w:proofErr w:type="spellEnd"/>
      <w:r>
        <w:rPr>
          <w:color w:val="000000"/>
          <w:lang w:val="fr-FR"/>
        </w:rPr>
        <w:t xml:space="preserve"> la art.7, </w:t>
      </w:r>
      <w:proofErr w:type="spellStart"/>
      <w:r>
        <w:rPr>
          <w:color w:val="000000"/>
          <w:lang w:val="fr-FR"/>
        </w:rPr>
        <w:t>acesta</w:t>
      </w:r>
      <w:proofErr w:type="spellEnd"/>
      <w:r>
        <w:rPr>
          <w:color w:val="000000"/>
          <w:lang w:val="fr-FR"/>
        </w:rPr>
        <w:t xml:space="preserve"> are </w:t>
      </w:r>
      <w:proofErr w:type="spellStart"/>
      <w:r>
        <w:rPr>
          <w:color w:val="000000"/>
          <w:lang w:val="fr-FR"/>
        </w:rPr>
        <w:t>obligaţia</w:t>
      </w:r>
      <w:proofErr w:type="spellEnd"/>
      <w:r>
        <w:rPr>
          <w:color w:val="000000"/>
          <w:lang w:val="fr-FR"/>
        </w:rPr>
        <w:t xml:space="preserve"> </w:t>
      </w:r>
      <w:proofErr w:type="gramStart"/>
      <w:r>
        <w:rPr>
          <w:color w:val="000000"/>
          <w:lang w:val="fr-FR"/>
        </w:rPr>
        <w:t>de a</w:t>
      </w:r>
      <w:proofErr w:type="gramEnd"/>
      <w:r>
        <w:rPr>
          <w:color w:val="000000"/>
          <w:lang w:val="fr-FR"/>
        </w:rPr>
        <w:t xml:space="preserve"> </w:t>
      </w:r>
      <w:proofErr w:type="spellStart"/>
      <w:r>
        <w:rPr>
          <w:color w:val="000000"/>
          <w:lang w:val="fr-FR"/>
        </w:rPr>
        <w:t>notifica</w:t>
      </w:r>
      <w:proofErr w:type="spellEnd"/>
      <w:r>
        <w:rPr>
          <w:color w:val="000000"/>
          <w:lang w:val="fr-FR"/>
        </w:rPr>
        <w:t xml:space="preserve"> </w:t>
      </w:r>
      <w:proofErr w:type="spellStart"/>
      <w:r>
        <w:rPr>
          <w:color w:val="000000"/>
          <w:lang w:val="fr-FR"/>
        </w:rPr>
        <w:t>în</w:t>
      </w:r>
      <w:proofErr w:type="spellEnd"/>
      <w:r>
        <w:rPr>
          <w:color w:val="000000"/>
          <w:lang w:val="fr-FR"/>
        </w:rPr>
        <w:t xml:space="preserve"> </w:t>
      </w:r>
      <w:proofErr w:type="spellStart"/>
      <w:r>
        <w:rPr>
          <w:color w:val="000000"/>
          <w:lang w:val="fr-FR"/>
        </w:rPr>
        <w:t>timp</w:t>
      </w:r>
      <w:proofErr w:type="spellEnd"/>
      <w:r>
        <w:rPr>
          <w:color w:val="000000"/>
          <w:lang w:val="fr-FR"/>
        </w:rPr>
        <w:t xml:space="preserve"> </w:t>
      </w:r>
      <w:proofErr w:type="spellStart"/>
      <w:r>
        <w:rPr>
          <w:color w:val="000000"/>
          <w:lang w:val="fr-FR"/>
        </w:rPr>
        <w:t>util</w:t>
      </w:r>
      <w:proofErr w:type="spellEnd"/>
      <w:r>
        <w:rPr>
          <w:color w:val="000000"/>
          <w:lang w:val="fr-FR"/>
        </w:rPr>
        <w:t xml:space="preserve">, </w:t>
      </w:r>
      <w:proofErr w:type="spellStart"/>
      <w:r>
        <w:rPr>
          <w:color w:val="000000"/>
          <w:lang w:val="fr-FR"/>
        </w:rPr>
        <w:t>achizitorul</w:t>
      </w:r>
      <w:proofErr w:type="spellEnd"/>
      <w:r>
        <w:rPr>
          <w:color w:val="000000"/>
          <w:lang w:val="fr-FR"/>
        </w:rPr>
        <w:t xml:space="preserve">. </w:t>
      </w:r>
      <w:proofErr w:type="spellStart"/>
      <w:r>
        <w:rPr>
          <w:color w:val="000000"/>
          <w:lang w:val="fr-FR"/>
        </w:rPr>
        <w:t>Modificarea</w:t>
      </w:r>
      <w:proofErr w:type="spellEnd"/>
      <w:r>
        <w:rPr>
          <w:color w:val="000000"/>
          <w:lang w:val="fr-FR"/>
        </w:rPr>
        <w:t xml:space="preserve"> </w:t>
      </w:r>
      <w:proofErr w:type="spellStart"/>
      <w:r>
        <w:rPr>
          <w:color w:val="000000"/>
          <w:lang w:val="fr-FR"/>
        </w:rPr>
        <w:t>datei</w:t>
      </w:r>
      <w:proofErr w:type="spellEnd"/>
      <w:r>
        <w:rPr>
          <w:color w:val="000000"/>
          <w:lang w:val="fr-FR"/>
        </w:rPr>
        <w:t>/</w:t>
      </w:r>
      <w:proofErr w:type="spellStart"/>
      <w:r>
        <w:rPr>
          <w:color w:val="000000"/>
          <w:lang w:val="fr-FR"/>
        </w:rPr>
        <w:t>perioadelor</w:t>
      </w:r>
      <w:proofErr w:type="spellEnd"/>
      <w:r>
        <w:rPr>
          <w:color w:val="000000"/>
          <w:lang w:val="fr-FR"/>
        </w:rPr>
        <w:t xml:space="preserve"> de </w:t>
      </w:r>
      <w:proofErr w:type="spellStart"/>
      <w:r>
        <w:rPr>
          <w:color w:val="000000"/>
          <w:lang w:val="fr-FR"/>
        </w:rPr>
        <w:t>execuţie</w:t>
      </w:r>
      <w:proofErr w:type="spellEnd"/>
      <w:r>
        <w:rPr>
          <w:color w:val="000000"/>
          <w:lang w:val="fr-FR"/>
        </w:rPr>
        <w:t xml:space="preserve"> </w:t>
      </w:r>
      <w:proofErr w:type="spellStart"/>
      <w:r>
        <w:rPr>
          <w:color w:val="000000"/>
          <w:lang w:val="fr-FR"/>
        </w:rPr>
        <w:t>asumate</w:t>
      </w:r>
      <w:proofErr w:type="spellEnd"/>
      <w:r>
        <w:rPr>
          <w:color w:val="000000"/>
          <w:lang w:val="fr-FR"/>
        </w:rPr>
        <w:t xml:space="preserve"> se face </w:t>
      </w:r>
      <w:proofErr w:type="spellStart"/>
      <w:r>
        <w:rPr>
          <w:color w:val="000000"/>
          <w:lang w:val="fr-FR"/>
        </w:rPr>
        <w:t>cu</w:t>
      </w:r>
      <w:proofErr w:type="spellEnd"/>
      <w:r>
        <w:rPr>
          <w:color w:val="000000"/>
          <w:lang w:val="fr-FR"/>
        </w:rPr>
        <w:t xml:space="preserve"> </w:t>
      </w:r>
      <w:proofErr w:type="spellStart"/>
      <w:r>
        <w:rPr>
          <w:color w:val="000000"/>
          <w:lang w:val="fr-FR"/>
        </w:rPr>
        <w:t>acordul</w:t>
      </w:r>
      <w:proofErr w:type="spellEnd"/>
      <w:r>
        <w:rPr>
          <w:color w:val="000000"/>
          <w:lang w:val="fr-FR"/>
        </w:rPr>
        <w:t xml:space="preserve"> </w:t>
      </w:r>
      <w:proofErr w:type="spellStart"/>
      <w:r>
        <w:rPr>
          <w:color w:val="000000"/>
          <w:lang w:val="fr-FR"/>
        </w:rPr>
        <w:t>părţilor</w:t>
      </w:r>
      <w:proofErr w:type="spellEnd"/>
      <w:r>
        <w:rPr>
          <w:color w:val="000000"/>
          <w:lang w:val="fr-FR"/>
        </w:rPr>
        <w:t xml:space="preserve">, </w:t>
      </w:r>
      <w:proofErr w:type="spellStart"/>
      <w:r>
        <w:rPr>
          <w:color w:val="000000"/>
          <w:lang w:val="fr-FR"/>
        </w:rPr>
        <w:t>prin</w:t>
      </w:r>
      <w:proofErr w:type="spellEnd"/>
      <w:r>
        <w:rPr>
          <w:color w:val="000000"/>
          <w:lang w:val="fr-FR"/>
        </w:rPr>
        <w:t xml:space="preserve"> </w:t>
      </w:r>
      <w:proofErr w:type="spellStart"/>
      <w:proofErr w:type="gramStart"/>
      <w:r>
        <w:rPr>
          <w:color w:val="000000"/>
          <w:lang w:val="fr-FR"/>
        </w:rPr>
        <w:t>act</w:t>
      </w:r>
      <w:proofErr w:type="spellEnd"/>
      <w:r>
        <w:rPr>
          <w:color w:val="000000"/>
          <w:lang w:val="fr-FR"/>
        </w:rPr>
        <w:t xml:space="preserve">  </w:t>
      </w:r>
      <w:proofErr w:type="spellStart"/>
      <w:r>
        <w:rPr>
          <w:color w:val="000000"/>
          <w:lang w:val="fr-FR"/>
        </w:rPr>
        <w:t>adiţional</w:t>
      </w:r>
      <w:proofErr w:type="spellEnd"/>
      <w:proofErr w:type="gramEnd"/>
      <w:r>
        <w:rPr>
          <w:color w:val="000000"/>
          <w:lang w:val="fr-FR"/>
        </w:rPr>
        <w:t xml:space="preserve"> </w:t>
      </w:r>
    </w:p>
    <w:p w14:paraId="7493B59C" w14:textId="77777777" w:rsidR="00BE3C29" w:rsidRDefault="00000000">
      <w:pPr>
        <w:jc w:val="both"/>
        <w:rPr>
          <w:color w:val="000000"/>
          <w:lang w:val="fr-FR"/>
        </w:rPr>
      </w:pPr>
      <w:r>
        <w:rPr>
          <w:b/>
          <w:bCs/>
          <w:color w:val="000000"/>
          <w:lang w:val="fr-FR"/>
        </w:rPr>
        <w:t>14.5</w:t>
      </w:r>
      <w:r>
        <w:rPr>
          <w:color w:val="000000"/>
          <w:lang w:val="fr-FR"/>
        </w:rPr>
        <w:t xml:space="preserve"> - </w:t>
      </w:r>
      <w:proofErr w:type="spellStart"/>
      <w:r>
        <w:rPr>
          <w:color w:val="000000"/>
          <w:lang w:val="fr-FR"/>
        </w:rPr>
        <w:t>În</w:t>
      </w:r>
      <w:proofErr w:type="spellEnd"/>
      <w:r>
        <w:rPr>
          <w:color w:val="000000"/>
          <w:lang w:val="fr-FR"/>
        </w:rPr>
        <w:t xml:space="preserve"> </w:t>
      </w:r>
      <w:proofErr w:type="spellStart"/>
      <w:r>
        <w:rPr>
          <w:color w:val="000000"/>
          <w:lang w:val="fr-FR"/>
        </w:rPr>
        <w:t>afara</w:t>
      </w:r>
      <w:proofErr w:type="spellEnd"/>
      <w:r>
        <w:rPr>
          <w:color w:val="000000"/>
          <w:lang w:val="fr-FR"/>
        </w:rPr>
        <w:t xml:space="preserve"> </w:t>
      </w:r>
      <w:proofErr w:type="spellStart"/>
      <w:r>
        <w:rPr>
          <w:color w:val="000000"/>
          <w:lang w:val="fr-FR"/>
        </w:rPr>
        <w:t>cazului</w:t>
      </w:r>
      <w:proofErr w:type="spellEnd"/>
      <w:r>
        <w:rPr>
          <w:color w:val="000000"/>
          <w:lang w:val="fr-FR"/>
        </w:rPr>
        <w:t xml:space="preserve"> </w:t>
      </w:r>
      <w:proofErr w:type="spellStart"/>
      <w:r>
        <w:rPr>
          <w:color w:val="000000"/>
          <w:lang w:val="fr-FR"/>
        </w:rPr>
        <w:t>în</w:t>
      </w:r>
      <w:proofErr w:type="spellEnd"/>
      <w:r>
        <w:rPr>
          <w:color w:val="000000"/>
          <w:lang w:val="fr-FR"/>
        </w:rPr>
        <w:t xml:space="preserve"> care </w:t>
      </w:r>
      <w:proofErr w:type="spellStart"/>
      <w:r>
        <w:rPr>
          <w:color w:val="000000"/>
          <w:lang w:val="fr-FR"/>
        </w:rPr>
        <w:t>achizitorul</w:t>
      </w:r>
      <w:proofErr w:type="spellEnd"/>
      <w:r>
        <w:rPr>
          <w:color w:val="000000"/>
          <w:lang w:val="fr-FR"/>
        </w:rPr>
        <w:t xml:space="preserve"> este de </w:t>
      </w:r>
      <w:proofErr w:type="spellStart"/>
      <w:r>
        <w:rPr>
          <w:color w:val="000000"/>
          <w:lang w:val="fr-FR"/>
        </w:rPr>
        <w:t>acord</w:t>
      </w:r>
      <w:proofErr w:type="spellEnd"/>
      <w:r>
        <w:rPr>
          <w:color w:val="000000"/>
          <w:lang w:val="fr-FR"/>
        </w:rPr>
        <w:t xml:space="preserve"> </w:t>
      </w:r>
      <w:proofErr w:type="spellStart"/>
      <w:r>
        <w:rPr>
          <w:color w:val="000000"/>
          <w:lang w:val="fr-FR"/>
        </w:rPr>
        <w:t>cu</w:t>
      </w:r>
      <w:proofErr w:type="spellEnd"/>
      <w:r>
        <w:rPr>
          <w:color w:val="000000"/>
          <w:lang w:val="fr-FR"/>
        </w:rPr>
        <w:t xml:space="preserve"> o </w:t>
      </w:r>
      <w:proofErr w:type="spellStart"/>
      <w:r>
        <w:rPr>
          <w:color w:val="000000"/>
          <w:lang w:val="fr-FR"/>
        </w:rPr>
        <w:t>prelungire</w:t>
      </w:r>
      <w:proofErr w:type="spellEnd"/>
      <w:r>
        <w:rPr>
          <w:color w:val="000000"/>
          <w:lang w:val="fr-FR"/>
        </w:rPr>
        <w:t xml:space="preserve"> a </w:t>
      </w:r>
      <w:proofErr w:type="spellStart"/>
      <w:r>
        <w:rPr>
          <w:color w:val="000000"/>
          <w:lang w:val="fr-FR"/>
        </w:rPr>
        <w:t>termenului</w:t>
      </w:r>
      <w:proofErr w:type="spellEnd"/>
      <w:r>
        <w:rPr>
          <w:color w:val="000000"/>
          <w:lang w:val="fr-FR"/>
        </w:rPr>
        <w:t xml:space="preserve"> de </w:t>
      </w:r>
      <w:proofErr w:type="spellStart"/>
      <w:r>
        <w:rPr>
          <w:color w:val="000000"/>
          <w:lang w:val="fr-FR"/>
        </w:rPr>
        <w:t>execuţie</w:t>
      </w:r>
      <w:proofErr w:type="spellEnd"/>
      <w:r>
        <w:rPr>
          <w:color w:val="000000"/>
          <w:lang w:val="fr-FR"/>
        </w:rPr>
        <w:t xml:space="preserve">, </w:t>
      </w:r>
      <w:proofErr w:type="spellStart"/>
      <w:r>
        <w:rPr>
          <w:color w:val="000000"/>
          <w:lang w:val="fr-FR"/>
        </w:rPr>
        <w:t>orice</w:t>
      </w:r>
      <w:proofErr w:type="spellEnd"/>
      <w:r>
        <w:rPr>
          <w:color w:val="000000"/>
          <w:lang w:val="fr-FR"/>
        </w:rPr>
        <w:t xml:space="preserve"> </w:t>
      </w:r>
      <w:proofErr w:type="spellStart"/>
      <w:r>
        <w:rPr>
          <w:color w:val="000000"/>
          <w:lang w:val="fr-FR"/>
        </w:rPr>
        <w:t>întârziere</w:t>
      </w:r>
      <w:proofErr w:type="spellEnd"/>
      <w:r>
        <w:rPr>
          <w:color w:val="000000"/>
          <w:lang w:val="fr-FR"/>
        </w:rPr>
        <w:t xml:space="preserve"> </w:t>
      </w:r>
      <w:proofErr w:type="spellStart"/>
      <w:r>
        <w:rPr>
          <w:color w:val="000000"/>
          <w:lang w:val="fr-FR"/>
        </w:rPr>
        <w:t>în</w:t>
      </w:r>
      <w:proofErr w:type="spellEnd"/>
      <w:r>
        <w:rPr>
          <w:color w:val="000000"/>
          <w:lang w:val="fr-FR"/>
        </w:rPr>
        <w:t xml:space="preserve"> </w:t>
      </w:r>
      <w:proofErr w:type="spellStart"/>
      <w:r>
        <w:rPr>
          <w:color w:val="000000"/>
          <w:lang w:val="fr-FR"/>
        </w:rPr>
        <w:t>îndeplinirea</w:t>
      </w:r>
      <w:proofErr w:type="spellEnd"/>
      <w:r>
        <w:rPr>
          <w:color w:val="000000"/>
          <w:lang w:val="fr-FR"/>
        </w:rPr>
        <w:t xml:space="preserve"> </w:t>
      </w:r>
      <w:proofErr w:type="spellStart"/>
      <w:r>
        <w:rPr>
          <w:color w:val="000000"/>
          <w:lang w:val="fr-FR"/>
        </w:rPr>
        <w:t>contractului</w:t>
      </w:r>
      <w:proofErr w:type="spellEnd"/>
      <w:r>
        <w:rPr>
          <w:color w:val="000000"/>
          <w:lang w:val="fr-FR"/>
        </w:rPr>
        <w:t xml:space="preserve"> </w:t>
      </w:r>
      <w:proofErr w:type="spellStart"/>
      <w:r>
        <w:rPr>
          <w:color w:val="000000"/>
          <w:lang w:val="fr-FR"/>
        </w:rPr>
        <w:t>dă</w:t>
      </w:r>
      <w:proofErr w:type="spellEnd"/>
      <w:r>
        <w:rPr>
          <w:color w:val="000000"/>
          <w:lang w:val="fr-FR"/>
        </w:rPr>
        <w:t xml:space="preserve"> </w:t>
      </w:r>
      <w:proofErr w:type="spellStart"/>
      <w:r>
        <w:rPr>
          <w:color w:val="000000"/>
          <w:lang w:val="fr-FR"/>
        </w:rPr>
        <w:t>dreptul</w:t>
      </w:r>
      <w:proofErr w:type="spellEnd"/>
      <w:r>
        <w:rPr>
          <w:color w:val="000000"/>
          <w:lang w:val="fr-FR"/>
        </w:rPr>
        <w:t xml:space="preserve"> </w:t>
      </w:r>
      <w:proofErr w:type="spellStart"/>
      <w:r>
        <w:rPr>
          <w:color w:val="000000"/>
          <w:lang w:val="fr-FR"/>
        </w:rPr>
        <w:t>achizitorului</w:t>
      </w:r>
      <w:proofErr w:type="spellEnd"/>
      <w:r>
        <w:rPr>
          <w:color w:val="000000"/>
          <w:lang w:val="fr-FR"/>
        </w:rPr>
        <w:t xml:space="preserve"> </w:t>
      </w:r>
      <w:proofErr w:type="gramStart"/>
      <w:r>
        <w:rPr>
          <w:color w:val="000000"/>
          <w:lang w:val="fr-FR"/>
        </w:rPr>
        <w:t>de a</w:t>
      </w:r>
      <w:proofErr w:type="gramEnd"/>
      <w:r>
        <w:rPr>
          <w:color w:val="000000"/>
          <w:lang w:val="fr-FR"/>
        </w:rPr>
        <w:t xml:space="preserve"> </w:t>
      </w:r>
      <w:proofErr w:type="spellStart"/>
      <w:r>
        <w:rPr>
          <w:color w:val="000000"/>
          <w:lang w:val="fr-FR"/>
        </w:rPr>
        <w:t>solicita</w:t>
      </w:r>
      <w:proofErr w:type="spellEnd"/>
      <w:r>
        <w:rPr>
          <w:color w:val="000000"/>
          <w:lang w:val="fr-FR"/>
        </w:rPr>
        <w:t xml:space="preserve"> </w:t>
      </w:r>
      <w:proofErr w:type="spellStart"/>
      <w:r>
        <w:rPr>
          <w:color w:val="000000"/>
          <w:lang w:val="fr-FR"/>
        </w:rPr>
        <w:t>penalităţi</w:t>
      </w:r>
      <w:proofErr w:type="spellEnd"/>
      <w:r>
        <w:rPr>
          <w:color w:val="000000"/>
          <w:lang w:val="fr-FR"/>
        </w:rPr>
        <w:t xml:space="preserve"> </w:t>
      </w:r>
      <w:proofErr w:type="spellStart"/>
      <w:r>
        <w:rPr>
          <w:color w:val="000000"/>
          <w:lang w:val="fr-FR"/>
        </w:rPr>
        <w:t>executantului</w:t>
      </w:r>
      <w:proofErr w:type="spellEnd"/>
      <w:r>
        <w:rPr>
          <w:color w:val="000000"/>
          <w:lang w:val="fr-FR"/>
        </w:rPr>
        <w:t xml:space="preserve"> </w:t>
      </w:r>
      <w:proofErr w:type="spellStart"/>
      <w:r>
        <w:rPr>
          <w:color w:val="000000"/>
          <w:lang w:val="fr-FR"/>
        </w:rPr>
        <w:t>conform</w:t>
      </w:r>
      <w:proofErr w:type="spellEnd"/>
      <w:r>
        <w:rPr>
          <w:color w:val="000000"/>
          <w:lang w:val="fr-FR"/>
        </w:rPr>
        <w:t xml:space="preserve"> </w:t>
      </w:r>
      <w:proofErr w:type="spellStart"/>
      <w:r>
        <w:rPr>
          <w:color w:val="000000"/>
          <w:lang w:val="fr-FR"/>
        </w:rPr>
        <w:t>prevederilor</w:t>
      </w:r>
      <w:proofErr w:type="spellEnd"/>
      <w:r>
        <w:rPr>
          <w:color w:val="000000"/>
          <w:lang w:val="fr-FR"/>
        </w:rPr>
        <w:t xml:space="preserve"> art 12.1. </w:t>
      </w:r>
    </w:p>
    <w:p w14:paraId="61AB1A4E" w14:textId="77777777" w:rsidR="00BE3C29" w:rsidRDefault="00000000">
      <w:pPr>
        <w:jc w:val="both"/>
        <w:rPr>
          <w:color w:val="000000"/>
        </w:rPr>
      </w:pPr>
      <w:r>
        <w:rPr>
          <w:b/>
          <w:bCs/>
          <w:color w:val="000000"/>
          <w:lang w:val="fr-FR"/>
        </w:rPr>
        <w:t>14.6</w:t>
      </w:r>
      <w:r>
        <w:rPr>
          <w:color w:val="000000"/>
          <w:lang w:val="fr-FR"/>
        </w:rPr>
        <w:t xml:space="preserve"> </w:t>
      </w:r>
      <w:proofErr w:type="spellStart"/>
      <w:r>
        <w:rPr>
          <w:color w:val="000000"/>
        </w:rPr>
        <w:t>Executantul</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obligat</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mentina</w:t>
      </w:r>
      <w:proofErr w:type="spellEnd"/>
      <w:r>
        <w:rPr>
          <w:color w:val="000000"/>
        </w:rPr>
        <w:t xml:space="preserve"> un contact permanent cu </w:t>
      </w:r>
      <w:proofErr w:type="spellStart"/>
      <w:r>
        <w:rPr>
          <w:color w:val="000000"/>
        </w:rPr>
        <w:t>Achizitorul</w:t>
      </w:r>
      <w:proofErr w:type="spellEnd"/>
      <w:r>
        <w:rPr>
          <w:color w:val="000000"/>
        </w:rPr>
        <w:t xml:space="preserve"> pe tot </w:t>
      </w:r>
      <w:proofErr w:type="spellStart"/>
      <w:r>
        <w:rPr>
          <w:color w:val="000000"/>
        </w:rPr>
        <w:t>parcursul</w:t>
      </w:r>
      <w:proofErr w:type="spellEnd"/>
      <w:r>
        <w:rPr>
          <w:color w:val="000000"/>
        </w:rPr>
        <w:t xml:space="preserve"> </w:t>
      </w:r>
      <w:proofErr w:type="spellStart"/>
      <w:r>
        <w:rPr>
          <w:color w:val="000000"/>
        </w:rPr>
        <w:t>elaborarii</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va</w:t>
      </w:r>
      <w:proofErr w:type="spellEnd"/>
      <w:r>
        <w:rPr>
          <w:color w:val="000000"/>
        </w:rPr>
        <w:t xml:space="preserve"> tine </w:t>
      </w:r>
      <w:proofErr w:type="spellStart"/>
      <w:r>
        <w:rPr>
          <w:color w:val="000000"/>
        </w:rPr>
        <w:t>cont</w:t>
      </w:r>
      <w:proofErr w:type="spellEnd"/>
      <w:r>
        <w:rPr>
          <w:color w:val="000000"/>
        </w:rPr>
        <w:t xml:space="preserve"> de </w:t>
      </w:r>
      <w:proofErr w:type="spellStart"/>
      <w:r>
        <w:rPr>
          <w:color w:val="000000"/>
        </w:rPr>
        <w:t>toate</w:t>
      </w:r>
      <w:proofErr w:type="spellEnd"/>
      <w:r>
        <w:rPr>
          <w:color w:val="000000"/>
        </w:rPr>
        <w:t xml:space="preserve"> </w:t>
      </w:r>
      <w:proofErr w:type="spellStart"/>
      <w:r>
        <w:rPr>
          <w:color w:val="000000"/>
        </w:rPr>
        <w:t>solicitarile</w:t>
      </w:r>
      <w:proofErr w:type="spellEnd"/>
      <w:r>
        <w:rPr>
          <w:color w:val="000000"/>
        </w:rPr>
        <w:t xml:space="preserve"> formulate de </w:t>
      </w:r>
      <w:proofErr w:type="spellStart"/>
      <w:r>
        <w:rPr>
          <w:color w:val="000000"/>
        </w:rPr>
        <w:t>catre</w:t>
      </w:r>
      <w:proofErr w:type="spellEnd"/>
      <w:r>
        <w:rPr>
          <w:color w:val="000000"/>
        </w:rPr>
        <w:t xml:space="preserve"> </w:t>
      </w:r>
      <w:proofErr w:type="spellStart"/>
      <w:r>
        <w:rPr>
          <w:color w:val="000000"/>
        </w:rPr>
        <w:t>Achizitor</w:t>
      </w:r>
      <w:proofErr w:type="spellEnd"/>
      <w:r>
        <w:rPr>
          <w:color w:val="000000"/>
        </w:rPr>
        <w:t xml:space="preserve"> </w:t>
      </w:r>
      <w:proofErr w:type="spellStart"/>
      <w:r>
        <w:rPr>
          <w:color w:val="000000"/>
        </w:rPr>
        <w:t>si</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toti</w:t>
      </w:r>
      <w:proofErr w:type="spellEnd"/>
      <w:r>
        <w:rPr>
          <w:color w:val="000000"/>
        </w:rPr>
        <w:t xml:space="preserve"> </w:t>
      </w:r>
      <w:proofErr w:type="spellStart"/>
      <w:r>
        <w:rPr>
          <w:color w:val="000000"/>
        </w:rPr>
        <w:t>avizatorii</w:t>
      </w:r>
      <w:proofErr w:type="spellEnd"/>
      <w:r>
        <w:rPr>
          <w:color w:val="000000"/>
        </w:rPr>
        <w:t xml:space="preserve"> cu care </w:t>
      </w:r>
      <w:proofErr w:type="spellStart"/>
      <w:r>
        <w:rPr>
          <w:color w:val="000000"/>
        </w:rPr>
        <w:t>potrivitdocumentatiilor</w:t>
      </w:r>
      <w:proofErr w:type="spellEnd"/>
      <w:r>
        <w:rPr>
          <w:color w:val="000000"/>
        </w:rPr>
        <w:t xml:space="preserve"> </w:t>
      </w:r>
      <w:proofErr w:type="spellStart"/>
      <w:r>
        <w:rPr>
          <w:color w:val="000000"/>
        </w:rPr>
        <w:t>tehnico-economice</w:t>
      </w:r>
      <w:proofErr w:type="spellEnd"/>
      <w:r>
        <w:rPr>
          <w:color w:val="000000"/>
        </w:rPr>
        <w:t xml:space="preserve"> intra in contact in </w:t>
      </w:r>
      <w:proofErr w:type="spellStart"/>
      <w:r>
        <w:rPr>
          <w:color w:val="000000"/>
        </w:rPr>
        <w:t>vederea</w:t>
      </w:r>
      <w:proofErr w:type="spellEnd"/>
      <w:r>
        <w:rPr>
          <w:color w:val="000000"/>
        </w:rPr>
        <w:t xml:space="preserve"> </w:t>
      </w:r>
      <w:proofErr w:type="spellStart"/>
      <w:r>
        <w:rPr>
          <w:color w:val="000000"/>
        </w:rPr>
        <w:t>prestarii</w:t>
      </w:r>
      <w:proofErr w:type="spellEnd"/>
      <w:r>
        <w:rPr>
          <w:color w:val="000000"/>
        </w:rPr>
        <w:t xml:space="preserve"> </w:t>
      </w:r>
      <w:proofErr w:type="spellStart"/>
      <w:r>
        <w:rPr>
          <w:color w:val="000000"/>
        </w:rPr>
        <w:t>serviciilor</w:t>
      </w:r>
      <w:proofErr w:type="spellEnd"/>
      <w:r>
        <w:rPr>
          <w:color w:val="000000"/>
        </w:rPr>
        <w:t xml:space="preserve"> </w:t>
      </w:r>
      <w:proofErr w:type="spellStart"/>
      <w:r>
        <w:rPr>
          <w:color w:val="000000"/>
        </w:rPr>
        <w:t>deproiectare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acorda</w:t>
      </w:r>
      <w:proofErr w:type="spellEnd"/>
      <w:r>
        <w:rPr>
          <w:color w:val="000000"/>
        </w:rPr>
        <w:t xml:space="preserve"> </w:t>
      </w:r>
      <w:proofErr w:type="spellStart"/>
      <w:r>
        <w:rPr>
          <w:color w:val="000000"/>
        </w:rPr>
        <w:t>asistenţă</w:t>
      </w:r>
      <w:proofErr w:type="spellEnd"/>
      <w:r>
        <w:rPr>
          <w:color w:val="000000"/>
        </w:rPr>
        <w:t xml:space="preserve"> </w:t>
      </w:r>
      <w:proofErr w:type="spellStart"/>
      <w:r>
        <w:rPr>
          <w:color w:val="000000"/>
        </w:rPr>
        <w:t>tehnică</w:t>
      </w:r>
      <w:proofErr w:type="spellEnd"/>
      <w:r>
        <w:rPr>
          <w:color w:val="000000"/>
        </w:rPr>
        <w:t xml:space="preserve"> pe </w:t>
      </w:r>
      <w:proofErr w:type="spellStart"/>
      <w:r>
        <w:rPr>
          <w:color w:val="000000"/>
        </w:rPr>
        <w:t>toata</w:t>
      </w:r>
      <w:proofErr w:type="spellEnd"/>
      <w:r>
        <w:rPr>
          <w:color w:val="000000"/>
        </w:rPr>
        <w:t xml:space="preserve"> </w:t>
      </w:r>
      <w:proofErr w:type="spellStart"/>
      <w:r>
        <w:rPr>
          <w:color w:val="000000"/>
        </w:rPr>
        <w:t>perioada</w:t>
      </w:r>
      <w:proofErr w:type="spellEnd"/>
      <w:r>
        <w:rPr>
          <w:color w:val="000000"/>
        </w:rPr>
        <w:t xml:space="preserve"> de </w:t>
      </w:r>
      <w:proofErr w:type="spellStart"/>
      <w:r>
        <w:rPr>
          <w:color w:val="000000"/>
        </w:rPr>
        <w:t>execuţie</w:t>
      </w:r>
      <w:proofErr w:type="spellEnd"/>
      <w:r>
        <w:rPr>
          <w:color w:val="000000"/>
        </w:rPr>
        <w:t xml:space="preserve"> a </w:t>
      </w:r>
      <w:proofErr w:type="spellStart"/>
      <w:r>
        <w:rPr>
          <w:color w:val="000000"/>
        </w:rPr>
        <w:t>lucrărilor</w:t>
      </w:r>
      <w:proofErr w:type="spellEnd"/>
      <w:r>
        <w:rPr>
          <w:color w:val="000000"/>
        </w:rPr>
        <w:t xml:space="preserve">, conform </w:t>
      </w:r>
      <w:proofErr w:type="spellStart"/>
      <w:r>
        <w:rPr>
          <w:color w:val="000000"/>
        </w:rPr>
        <w:t>celor</w:t>
      </w:r>
      <w:proofErr w:type="spellEnd"/>
      <w:r>
        <w:rPr>
          <w:color w:val="000000"/>
        </w:rPr>
        <w:t xml:space="preserve"> </w:t>
      </w:r>
      <w:proofErr w:type="spellStart"/>
      <w:r>
        <w:rPr>
          <w:color w:val="000000"/>
        </w:rPr>
        <w:t>specificate</w:t>
      </w:r>
      <w:proofErr w:type="spellEnd"/>
      <w:r>
        <w:rPr>
          <w:color w:val="000000"/>
        </w:rPr>
        <w:t xml:space="preserve"> in </w:t>
      </w:r>
      <w:proofErr w:type="spellStart"/>
      <w:r>
        <w:rPr>
          <w:color w:val="000000"/>
        </w:rPr>
        <w:t>tema</w:t>
      </w:r>
      <w:proofErr w:type="spellEnd"/>
      <w:r>
        <w:rPr>
          <w:color w:val="000000"/>
        </w:rPr>
        <w:t xml:space="preserve"> de </w:t>
      </w:r>
      <w:proofErr w:type="spellStart"/>
      <w:r>
        <w:rPr>
          <w:color w:val="000000"/>
        </w:rPr>
        <w:t>proiectare</w:t>
      </w:r>
      <w:proofErr w:type="spellEnd"/>
      <w:r>
        <w:rPr>
          <w:color w:val="000000"/>
        </w:rPr>
        <w:t>/</w:t>
      </w:r>
      <w:proofErr w:type="spellStart"/>
      <w:r>
        <w:rPr>
          <w:color w:val="000000"/>
        </w:rPr>
        <w:t>caietul</w:t>
      </w:r>
      <w:proofErr w:type="spellEnd"/>
      <w:r>
        <w:rPr>
          <w:color w:val="000000"/>
        </w:rPr>
        <w:t xml:space="preserve"> de </w:t>
      </w:r>
      <w:proofErr w:type="spellStart"/>
      <w:r>
        <w:rPr>
          <w:color w:val="000000"/>
        </w:rPr>
        <w:t>sarcini</w:t>
      </w:r>
      <w:proofErr w:type="spellEnd"/>
      <w:r>
        <w:rPr>
          <w:color w:val="000000"/>
        </w:rPr>
        <w:t xml:space="preserve"> </w:t>
      </w:r>
      <w:proofErr w:type="spellStart"/>
      <w:r>
        <w:rPr>
          <w:color w:val="000000"/>
        </w:rPr>
        <w:t>si</w:t>
      </w:r>
      <w:proofErr w:type="spellEnd"/>
      <w:r>
        <w:rPr>
          <w:color w:val="000000"/>
        </w:rPr>
        <w:t xml:space="preserve"> in </w:t>
      </w:r>
      <w:proofErr w:type="spellStart"/>
      <w:r>
        <w:rPr>
          <w:color w:val="000000"/>
        </w:rPr>
        <w:t>prezentul</w:t>
      </w:r>
      <w:proofErr w:type="spellEnd"/>
      <w:r>
        <w:rPr>
          <w:color w:val="000000"/>
        </w:rPr>
        <w:t xml:space="preserve"> contract</w:t>
      </w:r>
      <w:r>
        <w:rPr>
          <w:b/>
          <w:i/>
          <w:color w:val="000000"/>
        </w:rPr>
        <w:t>.</w:t>
      </w:r>
      <w:r>
        <w:rPr>
          <w:color w:val="000000"/>
        </w:rPr>
        <w:t xml:space="preserve"> </w:t>
      </w:r>
    </w:p>
    <w:p w14:paraId="7C1D0D41" w14:textId="77777777" w:rsidR="00BE3C29" w:rsidRDefault="00000000">
      <w:pPr>
        <w:jc w:val="both"/>
        <w:rPr>
          <w:color w:val="000000"/>
          <w:lang w:val="ro-RO"/>
        </w:rPr>
      </w:pPr>
      <w:r>
        <w:rPr>
          <w:b/>
          <w:bCs/>
          <w:color w:val="000000"/>
          <w:lang w:val="ro-RO"/>
        </w:rPr>
        <w:t xml:space="preserve">14.7 </w:t>
      </w:r>
      <w:proofErr w:type="spellStart"/>
      <w:r>
        <w:rPr>
          <w:color w:val="000000"/>
        </w:rPr>
        <w:t>Executantul</w:t>
      </w:r>
      <w:proofErr w:type="spellEnd"/>
      <w:r>
        <w:rPr>
          <w:color w:val="000000"/>
          <w:lang w:val="ro-RO"/>
        </w:rPr>
        <w:t xml:space="preserve"> va fi obligat sa acorde asistenta cu privire la stabilirea modului de tratare a defectelor apărute în </w:t>
      </w:r>
      <w:proofErr w:type="spellStart"/>
      <w:r>
        <w:rPr>
          <w:color w:val="000000"/>
          <w:lang w:val="ro-RO"/>
        </w:rPr>
        <w:t>execuţie</w:t>
      </w:r>
      <w:proofErr w:type="spellEnd"/>
      <w:r>
        <w:rPr>
          <w:color w:val="000000"/>
          <w:lang w:val="ro-RO"/>
        </w:rPr>
        <w:t xml:space="preserve">, din vina sa si sa asigure nivelul de calitate corespunzător </w:t>
      </w:r>
      <w:proofErr w:type="spellStart"/>
      <w:r>
        <w:rPr>
          <w:color w:val="000000"/>
          <w:lang w:val="ro-RO"/>
        </w:rPr>
        <w:t>cerintelor</w:t>
      </w:r>
      <w:proofErr w:type="spellEnd"/>
      <w:r>
        <w:rPr>
          <w:color w:val="000000"/>
          <w:lang w:val="ro-RO"/>
        </w:rPr>
        <w:t xml:space="preserve">. De asemenea va fi responsabil pentru  urmărirea aplicării pe </w:t>
      </w:r>
      <w:proofErr w:type="spellStart"/>
      <w:r>
        <w:rPr>
          <w:color w:val="000000"/>
          <w:lang w:val="ro-RO"/>
        </w:rPr>
        <w:t>şantier</w:t>
      </w:r>
      <w:proofErr w:type="spellEnd"/>
      <w:r>
        <w:rPr>
          <w:color w:val="000000"/>
          <w:lang w:val="ro-RO"/>
        </w:rPr>
        <w:t xml:space="preserve"> a </w:t>
      </w:r>
      <w:proofErr w:type="spellStart"/>
      <w:r>
        <w:rPr>
          <w:color w:val="000000"/>
          <w:lang w:val="ro-RO"/>
        </w:rPr>
        <w:t>soluţiilor</w:t>
      </w:r>
      <w:proofErr w:type="spellEnd"/>
      <w:r>
        <w:rPr>
          <w:color w:val="000000"/>
          <w:lang w:val="ro-RO"/>
        </w:rPr>
        <w:t xml:space="preserve"> adoptate, după </w:t>
      </w:r>
      <w:proofErr w:type="spellStart"/>
      <w:r>
        <w:rPr>
          <w:color w:val="000000"/>
          <w:lang w:val="ro-RO"/>
        </w:rPr>
        <w:t>însuşirea</w:t>
      </w:r>
      <w:proofErr w:type="spellEnd"/>
      <w:r>
        <w:rPr>
          <w:color w:val="000000"/>
          <w:lang w:val="ro-RO"/>
        </w:rPr>
        <w:t xml:space="preserve"> acestora de către </w:t>
      </w:r>
      <w:proofErr w:type="spellStart"/>
      <w:r>
        <w:rPr>
          <w:color w:val="000000"/>
          <w:lang w:val="ro-RO"/>
        </w:rPr>
        <w:t>specialişti</w:t>
      </w:r>
      <w:proofErr w:type="spellEnd"/>
      <w:r>
        <w:rPr>
          <w:color w:val="000000"/>
          <w:lang w:val="ro-RO"/>
        </w:rPr>
        <w:t xml:space="preserve"> verificatori de proiecte </w:t>
      </w:r>
      <w:proofErr w:type="spellStart"/>
      <w:r>
        <w:rPr>
          <w:color w:val="000000"/>
          <w:lang w:val="ro-RO"/>
        </w:rPr>
        <w:t>atestaţi</w:t>
      </w:r>
      <w:proofErr w:type="spellEnd"/>
      <w:r>
        <w:rPr>
          <w:color w:val="000000"/>
          <w:lang w:val="ro-RO"/>
        </w:rPr>
        <w:t>, la cererea investitorului.</w:t>
      </w:r>
    </w:p>
    <w:p w14:paraId="01927E8A" w14:textId="77777777" w:rsidR="00BE3C29" w:rsidRDefault="00000000">
      <w:pPr>
        <w:numPr>
          <w:ilvl w:val="1"/>
          <w:numId w:val="1"/>
        </w:numPr>
        <w:tabs>
          <w:tab w:val="clear" w:pos="0"/>
        </w:tabs>
        <w:autoSpaceDE w:val="0"/>
        <w:autoSpaceDN w:val="0"/>
        <w:adjustRightInd w:val="0"/>
        <w:jc w:val="both"/>
        <w:rPr>
          <w:rFonts w:eastAsia="Calibri"/>
        </w:rPr>
      </w:pPr>
      <w:r>
        <w:rPr>
          <w:b/>
          <w:bCs/>
          <w:color w:val="000000"/>
          <w:lang w:val="ro-RO"/>
        </w:rPr>
        <w:t>14.8</w:t>
      </w:r>
      <w:r>
        <w:rPr>
          <w:color w:val="000000"/>
          <w:lang w:val="ro-RO"/>
        </w:rPr>
        <w:t xml:space="preserve"> Executantul este singur și deplin responsabil pentru calitatea serviciilor de proiectare, astfel că niciun fel de cereri de modificare a </w:t>
      </w:r>
      <w:proofErr w:type="spellStart"/>
      <w:r>
        <w:rPr>
          <w:color w:val="000000"/>
          <w:lang w:val="ro-RO"/>
        </w:rPr>
        <w:t>preţului</w:t>
      </w:r>
      <w:proofErr w:type="spellEnd"/>
      <w:r>
        <w:rPr>
          <w:color w:val="000000"/>
          <w:lang w:val="ro-RO"/>
        </w:rPr>
        <w:t xml:space="preserve">, generate de </w:t>
      </w:r>
      <w:proofErr w:type="spellStart"/>
      <w:r>
        <w:rPr>
          <w:i/>
          <w:color w:val="000000"/>
        </w:rPr>
        <w:t>îndreptarea</w:t>
      </w:r>
      <w:proofErr w:type="spellEnd"/>
      <w:r>
        <w:rPr>
          <w:i/>
          <w:color w:val="000000"/>
        </w:rPr>
        <w:t xml:space="preserve"> </w:t>
      </w:r>
      <w:proofErr w:type="spellStart"/>
      <w:r>
        <w:rPr>
          <w:i/>
          <w:color w:val="000000"/>
        </w:rPr>
        <w:t>erorilor</w:t>
      </w:r>
      <w:proofErr w:type="spellEnd"/>
      <w:r>
        <w:rPr>
          <w:i/>
          <w:color w:val="000000"/>
        </w:rPr>
        <w:t xml:space="preserve"> de </w:t>
      </w:r>
      <w:proofErr w:type="spellStart"/>
      <w:r>
        <w:rPr>
          <w:i/>
          <w:color w:val="000000"/>
        </w:rPr>
        <w:t>proiectare</w:t>
      </w:r>
      <w:proofErr w:type="spellEnd"/>
      <w:r>
        <w:rPr>
          <w:i/>
          <w:color w:val="000000"/>
        </w:rPr>
        <w:t xml:space="preserve"> pe </w:t>
      </w:r>
      <w:proofErr w:type="spellStart"/>
      <w:r>
        <w:rPr>
          <w:i/>
          <w:color w:val="000000"/>
        </w:rPr>
        <w:t>parcursul</w:t>
      </w:r>
      <w:proofErr w:type="spellEnd"/>
      <w:r>
        <w:rPr>
          <w:i/>
          <w:color w:val="000000"/>
        </w:rPr>
        <w:t xml:space="preserve"> </w:t>
      </w:r>
      <w:proofErr w:type="spellStart"/>
      <w:r>
        <w:rPr>
          <w:i/>
          <w:color w:val="000000"/>
        </w:rPr>
        <w:t>executării</w:t>
      </w:r>
      <w:proofErr w:type="spellEnd"/>
      <w:r>
        <w:rPr>
          <w:i/>
          <w:color w:val="000000"/>
        </w:rPr>
        <w:t xml:space="preserve"> </w:t>
      </w:r>
      <w:proofErr w:type="spellStart"/>
      <w:r>
        <w:rPr>
          <w:i/>
          <w:color w:val="000000"/>
        </w:rPr>
        <w:t>lucrărilor</w:t>
      </w:r>
      <w:proofErr w:type="spellEnd"/>
      <w:r>
        <w:rPr>
          <w:color w:val="000000"/>
          <w:lang w:val="ro-RO"/>
        </w:rPr>
        <w:t xml:space="preserve"> necesare pentru punerea în </w:t>
      </w:r>
      <w:proofErr w:type="spellStart"/>
      <w:r>
        <w:rPr>
          <w:color w:val="000000"/>
          <w:lang w:val="ro-RO"/>
        </w:rPr>
        <w:t>funcţiune</w:t>
      </w:r>
      <w:proofErr w:type="spellEnd"/>
      <w:r>
        <w:rPr>
          <w:color w:val="000000"/>
          <w:lang w:val="ro-RO"/>
        </w:rPr>
        <w:t xml:space="preserve"> a obiectivului de </w:t>
      </w:r>
      <w:proofErr w:type="spellStart"/>
      <w:r>
        <w:rPr>
          <w:color w:val="000000"/>
          <w:lang w:val="ro-RO"/>
        </w:rPr>
        <w:t>investitii</w:t>
      </w:r>
      <w:proofErr w:type="spellEnd"/>
      <w:r>
        <w:rPr>
          <w:color w:val="000000"/>
          <w:lang w:val="ro-RO"/>
        </w:rPr>
        <w:t xml:space="preserve">, nu vor putea fi admise. </w:t>
      </w:r>
    </w:p>
    <w:p w14:paraId="6C0D146D" w14:textId="77777777" w:rsidR="00BE3C29" w:rsidRDefault="00000000">
      <w:pPr>
        <w:numPr>
          <w:ilvl w:val="1"/>
          <w:numId w:val="1"/>
        </w:numPr>
        <w:tabs>
          <w:tab w:val="clear" w:pos="0"/>
        </w:tabs>
        <w:autoSpaceDE w:val="0"/>
        <w:autoSpaceDN w:val="0"/>
        <w:adjustRightInd w:val="0"/>
        <w:jc w:val="both"/>
        <w:rPr>
          <w:rFonts w:eastAsia="Calibri"/>
        </w:rPr>
      </w:pPr>
      <w:r>
        <w:rPr>
          <w:b/>
          <w:bCs/>
          <w:color w:val="000000"/>
          <w:lang w:val="ro-RO"/>
        </w:rPr>
        <w:t>14.9</w:t>
      </w:r>
      <w:r>
        <w:rPr>
          <w:rFonts w:eastAsia="Calibri"/>
          <w:b/>
        </w:rPr>
        <w:t xml:space="preserve"> (1) </w:t>
      </w: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proiecta</w:t>
      </w:r>
      <w:proofErr w:type="spellEnd"/>
      <w:r>
        <w:rPr>
          <w:rFonts w:eastAsia="Calibri"/>
        </w:rPr>
        <w:t xml:space="preserve"> </w:t>
      </w:r>
      <w:proofErr w:type="spellStart"/>
      <w:r>
        <w:rPr>
          <w:color w:val="000000"/>
        </w:rPr>
        <w:t>toate</w:t>
      </w:r>
      <w:proofErr w:type="spellEnd"/>
      <w:r>
        <w:rPr>
          <w:color w:val="000000"/>
        </w:rPr>
        <w:t xml:space="preserve"> </w:t>
      </w:r>
      <w:proofErr w:type="spellStart"/>
      <w:r>
        <w:rPr>
          <w:color w:val="000000"/>
        </w:rPr>
        <w:t>lucrările</w:t>
      </w:r>
      <w:proofErr w:type="spellEnd"/>
      <w:r>
        <w:rPr>
          <w:color w:val="000000"/>
        </w:rPr>
        <w:t xml:space="preserve"> (</w:t>
      </w:r>
      <w:proofErr w:type="spellStart"/>
      <w:r>
        <w:rPr>
          <w:color w:val="000000"/>
        </w:rPr>
        <w:t>provizorii</w:t>
      </w:r>
      <w:proofErr w:type="spellEnd"/>
      <w:r>
        <w:rPr>
          <w:color w:val="000000"/>
        </w:rPr>
        <w:t xml:space="preserve"> </w:t>
      </w:r>
      <w:r>
        <w:rPr>
          <w:color w:val="000000"/>
          <w:lang w:val="it-IT"/>
        </w:rPr>
        <w:t xml:space="preserve">sau permanente)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Cerinţele</w:t>
      </w:r>
      <w:proofErr w:type="spellEnd"/>
      <w:r>
        <w:rPr>
          <w:rFonts w:eastAsia="Calibri"/>
        </w:rPr>
        <w:t xml:space="preserve"> </w:t>
      </w:r>
      <w:proofErr w:type="spellStart"/>
      <w:r>
        <w:rPr>
          <w:rFonts w:eastAsia="Calibri"/>
        </w:rPr>
        <w:t>Achizitorului</w:t>
      </w:r>
      <w:proofErr w:type="spellEnd"/>
      <w:r>
        <w:rPr>
          <w:rFonts w:eastAsia="Calibri"/>
        </w:rPr>
        <w:t xml:space="preserve"> </w:t>
      </w:r>
      <w:proofErr w:type="spellStart"/>
      <w:r>
        <w:rPr>
          <w:rFonts w:eastAsia="Calibri"/>
        </w:rPr>
        <w:t>şi</w:t>
      </w:r>
      <w:proofErr w:type="spellEnd"/>
      <w:r>
        <w:rPr>
          <w:rFonts w:eastAsia="Calibri"/>
        </w:rPr>
        <w:t xml:space="preserve"> cu </w:t>
      </w:r>
      <w:proofErr w:type="spellStart"/>
      <w:r>
        <w:rPr>
          <w:rFonts w:eastAsia="Calibri"/>
        </w:rPr>
        <w:t>Oferta</w:t>
      </w:r>
      <w:proofErr w:type="spellEnd"/>
      <w:r>
        <w:rPr>
          <w:rFonts w:eastAsia="Calibri"/>
        </w:rPr>
        <w:t xml:space="preserve"> </w:t>
      </w:r>
      <w:proofErr w:type="spellStart"/>
      <w:r>
        <w:rPr>
          <w:rFonts w:eastAsia="Calibri"/>
        </w:rPr>
        <w:t>tehnică</w:t>
      </w:r>
      <w:proofErr w:type="spellEnd"/>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răspunzător</w:t>
      </w:r>
      <w:proofErr w:type="spellEnd"/>
      <w:r>
        <w:rPr>
          <w:rFonts w:eastAsia="Calibri"/>
        </w:rPr>
        <w:t xml:space="preserve"> de </w:t>
      </w:r>
      <w:proofErr w:type="spellStart"/>
      <w:r>
        <w:rPr>
          <w:rFonts w:eastAsia="Calibri"/>
        </w:rPr>
        <w:t>proiectul</w:t>
      </w:r>
      <w:proofErr w:type="spellEnd"/>
      <w:r>
        <w:rPr>
          <w:rFonts w:eastAsia="Calibri"/>
        </w:rPr>
        <w:t xml:space="preserve"> </w:t>
      </w:r>
      <w:proofErr w:type="spellStart"/>
      <w:r>
        <w:rPr>
          <w:rFonts w:eastAsia="Calibri"/>
        </w:rPr>
        <w:t>elaborat</w:t>
      </w:r>
      <w:proofErr w:type="spellEnd"/>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îndeplini</w:t>
      </w:r>
      <w:proofErr w:type="spellEnd"/>
      <w:r>
        <w:rPr>
          <w:rFonts w:eastAsia="Calibri"/>
        </w:rPr>
        <w:t xml:space="preserve"> </w:t>
      </w:r>
      <w:proofErr w:type="spellStart"/>
      <w:r>
        <w:rPr>
          <w:rFonts w:eastAsia="Calibri"/>
        </w:rPr>
        <w:t>rolul</w:t>
      </w:r>
      <w:proofErr w:type="spellEnd"/>
      <w:r>
        <w:rPr>
          <w:rFonts w:eastAsia="Calibri"/>
        </w:rPr>
        <w:t xml:space="preserve"> de </w:t>
      </w:r>
      <w:proofErr w:type="spellStart"/>
      <w:r>
        <w:rPr>
          <w:rFonts w:eastAsia="Calibri"/>
        </w:rPr>
        <w:t>proiectant</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inclusiv</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stabilirea</w:t>
      </w:r>
      <w:proofErr w:type="spellEnd"/>
      <w:r>
        <w:rPr>
          <w:rFonts w:eastAsia="Calibri"/>
        </w:rPr>
        <w:t xml:space="preserve"> </w:t>
      </w:r>
      <w:proofErr w:type="spellStart"/>
      <w:r>
        <w:rPr>
          <w:rFonts w:eastAsia="Calibri"/>
        </w:rPr>
        <w:t>testelor</w:t>
      </w:r>
      <w:proofErr w:type="spellEnd"/>
      <w:r>
        <w:rPr>
          <w:rFonts w:eastAsia="Calibri"/>
        </w:rPr>
        <w:t xml:space="preserve"> de </w:t>
      </w:r>
      <w:proofErr w:type="spellStart"/>
      <w:r>
        <w:rPr>
          <w:rFonts w:eastAsia="Calibri"/>
        </w:rPr>
        <w:t>efectuat</w:t>
      </w:r>
      <w:proofErr w:type="spellEnd"/>
      <w:r>
        <w:rPr>
          <w:rFonts w:eastAsia="Calibri"/>
        </w:rPr>
        <w:t xml:space="preserve">, </w:t>
      </w:r>
      <w:proofErr w:type="spellStart"/>
      <w:r>
        <w:rPr>
          <w:rFonts w:eastAsia="Calibri"/>
        </w:rPr>
        <w:t>stabilirea</w:t>
      </w:r>
      <w:proofErr w:type="spellEnd"/>
      <w:r>
        <w:rPr>
          <w:rFonts w:eastAsia="Calibri"/>
        </w:rPr>
        <w:t xml:space="preserve"> </w:t>
      </w:r>
      <w:proofErr w:type="spellStart"/>
      <w:r>
        <w:rPr>
          <w:rFonts w:eastAsia="Calibri"/>
        </w:rPr>
        <w:t>fazelor</w:t>
      </w:r>
      <w:proofErr w:type="spellEnd"/>
      <w:r>
        <w:rPr>
          <w:rFonts w:eastAsia="Calibri"/>
        </w:rPr>
        <w:t xml:space="preserve"> </w:t>
      </w:r>
      <w:proofErr w:type="spellStart"/>
      <w:r>
        <w:rPr>
          <w:rFonts w:eastAsia="Calibri"/>
        </w:rPr>
        <w:t>determinante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asigurarea</w:t>
      </w:r>
      <w:proofErr w:type="spellEnd"/>
      <w:r>
        <w:rPr>
          <w:rFonts w:eastAsia="Calibri"/>
        </w:rPr>
        <w:t xml:space="preserve"> </w:t>
      </w:r>
      <w:proofErr w:type="spellStart"/>
      <w:r>
        <w:rPr>
          <w:rFonts w:eastAsia="Calibri"/>
        </w:rPr>
        <w:t>asistenţei</w:t>
      </w:r>
      <w:proofErr w:type="spellEnd"/>
      <w:r>
        <w:rPr>
          <w:rFonts w:eastAsia="Calibri"/>
        </w:rPr>
        <w:t xml:space="preserve"> </w:t>
      </w:r>
      <w:proofErr w:type="spellStart"/>
      <w:r>
        <w:rPr>
          <w:rFonts w:eastAsia="Calibri"/>
        </w:rPr>
        <w:t>tehnice</w:t>
      </w:r>
      <w:proofErr w:type="spellEnd"/>
      <w:r>
        <w:rPr>
          <w:rFonts w:eastAsia="Calibri"/>
        </w:rPr>
        <w:t xml:space="preserve"> din </w:t>
      </w:r>
      <w:proofErr w:type="spellStart"/>
      <w:r>
        <w:rPr>
          <w:rFonts w:eastAsia="Calibri"/>
        </w:rPr>
        <w:t>partea</w:t>
      </w:r>
      <w:proofErr w:type="spellEnd"/>
      <w:r>
        <w:rPr>
          <w:rFonts w:eastAsia="Calibri"/>
        </w:rPr>
        <w:t xml:space="preserve"> </w:t>
      </w:r>
      <w:proofErr w:type="spellStart"/>
      <w:r>
        <w:rPr>
          <w:rFonts w:eastAsia="Calibri"/>
        </w:rPr>
        <w:t>proiectantului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w:t>
      </w:r>
      <w:proofErr w:type="spellStart"/>
      <w:r>
        <w:rPr>
          <w:rFonts w:eastAsia="Calibri"/>
        </w:rPr>
        <w:t>Legii</w:t>
      </w:r>
      <w:proofErr w:type="spellEnd"/>
      <w:r>
        <w:rPr>
          <w:rFonts w:eastAsia="Calibri"/>
        </w:rPr>
        <w:t>.</w:t>
      </w:r>
    </w:p>
    <w:p w14:paraId="4CD57E74" w14:textId="77777777" w:rsidR="00BE3C29" w:rsidRDefault="00000000">
      <w:pPr>
        <w:numPr>
          <w:ilvl w:val="1"/>
          <w:numId w:val="1"/>
        </w:numPr>
        <w:tabs>
          <w:tab w:val="clear" w:pos="0"/>
        </w:tabs>
        <w:autoSpaceDE w:val="0"/>
        <w:autoSpaceDN w:val="0"/>
        <w:adjustRightInd w:val="0"/>
        <w:jc w:val="both"/>
        <w:rPr>
          <w:rFonts w:eastAsia="Calibri"/>
        </w:rPr>
      </w:pPr>
      <w:r>
        <w:rPr>
          <w:color w:val="000000"/>
        </w:rPr>
        <w:t xml:space="preserve">(2) </w:t>
      </w:r>
      <w:proofErr w:type="spellStart"/>
      <w:r>
        <w:rPr>
          <w:color w:val="000000"/>
        </w:rPr>
        <w:t>Executantul</w:t>
      </w:r>
      <w:proofErr w:type="spellEnd"/>
      <w:r>
        <w:rPr>
          <w:color w:val="000000"/>
        </w:rPr>
        <w:t xml:space="preserve"> are </w:t>
      </w:r>
      <w:proofErr w:type="spellStart"/>
      <w:r>
        <w:rPr>
          <w:color w:val="000000"/>
        </w:rPr>
        <w:t>obligaţia</w:t>
      </w:r>
      <w:proofErr w:type="spellEnd"/>
      <w:r>
        <w:rPr>
          <w:color w:val="000000"/>
        </w:rPr>
        <w:t xml:space="preserve"> de a se </w:t>
      </w:r>
      <w:proofErr w:type="spellStart"/>
      <w:r>
        <w:rPr>
          <w:color w:val="000000"/>
        </w:rPr>
        <w:t>asigura</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aspectele</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proiectarea</w:t>
      </w:r>
      <w:proofErr w:type="spellEnd"/>
      <w:r>
        <w:rPr>
          <w:color w:val="000000"/>
        </w:rPr>
        <w:t xml:space="preserve"> </w:t>
      </w:r>
      <w:proofErr w:type="spellStart"/>
      <w:r>
        <w:rPr>
          <w:color w:val="000000"/>
        </w:rPr>
        <w:t>lucrărilor</w:t>
      </w:r>
      <w:proofErr w:type="spellEnd"/>
      <w:r>
        <w:rPr>
          <w:color w:val="000000"/>
        </w:rPr>
        <w:t xml:space="preserve"> </w:t>
      </w:r>
      <w:proofErr w:type="spellStart"/>
      <w:r>
        <w:rPr>
          <w:color w:val="000000"/>
        </w:rPr>
        <w:t>respectă</w:t>
      </w:r>
      <w:proofErr w:type="spellEnd"/>
      <w:r>
        <w:rPr>
          <w:color w:val="000000"/>
        </w:rPr>
        <w:t xml:space="preserve"> </w:t>
      </w:r>
      <w:proofErr w:type="spellStart"/>
      <w:r>
        <w:rPr>
          <w:color w:val="000000"/>
        </w:rPr>
        <w:t>cerinţele</w:t>
      </w:r>
      <w:proofErr w:type="spellEnd"/>
      <w:r>
        <w:rPr>
          <w:color w:val="000000"/>
        </w:rPr>
        <w:t xml:space="preserve"> </w:t>
      </w:r>
      <w:proofErr w:type="spellStart"/>
      <w:r>
        <w:rPr>
          <w:color w:val="000000"/>
        </w:rPr>
        <w:t>impuse</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achizitor</w:t>
      </w:r>
      <w:proofErr w:type="spellEnd"/>
      <w:r>
        <w:rPr>
          <w:color w:val="000000"/>
        </w:rPr>
        <w:t xml:space="preserve"> precum </w:t>
      </w:r>
      <w:proofErr w:type="spellStart"/>
      <w:r>
        <w:rPr>
          <w:color w:val="000000"/>
        </w:rPr>
        <w:t>si</w:t>
      </w:r>
      <w:proofErr w:type="spellEnd"/>
      <w:r>
        <w:rPr>
          <w:color w:val="000000"/>
        </w:rPr>
        <w:t xml:space="preserve"> </w:t>
      </w:r>
      <w:proofErr w:type="spellStart"/>
      <w:r>
        <w:rPr>
          <w:color w:val="000000"/>
        </w:rPr>
        <w:t>prevederile</w:t>
      </w:r>
      <w:proofErr w:type="spellEnd"/>
      <w:r>
        <w:rPr>
          <w:color w:val="000000"/>
        </w:rPr>
        <w:t xml:space="preserve"> </w:t>
      </w:r>
      <w:proofErr w:type="spellStart"/>
      <w:r>
        <w:rPr>
          <w:color w:val="000000"/>
        </w:rPr>
        <w:t>actelor</w:t>
      </w:r>
      <w:proofErr w:type="spellEnd"/>
      <w:r>
        <w:rPr>
          <w:color w:val="000000"/>
        </w:rPr>
        <w:t xml:space="preserve"> normative in </w:t>
      </w:r>
      <w:proofErr w:type="spellStart"/>
      <w:r>
        <w:rPr>
          <w:color w:val="000000"/>
        </w:rPr>
        <w:t>vigoare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responsabil</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proiectarea</w:t>
      </w:r>
      <w:proofErr w:type="spellEnd"/>
      <w:r>
        <w:rPr>
          <w:color w:val="000000"/>
        </w:rPr>
        <w:t xml:space="preserve"> </w:t>
      </w:r>
      <w:proofErr w:type="spellStart"/>
      <w:r>
        <w:rPr>
          <w:color w:val="000000"/>
        </w:rPr>
        <w:t>lucrărilor</w:t>
      </w:r>
      <w:proofErr w:type="spellEnd"/>
      <w:r>
        <w:rPr>
          <w:color w:val="000000"/>
        </w:rPr>
        <w:t xml:space="preserve"> la un standard </w:t>
      </w:r>
      <w:proofErr w:type="spellStart"/>
      <w:r>
        <w:rPr>
          <w:color w:val="000000"/>
        </w:rPr>
        <w:t>ce</w:t>
      </w:r>
      <w:proofErr w:type="spellEnd"/>
      <w:r>
        <w:rPr>
          <w:color w:val="000000"/>
        </w:rPr>
        <w:t xml:space="preserve"> </w:t>
      </w:r>
      <w:proofErr w:type="spellStart"/>
      <w:r>
        <w:rPr>
          <w:color w:val="000000"/>
        </w:rPr>
        <w:t>poate</w:t>
      </w:r>
      <w:proofErr w:type="spellEnd"/>
      <w:r>
        <w:rPr>
          <w:color w:val="000000"/>
        </w:rPr>
        <w:t xml:space="preserve"> fi </w:t>
      </w:r>
      <w:proofErr w:type="spellStart"/>
      <w:r>
        <w:rPr>
          <w:color w:val="000000"/>
        </w:rPr>
        <w:t>verificat</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persoana</w:t>
      </w:r>
      <w:proofErr w:type="spellEnd"/>
      <w:r>
        <w:rPr>
          <w:color w:val="000000"/>
        </w:rPr>
        <w:t xml:space="preserve"> </w:t>
      </w:r>
      <w:proofErr w:type="spellStart"/>
      <w:r>
        <w:rPr>
          <w:color w:val="000000"/>
        </w:rPr>
        <w:t>autorizată</w:t>
      </w:r>
      <w:proofErr w:type="spellEnd"/>
      <w:r>
        <w:rPr>
          <w:color w:val="000000"/>
        </w:rPr>
        <w:t xml:space="preserve"> de </w:t>
      </w:r>
      <w:proofErr w:type="spellStart"/>
      <w:r>
        <w:rPr>
          <w:color w:val="000000"/>
        </w:rPr>
        <w:t>achizitor</w:t>
      </w:r>
      <w:proofErr w:type="spellEnd"/>
      <w:r>
        <w:rPr>
          <w:color w:val="000000"/>
        </w:rPr>
        <w:t xml:space="preserve"> care </w:t>
      </w:r>
      <w:proofErr w:type="spellStart"/>
      <w:r>
        <w:rPr>
          <w:color w:val="000000"/>
        </w:rPr>
        <w:t>acţionează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calitate</w:t>
      </w:r>
      <w:proofErr w:type="spellEnd"/>
      <w:r>
        <w:rPr>
          <w:color w:val="000000"/>
        </w:rPr>
        <w:t xml:space="preserve"> de </w:t>
      </w:r>
      <w:proofErr w:type="spellStart"/>
      <w:r>
        <w:rPr>
          <w:color w:val="000000"/>
        </w:rPr>
        <w:t>verificator</w:t>
      </w:r>
      <w:proofErr w:type="spellEnd"/>
      <w:r>
        <w:rPr>
          <w:color w:val="000000"/>
        </w:rPr>
        <w:t xml:space="preserve"> de </w:t>
      </w:r>
      <w:proofErr w:type="spellStart"/>
      <w:r>
        <w:rPr>
          <w:color w:val="000000"/>
        </w:rPr>
        <w:t>proiecte</w:t>
      </w:r>
      <w:proofErr w:type="spellEnd"/>
      <w:r>
        <w:rPr>
          <w:color w:val="000000"/>
        </w:rPr>
        <w:t>.</w:t>
      </w:r>
    </w:p>
    <w:p w14:paraId="3560F9E3" w14:textId="77777777" w:rsidR="00BE3C29" w:rsidRDefault="00000000">
      <w:pPr>
        <w:jc w:val="both"/>
        <w:rPr>
          <w:color w:val="000000"/>
          <w:lang w:val="ro-RO"/>
        </w:rPr>
      </w:pPr>
      <w:r>
        <w:rPr>
          <w:b/>
          <w:bCs/>
          <w:color w:val="000000"/>
          <w:lang w:val="ro-RO"/>
        </w:rPr>
        <w:t>14.10</w:t>
      </w:r>
      <w:r>
        <w:rPr>
          <w:color w:val="000000"/>
          <w:lang w:val="ro-RO"/>
        </w:rPr>
        <w:t xml:space="preserve"> Executantul are </w:t>
      </w:r>
      <w:proofErr w:type="spellStart"/>
      <w:r>
        <w:rPr>
          <w:color w:val="000000"/>
          <w:lang w:val="ro-RO"/>
        </w:rPr>
        <w:t>obligaţia</w:t>
      </w:r>
      <w:proofErr w:type="spellEnd"/>
      <w:r>
        <w:rPr>
          <w:color w:val="000000"/>
          <w:lang w:val="ro-RO"/>
        </w:rPr>
        <w:t xml:space="preserve"> de a elabora proiectul în conformitate cu standardele tehnice </w:t>
      </w:r>
      <w:proofErr w:type="spellStart"/>
      <w:r>
        <w:rPr>
          <w:color w:val="000000"/>
          <w:lang w:val="ro-RO"/>
        </w:rPr>
        <w:t>şi</w:t>
      </w:r>
      <w:proofErr w:type="spellEnd"/>
      <w:r>
        <w:rPr>
          <w:color w:val="000000"/>
          <w:lang w:val="ro-RO"/>
        </w:rPr>
        <w:t xml:space="preserve"> prevederile legale referitoare la proiectarea lucrărilor de </w:t>
      </w:r>
      <w:proofErr w:type="spellStart"/>
      <w:r>
        <w:rPr>
          <w:color w:val="000000"/>
          <w:lang w:val="ro-RO"/>
        </w:rPr>
        <w:t>construcţie</w:t>
      </w:r>
      <w:proofErr w:type="spellEnd"/>
      <w:r>
        <w:rPr>
          <w:color w:val="000000"/>
          <w:lang w:val="ro-RO"/>
        </w:rPr>
        <w:t xml:space="preserve"> </w:t>
      </w:r>
      <w:proofErr w:type="spellStart"/>
      <w:r>
        <w:rPr>
          <w:color w:val="000000"/>
          <w:lang w:val="ro-RO"/>
        </w:rPr>
        <w:t>şi</w:t>
      </w:r>
      <w:proofErr w:type="spellEnd"/>
      <w:r>
        <w:rPr>
          <w:color w:val="000000"/>
          <w:lang w:val="ro-RO"/>
        </w:rPr>
        <w:t xml:space="preserve"> a celor referitoare la mediu înconjurător incidente si în vigoare la data semnării contractului.</w:t>
      </w:r>
    </w:p>
    <w:p w14:paraId="645F59D2" w14:textId="77777777" w:rsidR="00BE3C29" w:rsidRDefault="00000000">
      <w:pPr>
        <w:jc w:val="both"/>
        <w:rPr>
          <w:color w:val="000000"/>
          <w:lang w:val="ro-RO"/>
        </w:rPr>
      </w:pPr>
      <w:r>
        <w:rPr>
          <w:b/>
          <w:bCs/>
          <w:color w:val="000000"/>
          <w:lang w:val="ro-RO"/>
        </w:rPr>
        <w:t>14.11</w:t>
      </w:r>
      <w:r>
        <w:rPr>
          <w:color w:val="000000"/>
          <w:lang w:val="ro-RO"/>
        </w:rPr>
        <w:t xml:space="preserve"> Dacă pe parcursul derulării contractului intervin modificări ale standardelor </w:t>
      </w:r>
      <w:proofErr w:type="spellStart"/>
      <w:r>
        <w:rPr>
          <w:color w:val="000000"/>
          <w:lang w:val="ro-RO"/>
        </w:rPr>
        <w:t>şi</w:t>
      </w:r>
      <w:proofErr w:type="spellEnd"/>
      <w:r>
        <w:rPr>
          <w:color w:val="000000"/>
          <w:lang w:val="ro-RO"/>
        </w:rPr>
        <w:t xml:space="preserve">/sau </w:t>
      </w:r>
      <w:proofErr w:type="spellStart"/>
      <w:r>
        <w:rPr>
          <w:color w:val="000000"/>
          <w:lang w:val="ro-RO"/>
        </w:rPr>
        <w:t>legislaţiei</w:t>
      </w:r>
      <w:proofErr w:type="spellEnd"/>
      <w:r>
        <w:rPr>
          <w:color w:val="000000"/>
          <w:lang w:val="ro-RO"/>
        </w:rPr>
        <w:t xml:space="preserve"> aplicabile la elaborarea proiectului, executantul va </w:t>
      </w:r>
      <w:proofErr w:type="spellStart"/>
      <w:r>
        <w:rPr>
          <w:color w:val="000000"/>
          <w:lang w:val="ro-RO"/>
        </w:rPr>
        <w:t>înştiinţa</w:t>
      </w:r>
      <w:proofErr w:type="spellEnd"/>
      <w:r>
        <w:rPr>
          <w:color w:val="000000"/>
          <w:lang w:val="ro-RO"/>
        </w:rPr>
        <w:t xml:space="preserve"> achizitorul </w:t>
      </w:r>
      <w:proofErr w:type="spellStart"/>
      <w:r>
        <w:rPr>
          <w:color w:val="000000"/>
          <w:lang w:val="ro-RO"/>
        </w:rPr>
        <w:t>şi</w:t>
      </w:r>
      <w:proofErr w:type="spellEnd"/>
      <w:r>
        <w:rPr>
          <w:color w:val="000000"/>
          <w:lang w:val="ro-RO"/>
        </w:rPr>
        <w:t xml:space="preserve"> (dacă e cazul) va transmite propuneri pentru aplicare/actualizare.</w:t>
      </w:r>
    </w:p>
    <w:p w14:paraId="3905BDC2" w14:textId="77777777" w:rsidR="00BE3C29" w:rsidRDefault="00000000">
      <w:pPr>
        <w:jc w:val="both"/>
        <w:rPr>
          <w:color w:val="000000"/>
          <w:lang w:val="ro-RO"/>
        </w:rPr>
      </w:pPr>
      <w:r>
        <w:rPr>
          <w:b/>
          <w:bCs/>
          <w:color w:val="000000"/>
          <w:lang w:val="ro-RO"/>
        </w:rPr>
        <w:t>14.12</w:t>
      </w:r>
      <w:r>
        <w:rPr>
          <w:color w:val="000000"/>
          <w:lang w:val="ro-RO"/>
        </w:rPr>
        <w:t xml:space="preserve"> În </w:t>
      </w:r>
      <w:proofErr w:type="spellStart"/>
      <w:r>
        <w:rPr>
          <w:color w:val="000000"/>
          <w:lang w:val="ro-RO"/>
        </w:rPr>
        <w:t>situaţia</w:t>
      </w:r>
      <w:proofErr w:type="spellEnd"/>
      <w:r>
        <w:rPr>
          <w:color w:val="000000"/>
          <w:lang w:val="ro-RO"/>
        </w:rPr>
        <w:t xml:space="preserve"> în care, potrivit prevederilor art.</w:t>
      </w:r>
      <w:r>
        <w:rPr>
          <w:color w:val="000000"/>
        </w:rPr>
        <w:t xml:space="preserve"> </w:t>
      </w:r>
      <w:r>
        <w:rPr>
          <w:color w:val="000000"/>
          <w:lang w:val="ro-RO"/>
        </w:rPr>
        <w:t xml:space="preserve">14.11. achizitorul decide că se impune aplicarea noilor reglementări, propunerile pentru aplicare vor face obiectul unui act </w:t>
      </w:r>
      <w:proofErr w:type="spellStart"/>
      <w:r>
        <w:rPr>
          <w:color w:val="000000"/>
          <w:lang w:val="ro-RO"/>
        </w:rPr>
        <w:t>adiţional</w:t>
      </w:r>
      <w:proofErr w:type="spellEnd"/>
      <w:r>
        <w:rPr>
          <w:color w:val="000000"/>
          <w:lang w:val="ro-RO"/>
        </w:rPr>
        <w:t xml:space="preserve">, semnat de </w:t>
      </w:r>
      <w:proofErr w:type="spellStart"/>
      <w:r>
        <w:rPr>
          <w:color w:val="000000"/>
          <w:lang w:val="ro-RO"/>
        </w:rPr>
        <w:t>părţile</w:t>
      </w:r>
      <w:proofErr w:type="spellEnd"/>
      <w:r>
        <w:rPr>
          <w:color w:val="000000"/>
          <w:lang w:val="ro-RO"/>
        </w:rPr>
        <w:t xml:space="preserve"> contractante cu respectarea prevederilor legale în materie, la data încheierii acestuia. </w:t>
      </w:r>
    </w:p>
    <w:p w14:paraId="2C4D879B" w14:textId="77777777" w:rsidR="00BE3C29" w:rsidRDefault="00000000">
      <w:pPr>
        <w:autoSpaceDE w:val="0"/>
        <w:autoSpaceDN w:val="0"/>
        <w:adjustRightInd w:val="0"/>
        <w:jc w:val="both"/>
        <w:rPr>
          <w:rFonts w:eastAsia="Calibri"/>
        </w:rPr>
      </w:pPr>
      <w:proofErr w:type="gramStart"/>
      <w:r>
        <w:rPr>
          <w:rFonts w:eastAsia="Calibri"/>
          <w:b/>
          <w:bCs/>
        </w:rPr>
        <w:t>14.13</w:t>
      </w:r>
      <w:r>
        <w:rPr>
          <w:rFonts w:eastAsia="Calibri"/>
        </w:rPr>
        <w:t xml:space="preserve">  (</w:t>
      </w:r>
      <w:proofErr w:type="gramEnd"/>
      <w:r>
        <w:rPr>
          <w:rFonts w:eastAsia="Calibri"/>
        </w:rPr>
        <w:t xml:space="preserve">1) </w:t>
      </w:r>
      <w:proofErr w:type="spellStart"/>
      <w:r>
        <w:rPr>
          <w:rFonts w:eastAsia="Calibri"/>
        </w:rPr>
        <w:t>Proiectul</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elaborat</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rPr>
        <w:t>proiectanţi</w:t>
      </w:r>
      <w:proofErr w:type="spellEnd"/>
      <w:r>
        <w:rPr>
          <w:rFonts w:eastAsia="Calibri"/>
        </w:rPr>
        <w:t xml:space="preserve"> </w:t>
      </w:r>
      <w:proofErr w:type="spellStart"/>
      <w:r>
        <w:rPr>
          <w:rFonts w:eastAsia="Calibri"/>
        </w:rPr>
        <w:t>calificaţi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şi</w:t>
      </w:r>
      <w:proofErr w:type="spellEnd"/>
      <w:r>
        <w:rPr>
          <w:rFonts w:eastAsia="Calibri"/>
        </w:rPr>
        <w:t xml:space="preserve"> cu </w:t>
      </w:r>
      <w:proofErr w:type="spellStart"/>
      <w:r>
        <w:rPr>
          <w:rFonts w:eastAsia="Calibri"/>
        </w:rPr>
        <w:t>criteriile</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există</w:t>
      </w:r>
      <w:proofErr w:type="spellEnd"/>
      <w:r>
        <w:rPr>
          <w:rFonts w:eastAsia="Calibri"/>
        </w:rPr>
        <w:t xml:space="preserve">) </w:t>
      </w:r>
      <w:proofErr w:type="spellStart"/>
      <w:r>
        <w:rPr>
          <w:rFonts w:eastAsia="Calibri"/>
        </w:rPr>
        <w:t>menţionate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Cerinţele</w:t>
      </w:r>
      <w:proofErr w:type="spellEnd"/>
      <w:r>
        <w:rPr>
          <w:rFonts w:eastAsia="Calibri"/>
        </w:rPr>
        <w:t xml:space="preserve"> </w:t>
      </w:r>
      <w:proofErr w:type="spellStart"/>
      <w:r>
        <w:rPr>
          <w:rFonts w:eastAsia="Calibri"/>
        </w:rPr>
        <w:t>Achizitorului</w:t>
      </w:r>
      <w:proofErr w:type="spellEnd"/>
      <w:r>
        <w:rPr>
          <w:rFonts w:eastAsia="Calibri"/>
        </w:rPr>
        <w:t xml:space="preserve">. </w:t>
      </w:r>
    </w:p>
    <w:p w14:paraId="35580DC4" w14:textId="77777777" w:rsidR="00BE3C29" w:rsidRDefault="00000000">
      <w:pPr>
        <w:autoSpaceDE w:val="0"/>
        <w:autoSpaceDN w:val="0"/>
        <w:adjustRightInd w:val="0"/>
        <w:jc w:val="both"/>
        <w:rPr>
          <w:rFonts w:eastAsia="Calibri"/>
        </w:rPr>
      </w:pPr>
      <w:r>
        <w:rPr>
          <w:rFonts w:eastAsia="Calibri"/>
        </w:rPr>
        <w:t xml:space="preserve">(2) </w:t>
      </w:r>
      <w:r>
        <w:rPr>
          <w:color w:val="000000"/>
          <w:lang w:val="ro-RO"/>
        </w:rPr>
        <w:t xml:space="preserve">Executantul </w:t>
      </w:r>
      <w:proofErr w:type="spellStart"/>
      <w:r>
        <w:rPr>
          <w:color w:val="000000"/>
          <w:lang w:val="ro-RO"/>
        </w:rPr>
        <w:t>îşi</w:t>
      </w:r>
      <w:proofErr w:type="spellEnd"/>
      <w:r>
        <w:rPr>
          <w:color w:val="000000"/>
          <w:lang w:val="ro-RO"/>
        </w:rPr>
        <w:t xml:space="preserve"> asumă răspunderea privind disponibilitatea </w:t>
      </w:r>
      <w:proofErr w:type="spellStart"/>
      <w:r>
        <w:rPr>
          <w:color w:val="000000"/>
          <w:lang w:val="ro-RO"/>
        </w:rPr>
        <w:t>proiectanţilor</w:t>
      </w:r>
      <w:proofErr w:type="spellEnd"/>
      <w:r>
        <w:rPr>
          <w:color w:val="000000"/>
          <w:lang w:val="ro-RO"/>
        </w:rPr>
        <w:t xml:space="preserve"> de a participa la </w:t>
      </w:r>
      <w:proofErr w:type="spellStart"/>
      <w:r>
        <w:rPr>
          <w:color w:val="000000"/>
          <w:lang w:val="ro-RO"/>
        </w:rPr>
        <w:t>discuţii</w:t>
      </w:r>
      <w:proofErr w:type="spellEnd"/>
      <w:r>
        <w:rPr>
          <w:color w:val="000000"/>
          <w:lang w:val="ro-RO"/>
        </w:rPr>
        <w:t xml:space="preserve"> cu achizitorul si/sau persoana autorizată de aceasta, ori de câte ori este necesar, pe parcursul derulării contractului </w:t>
      </w:r>
      <w:proofErr w:type="spellStart"/>
      <w:r>
        <w:rPr>
          <w:color w:val="000000"/>
          <w:lang w:val="ro-RO"/>
        </w:rPr>
        <w:t>şi</w:t>
      </w:r>
      <w:proofErr w:type="spellEnd"/>
      <w:r>
        <w:rPr>
          <w:color w:val="000000"/>
          <w:lang w:val="ro-RO"/>
        </w:rPr>
        <w:t xml:space="preserve"> până la data expirării </w:t>
      </w:r>
      <w:proofErr w:type="spellStart"/>
      <w:r>
        <w:rPr>
          <w:color w:val="000000"/>
        </w:rPr>
        <w:t>perioadei</w:t>
      </w:r>
      <w:proofErr w:type="spellEnd"/>
      <w:r>
        <w:rPr>
          <w:color w:val="000000"/>
        </w:rPr>
        <w:t xml:space="preserve"> de </w:t>
      </w:r>
      <w:proofErr w:type="spellStart"/>
      <w:r>
        <w:rPr>
          <w:color w:val="000000"/>
        </w:rPr>
        <w:t>garantie</w:t>
      </w:r>
      <w:proofErr w:type="spellEnd"/>
      <w:r>
        <w:rPr>
          <w:color w:val="000000"/>
        </w:rPr>
        <w:t xml:space="preserve"> </w:t>
      </w:r>
      <w:proofErr w:type="spellStart"/>
      <w:r>
        <w:rPr>
          <w:color w:val="000000"/>
        </w:rPr>
        <w:t>tehnica</w:t>
      </w:r>
      <w:proofErr w:type="spellEnd"/>
      <w:r>
        <w:rPr>
          <w:color w:val="000000"/>
        </w:rPr>
        <w:t xml:space="preserve"> </w:t>
      </w:r>
      <w:proofErr w:type="spellStart"/>
      <w:r>
        <w:rPr>
          <w:color w:val="000000"/>
        </w:rPr>
        <w:t>acordata</w:t>
      </w:r>
      <w:proofErr w:type="spellEnd"/>
      <w:r>
        <w:rPr>
          <w:color w:val="000000"/>
        </w:rPr>
        <w:t xml:space="preserve"> </w:t>
      </w:r>
      <w:proofErr w:type="spellStart"/>
      <w:r>
        <w:rPr>
          <w:color w:val="000000"/>
        </w:rPr>
        <w:t>lucrarilor</w:t>
      </w:r>
      <w:proofErr w:type="spellEnd"/>
      <w:r>
        <w:rPr>
          <w:color w:val="000000"/>
          <w:lang w:val="ro-RO"/>
        </w:rPr>
        <w:t xml:space="preserve">, în </w:t>
      </w:r>
      <w:proofErr w:type="spellStart"/>
      <w:r>
        <w:rPr>
          <w:color w:val="000000"/>
          <w:lang w:val="ro-RO"/>
        </w:rPr>
        <w:t>masura</w:t>
      </w:r>
      <w:proofErr w:type="spellEnd"/>
      <w:r>
        <w:rPr>
          <w:color w:val="000000"/>
          <w:lang w:val="ro-RO"/>
        </w:rPr>
        <w:t xml:space="preserve"> convocării cu cel </w:t>
      </w:r>
      <w:proofErr w:type="spellStart"/>
      <w:r>
        <w:rPr>
          <w:color w:val="000000"/>
          <w:lang w:val="ro-RO"/>
        </w:rPr>
        <w:t>puţin</w:t>
      </w:r>
      <w:proofErr w:type="spellEnd"/>
      <w:r>
        <w:rPr>
          <w:color w:val="000000"/>
          <w:lang w:val="ro-RO"/>
        </w:rPr>
        <w:t xml:space="preserve"> 3 zile lucrătoare în prealabil, pentru chestiuni de derulare curentă a proiectării sau </w:t>
      </w:r>
      <w:proofErr w:type="spellStart"/>
      <w:r>
        <w:rPr>
          <w:color w:val="000000"/>
          <w:lang w:val="ro-RO"/>
        </w:rPr>
        <w:t>execuţiei</w:t>
      </w:r>
      <w:proofErr w:type="spellEnd"/>
      <w:r>
        <w:rPr>
          <w:color w:val="000000"/>
          <w:lang w:val="ro-RO"/>
        </w:rPr>
        <w:t xml:space="preserve">, si imediat în </w:t>
      </w:r>
      <w:proofErr w:type="spellStart"/>
      <w:r>
        <w:rPr>
          <w:color w:val="000000"/>
          <w:lang w:val="ro-RO"/>
        </w:rPr>
        <w:t>situatii</w:t>
      </w:r>
      <w:proofErr w:type="spellEnd"/>
      <w:r>
        <w:rPr>
          <w:color w:val="000000"/>
          <w:lang w:val="ro-RO"/>
        </w:rPr>
        <w:t xml:space="preserve"> de urgență.</w:t>
      </w:r>
    </w:p>
    <w:p w14:paraId="0E14E47C" w14:textId="77777777" w:rsidR="00BE3C29" w:rsidRDefault="00000000">
      <w:pPr>
        <w:autoSpaceDE w:val="0"/>
        <w:autoSpaceDN w:val="0"/>
        <w:adjustRightInd w:val="0"/>
        <w:jc w:val="both"/>
        <w:rPr>
          <w:rFonts w:eastAsia="Calibri"/>
        </w:rPr>
      </w:pPr>
      <w:r>
        <w:rPr>
          <w:rFonts w:eastAsia="Calibri"/>
          <w:b/>
          <w:bCs/>
        </w:rPr>
        <w:t>14.14</w:t>
      </w:r>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garanta</w:t>
      </w:r>
      <w:proofErr w:type="spellEnd"/>
      <w:r>
        <w:rPr>
          <w:rFonts w:eastAsia="Calibri"/>
        </w:rPr>
        <w:t xml:space="preserve"> </w:t>
      </w:r>
      <w:proofErr w:type="spellStart"/>
      <w:r>
        <w:rPr>
          <w:rFonts w:eastAsia="Calibri"/>
        </w:rPr>
        <w:t>că</w:t>
      </w:r>
      <w:proofErr w:type="spellEnd"/>
      <w:r>
        <w:rPr>
          <w:rFonts w:eastAsia="Calibri"/>
        </w:rPr>
        <w:t xml:space="preserve"> </w:t>
      </w:r>
      <w:proofErr w:type="spellStart"/>
      <w:r>
        <w:rPr>
          <w:rFonts w:eastAsia="Calibri"/>
        </w:rPr>
        <w:t>el</w:t>
      </w:r>
      <w:proofErr w:type="spellEnd"/>
      <w:r>
        <w:rPr>
          <w:rFonts w:eastAsia="Calibri"/>
        </w:rPr>
        <w:t xml:space="preserve">, </w:t>
      </w:r>
      <w:proofErr w:type="spellStart"/>
      <w:r>
        <w:rPr>
          <w:rFonts w:eastAsia="Calibri"/>
        </w:rPr>
        <w:t>proiectanţii</w:t>
      </w:r>
      <w:proofErr w:type="spellEnd"/>
      <w:r>
        <w:rPr>
          <w:rFonts w:eastAsia="Calibri"/>
        </w:rPr>
        <w:t xml:space="preserve"> </w:t>
      </w:r>
      <w:proofErr w:type="spellStart"/>
      <w:r>
        <w:rPr>
          <w:rFonts w:eastAsia="Calibri"/>
        </w:rPr>
        <w:t>săi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Subcontractant</w:t>
      </w:r>
      <w:proofErr w:type="spellEnd"/>
      <w:r>
        <w:rPr>
          <w:rFonts w:eastAsia="Calibri"/>
        </w:rPr>
        <w:t xml:space="preserve"> </w:t>
      </w:r>
      <w:proofErr w:type="spellStart"/>
      <w:r>
        <w:rPr>
          <w:rFonts w:eastAsia="Calibri"/>
        </w:rPr>
        <w:t>implicat</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proiectare</w:t>
      </w:r>
      <w:proofErr w:type="spellEnd"/>
      <w:r>
        <w:rPr>
          <w:rFonts w:eastAsia="Calibri"/>
        </w:rPr>
        <w:t xml:space="preserve"> au </w:t>
      </w:r>
      <w:proofErr w:type="spellStart"/>
      <w:r>
        <w:rPr>
          <w:rFonts w:eastAsia="Calibri"/>
        </w:rPr>
        <w:t>experienţa</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capacitatea</w:t>
      </w:r>
      <w:proofErr w:type="spellEnd"/>
      <w:r>
        <w:rPr>
          <w:rFonts w:eastAsia="Calibri"/>
        </w:rPr>
        <w:t xml:space="preserve"> </w:t>
      </w:r>
      <w:proofErr w:type="spellStart"/>
      <w:r>
        <w:rPr>
          <w:rFonts w:eastAsia="Calibri"/>
        </w:rPr>
        <w:t>necesară</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proiectare</w:t>
      </w:r>
      <w:proofErr w:type="spellEnd"/>
      <w:r>
        <w:rPr>
          <w:rFonts w:eastAsia="Calibri"/>
        </w:rPr>
        <w:t>.</w:t>
      </w:r>
    </w:p>
    <w:p w14:paraId="528E1913" w14:textId="77777777" w:rsidR="00BE3C29" w:rsidRDefault="00000000">
      <w:pPr>
        <w:autoSpaceDE w:val="0"/>
        <w:autoSpaceDN w:val="0"/>
        <w:adjustRightInd w:val="0"/>
        <w:jc w:val="both"/>
        <w:rPr>
          <w:rFonts w:eastAsia="Calibri"/>
        </w:rPr>
      </w:pPr>
      <w:r>
        <w:rPr>
          <w:rFonts w:eastAsia="Calibri"/>
          <w:b/>
          <w:bCs/>
        </w:rPr>
        <w:t>14.15</w:t>
      </w:r>
      <w:r>
        <w:rPr>
          <w:rFonts w:eastAsia="Calibri"/>
        </w:rPr>
        <w:t xml:space="preserve"> </w:t>
      </w:r>
      <w:r>
        <w:rPr>
          <w:color w:val="000000"/>
          <w:lang w:val="ro-RO"/>
        </w:rPr>
        <w:t xml:space="preserve">Termenele asumate pentru prestarea serviciilor de proiectare curg de la data </w:t>
      </w:r>
      <w:proofErr w:type="spellStart"/>
      <w:r>
        <w:rPr>
          <w:color w:val="000000"/>
          <w:lang w:val="ro-RO"/>
        </w:rPr>
        <w:t>mentionata</w:t>
      </w:r>
      <w:proofErr w:type="spellEnd"/>
      <w:r>
        <w:rPr>
          <w:color w:val="000000"/>
          <w:lang w:val="ro-RO"/>
        </w:rPr>
        <w:t xml:space="preserve"> in ordinul de </w:t>
      </w:r>
      <w:proofErr w:type="spellStart"/>
      <w:r>
        <w:rPr>
          <w:color w:val="000000"/>
          <w:lang w:val="ro-RO"/>
        </w:rPr>
        <w:t>incepere</w:t>
      </w:r>
      <w:proofErr w:type="spellEnd"/>
      <w:r>
        <w:rPr>
          <w:color w:val="000000"/>
          <w:lang w:val="ro-RO"/>
        </w:rPr>
        <w:t xml:space="preserve"> a </w:t>
      </w:r>
      <w:proofErr w:type="spellStart"/>
      <w:r>
        <w:rPr>
          <w:color w:val="000000"/>
          <w:lang w:val="ro-RO"/>
        </w:rPr>
        <w:t>prestarii</w:t>
      </w:r>
      <w:proofErr w:type="spellEnd"/>
      <w:r>
        <w:rPr>
          <w:color w:val="000000"/>
          <w:lang w:val="ro-RO"/>
        </w:rPr>
        <w:t xml:space="preserve"> emis de Achizitor</w:t>
      </w:r>
    </w:p>
    <w:p w14:paraId="3064D84D" w14:textId="77777777" w:rsidR="00BE3C29" w:rsidRDefault="00000000">
      <w:pPr>
        <w:autoSpaceDE w:val="0"/>
        <w:autoSpaceDN w:val="0"/>
        <w:adjustRightInd w:val="0"/>
        <w:jc w:val="both"/>
        <w:rPr>
          <w:rFonts w:eastAsia="Calibri"/>
        </w:rPr>
      </w:pPr>
      <w:r>
        <w:rPr>
          <w:rFonts w:eastAsia="Calibri"/>
          <w:b/>
          <w:bCs/>
        </w:rPr>
        <w:t>14.16</w:t>
      </w:r>
      <w:r>
        <w:rPr>
          <w:rFonts w:eastAsia="Calibri"/>
        </w:rPr>
        <w:t xml:space="preserve">   </w:t>
      </w:r>
      <w:proofErr w:type="spellStart"/>
      <w:r>
        <w:rPr>
          <w:rFonts w:eastAsia="Calibri"/>
        </w:rPr>
        <w:t>Lucrările</w:t>
      </w:r>
      <w:proofErr w:type="spellEnd"/>
      <w:r>
        <w:rPr>
          <w:rFonts w:eastAsia="Calibri"/>
        </w:rPr>
        <w:t xml:space="preserve"> nu </w:t>
      </w:r>
      <w:proofErr w:type="spellStart"/>
      <w:r>
        <w:rPr>
          <w:rFonts w:eastAsia="Calibri"/>
        </w:rPr>
        <w:t>vor</w:t>
      </w:r>
      <w:proofErr w:type="spellEnd"/>
      <w:r>
        <w:rPr>
          <w:rFonts w:eastAsia="Calibri"/>
        </w:rPr>
        <w:t xml:space="preserve"> fi considerate ca terminate </w:t>
      </w:r>
      <w:proofErr w:type="spellStart"/>
      <w:r>
        <w:rPr>
          <w:rFonts w:eastAsia="Calibri"/>
        </w:rPr>
        <w:t>în</w:t>
      </w:r>
      <w:proofErr w:type="spellEnd"/>
      <w:r>
        <w:rPr>
          <w:rFonts w:eastAsia="Calibri"/>
        </w:rPr>
        <w:t xml:space="preserve"> </w:t>
      </w:r>
      <w:proofErr w:type="spellStart"/>
      <w:r>
        <w:rPr>
          <w:rFonts w:eastAsia="Calibri"/>
        </w:rPr>
        <w:t>scopul</w:t>
      </w:r>
      <w:proofErr w:type="spellEnd"/>
      <w:r>
        <w:rPr>
          <w:rFonts w:eastAsia="Calibri"/>
        </w:rPr>
        <w:t xml:space="preserve"> </w:t>
      </w:r>
      <w:proofErr w:type="spellStart"/>
      <w:r>
        <w:rPr>
          <w:rFonts w:eastAsia="Calibri"/>
        </w:rPr>
        <w:t>Recepţiei</w:t>
      </w:r>
      <w:proofErr w:type="spellEnd"/>
      <w:r>
        <w:rPr>
          <w:rFonts w:eastAsia="Calibri"/>
        </w:rPr>
        <w:t xml:space="preserve"> </w:t>
      </w:r>
      <w:proofErr w:type="spellStart"/>
      <w:r>
        <w:rPr>
          <w:rFonts w:eastAsia="Calibri"/>
        </w:rPr>
        <w:t>înainte</w:t>
      </w:r>
      <w:proofErr w:type="spellEnd"/>
      <w:r>
        <w:rPr>
          <w:rFonts w:eastAsia="Calibri"/>
        </w:rPr>
        <w:t xml:space="preserve"> ca </w:t>
      </w:r>
      <w:proofErr w:type="spellStart"/>
      <w:r>
        <w:rPr>
          <w:rFonts w:eastAsia="Calibri"/>
        </w:rPr>
        <w:t>Executantul</w:t>
      </w:r>
      <w:proofErr w:type="spellEnd"/>
      <w:r>
        <w:rPr>
          <w:rFonts w:eastAsia="Calibri"/>
        </w:rPr>
        <w:t xml:space="preserve"> </w:t>
      </w:r>
      <w:proofErr w:type="spellStart"/>
      <w:r>
        <w:rPr>
          <w:rFonts w:eastAsia="Calibri"/>
        </w:rPr>
        <w:t>să</w:t>
      </w:r>
      <w:proofErr w:type="spellEnd"/>
      <w:r>
        <w:rPr>
          <w:rFonts w:eastAsia="Calibri"/>
        </w:rPr>
        <w:t xml:space="preserve"> </w:t>
      </w:r>
      <w:proofErr w:type="spellStart"/>
      <w:r>
        <w:rPr>
          <w:rFonts w:eastAsia="Calibri"/>
        </w:rPr>
        <w:t>transmită</w:t>
      </w:r>
      <w:proofErr w:type="spellEnd"/>
      <w:r>
        <w:rPr>
          <w:rFonts w:eastAsia="Calibri"/>
        </w:rPr>
        <w:t xml:space="preserve"> </w:t>
      </w:r>
      <w:proofErr w:type="spellStart"/>
      <w:r>
        <w:rPr>
          <w:rFonts w:eastAsia="Calibri"/>
        </w:rPr>
        <w:t>Achizitorului</w:t>
      </w:r>
      <w:proofErr w:type="spellEnd"/>
      <w:r>
        <w:rPr>
          <w:rFonts w:eastAsia="Calibri"/>
        </w:rPr>
        <w:t xml:space="preserve"> </w:t>
      </w:r>
      <w:proofErr w:type="spellStart"/>
      <w:r>
        <w:rPr>
          <w:rFonts w:eastAsia="Calibri"/>
        </w:rPr>
        <w:t>toate</w:t>
      </w:r>
      <w:proofErr w:type="spellEnd"/>
      <w:r>
        <w:rPr>
          <w:rFonts w:eastAsia="Calibri"/>
        </w:rPr>
        <w:t xml:space="preserve"> </w:t>
      </w:r>
      <w:proofErr w:type="spellStart"/>
      <w:r>
        <w:rPr>
          <w:rFonts w:eastAsia="Calibri"/>
        </w:rPr>
        <w:t>documentele</w:t>
      </w:r>
      <w:proofErr w:type="spellEnd"/>
      <w:r>
        <w:rPr>
          <w:rFonts w:eastAsia="Calibri"/>
        </w:rPr>
        <w:t xml:space="preserve"> </w:t>
      </w:r>
      <w:proofErr w:type="spellStart"/>
      <w:r>
        <w:rPr>
          <w:rFonts w:eastAsia="Calibri"/>
        </w:rPr>
        <w:t>necesare</w:t>
      </w:r>
      <w:proofErr w:type="spellEnd"/>
      <w:r>
        <w:rPr>
          <w:rFonts w:eastAsia="Calibri"/>
        </w:rPr>
        <w:t xml:space="preserve"> </w:t>
      </w:r>
      <w:proofErr w:type="spellStart"/>
      <w:r>
        <w:rPr>
          <w:rFonts w:eastAsia="Calibri"/>
        </w:rPr>
        <w:t>întocmirii</w:t>
      </w:r>
      <w:proofErr w:type="spellEnd"/>
      <w:r>
        <w:rPr>
          <w:rFonts w:eastAsia="Calibri"/>
        </w:rPr>
        <w:t xml:space="preserve"> </w:t>
      </w:r>
      <w:proofErr w:type="spellStart"/>
      <w:r>
        <w:rPr>
          <w:rFonts w:eastAsia="Calibri"/>
        </w:rPr>
        <w:t>capitolelor</w:t>
      </w:r>
      <w:proofErr w:type="spellEnd"/>
      <w:r>
        <w:rPr>
          <w:rFonts w:eastAsia="Calibri"/>
        </w:rPr>
        <w:t xml:space="preserve"> A </w:t>
      </w:r>
      <w:proofErr w:type="spellStart"/>
      <w:r>
        <w:rPr>
          <w:rFonts w:eastAsia="Calibri"/>
        </w:rPr>
        <w:t>şi</w:t>
      </w:r>
      <w:proofErr w:type="spellEnd"/>
      <w:r>
        <w:rPr>
          <w:rFonts w:eastAsia="Calibri"/>
        </w:rPr>
        <w:t xml:space="preserve"> B ale </w:t>
      </w:r>
      <w:proofErr w:type="spellStart"/>
      <w:r>
        <w:rPr>
          <w:rFonts w:eastAsia="Calibri"/>
        </w:rPr>
        <w:t>cărţii</w:t>
      </w:r>
      <w:proofErr w:type="spellEnd"/>
      <w:r>
        <w:rPr>
          <w:rFonts w:eastAsia="Calibri"/>
        </w:rPr>
        <w:t xml:space="preserve"> </w:t>
      </w:r>
      <w:proofErr w:type="spellStart"/>
      <w:r>
        <w:rPr>
          <w:rFonts w:eastAsia="Calibri"/>
        </w:rPr>
        <w:t>tehnice</w:t>
      </w:r>
      <w:proofErr w:type="spellEnd"/>
      <w:r>
        <w:rPr>
          <w:rFonts w:eastAsia="Calibri"/>
        </w:rPr>
        <w:t xml:space="preserve"> a </w:t>
      </w:r>
      <w:proofErr w:type="spellStart"/>
      <w:r>
        <w:rPr>
          <w:rFonts w:eastAsia="Calibri"/>
        </w:rPr>
        <w:t>construcţiei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Legii, </w:t>
      </w:r>
      <w:proofErr w:type="spellStart"/>
      <w:r>
        <w:rPr>
          <w:rFonts w:eastAsia="Calibri"/>
        </w:rPr>
        <w:t>şi</w:t>
      </w:r>
      <w:proofErr w:type="spellEnd"/>
      <w:r>
        <w:rPr>
          <w:rFonts w:eastAsia="Calibri"/>
        </w:rPr>
        <w:t xml:space="preserve">, </w:t>
      </w:r>
      <w:proofErr w:type="spellStart"/>
      <w:r>
        <w:rPr>
          <w:rFonts w:eastAsia="Calibri"/>
        </w:rPr>
        <w:t>documentele</w:t>
      </w:r>
      <w:proofErr w:type="spellEnd"/>
      <w:r>
        <w:rPr>
          <w:rFonts w:eastAsia="Calibri"/>
        </w:rPr>
        <w:t xml:space="preserve"> </w:t>
      </w:r>
      <w:proofErr w:type="spellStart"/>
      <w:r>
        <w:rPr>
          <w:rFonts w:eastAsia="Calibri"/>
        </w:rPr>
        <w:t>necesare</w:t>
      </w:r>
      <w:proofErr w:type="spellEnd"/>
      <w:r>
        <w:rPr>
          <w:rFonts w:eastAsia="Calibri"/>
        </w:rPr>
        <w:t xml:space="preserve"> </w:t>
      </w:r>
      <w:proofErr w:type="spellStart"/>
      <w:r>
        <w:rPr>
          <w:rFonts w:eastAsia="Calibri"/>
        </w:rPr>
        <w:t>completării</w:t>
      </w:r>
      <w:proofErr w:type="spellEnd"/>
      <w:r>
        <w:rPr>
          <w:rFonts w:eastAsia="Calibri"/>
        </w:rPr>
        <w:t xml:space="preserve"> </w:t>
      </w:r>
      <w:proofErr w:type="spellStart"/>
      <w:r>
        <w:rPr>
          <w:rFonts w:eastAsia="Calibri"/>
        </w:rPr>
        <w:t>capitolului</w:t>
      </w:r>
      <w:proofErr w:type="spellEnd"/>
      <w:r>
        <w:rPr>
          <w:rFonts w:eastAsia="Calibri"/>
        </w:rPr>
        <w:t xml:space="preserve"> D al </w:t>
      </w:r>
      <w:proofErr w:type="spellStart"/>
      <w:r>
        <w:rPr>
          <w:rFonts w:eastAsia="Calibri"/>
        </w:rPr>
        <w:t>cărţii</w:t>
      </w:r>
      <w:proofErr w:type="spellEnd"/>
      <w:r>
        <w:rPr>
          <w:rFonts w:eastAsia="Calibri"/>
        </w:rPr>
        <w:t xml:space="preserve"> </w:t>
      </w:r>
      <w:proofErr w:type="spellStart"/>
      <w:r>
        <w:rPr>
          <w:rFonts w:eastAsia="Calibri"/>
        </w:rPr>
        <w:t>tehnice</w:t>
      </w:r>
      <w:proofErr w:type="spellEnd"/>
      <w:r>
        <w:rPr>
          <w:rFonts w:eastAsia="Calibri"/>
        </w:rPr>
        <w:t xml:space="preserve"> a </w:t>
      </w:r>
      <w:proofErr w:type="spellStart"/>
      <w:r>
        <w:rPr>
          <w:rFonts w:eastAsia="Calibri"/>
        </w:rPr>
        <w:t>construcţiei</w:t>
      </w:r>
      <w:proofErr w:type="spellEnd"/>
      <w:r>
        <w:rPr>
          <w:rFonts w:eastAsia="Calibri"/>
        </w:rPr>
        <w:t>.</w:t>
      </w:r>
    </w:p>
    <w:p w14:paraId="27CAD91E" w14:textId="77777777" w:rsidR="00BE3C29" w:rsidRDefault="00000000">
      <w:pPr>
        <w:autoSpaceDE w:val="0"/>
        <w:autoSpaceDN w:val="0"/>
        <w:adjustRightInd w:val="0"/>
        <w:jc w:val="both"/>
        <w:rPr>
          <w:rFonts w:eastAsia="Calibri"/>
        </w:rPr>
      </w:pPr>
      <w:r>
        <w:rPr>
          <w:rFonts w:eastAsia="Calibri"/>
          <w:b/>
          <w:bCs/>
        </w:rPr>
        <w:t>14.17</w:t>
      </w:r>
      <w:r>
        <w:rPr>
          <w:rFonts w:eastAsia="Calibri"/>
        </w:rPr>
        <w:t xml:space="preserve"> </w:t>
      </w:r>
      <w:proofErr w:type="spellStart"/>
      <w:r>
        <w:t>Contractantul</w:t>
      </w:r>
      <w:proofErr w:type="spellEnd"/>
      <w:r>
        <w:t xml:space="preserve"> </w:t>
      </w:r>
      <w:proofErr w:type="spellStart"/>
      <w:r>
        <w:t>va</w:t>
      </w:r>
      <w:proofErr w:type="spellEnd"/>
      <w:r>
        <w:t xml:space="preserve"> </w:t>
      </w:r>
      <w:proofErr w:type="spellStart"/>
      <w:r>
        <w:t>colabora</w:t>
      </w:r>
      <w:proofErr w:type="spellEnd"/>
      <w:r>
        <w:t xml:space="preserve"> cu </w:t>
      </w:r>
      <w:proofErr w:type="spellStart"/>
      <w:r>
        <w:t>beneficiarul</w:t>
      </w:r>
      <w:proofErr w:type="spellEnd"/>
      <w:r>
        <w:t xml:space="preserve">, cu </w:t>
      </w:r>
      <w:proofErr w:type="spellStart"/>
      <w:r>
        <w:t>constructorul</w:t>
      </w:r>
      <w:proofErr w:type="spellEnd"/>
      <w:r>
        <w:t xml:space="preserve"> – </w:t>
      </w:r>
      <w:proofErr w:type="spellStart"/>
      <w:r>
        <w:t>antreprenorul</w:t>
      </w:r>
      <w:proofErr w:type="spellEnd"/>
      <w:r>
        <w:t xml:space="preserve"> general, </w:t>
      </w:r>
      <w:proofErr w:type="spellStart"/>
      <w:r>
        <w:t>organismele</w:t>
      </w:r>
      <w:proofErr w:type="spellEnd"/>
      <w:r>
        <w:t xml:space="preserve"> </w:t>
      </w:r>
      <w:proofErr w:type="spellStart"/>
      <w:r>
        <w:t>abilitate</w:t>
      </w:r>
      <w:proofErr w:type="spellEnd"/>
      <w:r>
        <w:t xml:space="preserve"> </w:t>
      </w:r>
      <w:proofErr w:type="spellStart"/>
      <w:r>
        <w:t>pentru</w:t>
      </w:r>
      <w:proofErr w:type="spellEnd"/>
      <w:r>
        <w:t xml:space="preserve"> control </w:t>
      </w:r>
      <w:proofErr w:type="spellStart"/>
      <w:r>
        <w:t>privind</w:t>
      </w:r>
      <w:proofErr w:type="spellEnd"/>
      <w:r>
        <w:t xml:space="preserve"> </w:t>
      </w:r>
      <w:proofErr w:type="spellStart"/>
      <w:r>
        <w:t>executia</w:t>
      </w:r>
      <w:proofErr w:type="spellEnd"/>
      <w:r>
        <w:t xml:space="preserve"> </w:t>
      </w:r>
      <w:proofErr w:type="spellStart"/>
      <w:r>
        <w:t>lucrarilor</w:t>
      </w:r>
      <w:proofErr w:type="spellEnd"/>
      <w:r>
        <w:t xml:space="preserve"> (</w:t>
      </w:r>
      <w:proofErr w:type="spellStart"/>
      <w:r>
        <w:t>exemplu</w:t>
      </w:r>
      <w:proofErr w:type="spellEnd"/>
      <w:r>
        <w:t xml:space="preserve"> </w:t>
      </w:r>
      <w:proofErr w:type="spellStart"/>
      <w:r>
        <w:t>Curtea</w:t>
      </w:r>
      <w:proofErr w:type="spellEnd"/>
      <w:r>
        <w:t xml:space="preserve"> de </w:t>
      </w:r>
      <w:proofErr w:type="spellStart"/>
      <w:r>
        <w:t>Conturi</w:t>
      </w:r>
      <w:proofErr w:type="spellEnd"/>
      <w:r>
        <w:t xml:space="preserve">, </w:t>
      </w:r>
      <w:proofErr w:type="spellStart"/>
      <w:r>
        <w:t>Inspectoratul</w:t>
      </w:r>
      <w:proofErr w:type="spellEnd"/>
      <w:r>
        <w:t xml:space="preserve"> de Stat in </w:t>
      </w:r>
      <w:proofErr w:type="spellStart"/>
      <w:r>
        <w:t>Constructii</w:t>
      </w:r>
      <w:proofErr w:type="spellEnd"/>
      <w:r>
        <w:t>)</w:t>
      </w:r>
    </w:p>
    <w:p w14:paraId="2BF810E4" w14:textId="77777777" w:rsidR="00BE3C29" w:rsidRDefault="00BE3C29">
      <w:pPr>
        <w:autoSpaceDE w:val="0"/>
        <w:autoSpaceDN w:val="0"/>
        <w:adjustRightInd w:val="0"/>
        <w:jc w:val="both"/>
        <w:rPr>
          <w:rFonts w:eastAsia="Calibri"/>
          <w:b/>
          <w:bCs/>
        </w:rPr>
      </w:pPr>
    </w:p>
    <w:p w14:paraId="66ACCF1F" w14:textId="77777777" w:rsidR="00BE3C29" w:rsidRDefault="00000000">
      <w:pPr>
        <w:autoSpaceDE w:val="0"/>
        <w:autoSpaceDN w:val="0"/>
        <w:adjustRightInd w:val="0"/>
        <w:jc w:val="both"/>
        <w:rPr>
          <w:rFonts w:eastAsia="Calibri"/>
          <w:b/>
          <w:bCs/>
        </w:rPr>
      </w:pPr>
      <w:r>
        <w:rPr>
          <w:rFonts w:eastAsia="Calibri"/>
          <w:b/>
          <w:bCs/>
        </w:rPr>
        <w:t>14.</w:t>
      </w:r>
      <w:proofErr w:type="gramStart"/>
      <w:r>
        <w:rPr>
          <w:rFonts w:eastAsia="Calibri"/>
          <w:b/>
          <w:bCs/>
        </w:rPr>
        <w:t>18.Obligaţiile</w:t>
      </w:r>
      <w:proofErr w:type="gramEnd"/>
      <w:r>
        <w:rPr>
          <w:rFonts w:eastAsia="Calibri"/>
          <w:b/>
          <w:bCs/>
        </w:rPr>
        <w:t xml:space="preserve"> </w:t>
      </w:r>
      <w:proofErr w:type="spellStart"/>
      <w:r>
        <w:rPr>
          <w:rFonts w:eastAsia="Calibri"/>
          <w:b/>
          <w:bCs/>
        </w:rPr>
        <w:t>principale</w:t>
      </w:r>
      <w:proofErr w:type="spellEnd"/>
      <w:r>
        <w:rPr>
          <w:rFonts w:eastAsia="Calibri"/>
          <w:b/>
          <w:bCs/>
        </w:rPr>
        <w:t xml:space="preserve"> </w:t>
      </w:r>
      <w:proofErr w:type="spellStart"/>
      <w:r>
        <w:rPr>
          <w:rFonts w:eastAsia="Calibri"/>
          <w:b/>
          <w:bCs/>
        </w:rPr>
        <w:t>privind</w:t>
      </w:r>
      <w:proofErr w:type="spellEnd"/>
      <w:r>
        <w:rPr>
          <w:rFonts w:eastAsia="Calibri"/>
          <w:b/>
          <w:bCs/>
        </w:rPr>
        <w:t xml:space="preserve"> </w:t>
      </w:r>
      <w:proofErr w:type="spellStart"/>
      <w:r>
        <w:rPr>
          <w:rFonts w:eastAsia="Calibri"/>
          <w:b/>
          <w:bCs/>
        </w:rPr>
        <w:t>prestarea</w:t>
      </w:r>
      <w:proofErr w:type="spellEnd"/>
      <w:r>
        <w:rPr>
          <w:rFonts w:eastAsia="Calibri"/>
          <w:b/>
          <w:bCs/>
        </w:rPr>
        <w:t xml:space="preserve"> </w:t>
      </w:r>
      <w:proofErr w:type="spellStart"/>
      <w:r>
        <w:rPr>
          <w:rFonts w:eastAsia="Calibri"/>
          <w:b/>
          <w:bCs/>
        </w:rPr>
        <w:t>serviciilor</w:t>
      </w:r>
      <w:proofErr w:type="spellEnd"/>
    </w:p>
    <w:p w14:paraId="0E92BF5E" w14:textId="77777777" w:rsidR="00BE3C29" w:rsidRDefault="00000000">
      <w:pPr>
        <w:spacing w:line="100" w:lineRule="atLeast"/>
        <w:jc w:val="both"/>
        <w:rPr>
          <w:color w:val="000000"/>
          <w:lang w:val="it-IT"/>
        </w:rPr>
      </w:pPr>
      <w:r>
        <w:rPr>
          <w:color w:val="000000"/>
        </w:rPr>
        <w:t>(1</w:t>
      </w:r>
      <w:proofErr w:type="gramStart"/>
      <w:r>
        <w:rPr>
          <w:color w:val="000000"/>
        </w:rPr>
        <w:t>).</w:t>
      </w:r>
      <w:proofErr w:type="spellStart"/>
      <w:r>
        <w:rPr>
          <w:color w:val="000000"/>
          <w:lang w:val="fr-FR"/>
        </w:rPr>
        <w:t>Contractantul</w:t>
      </w:r>
      <w:proofErr w:type="spellEnd"/>
      <w:proofErr w:type="gramEnd"/>
      <w:r>
        <w:rPr>
          <w:color w:val="000000"/>
          <w:lang w:val="it-IT"/>
        </w:rPr>
        <w:t xml:space="preserve"> se obligă să presteze serviciile de proiectare la standardele şi sau performanţele prezentate în propunerea tehnică, caietul de sarcini, anexă la contract si alte standarde legale. </w:t>
      </w:r>
    </w:p>
    <w:p w14:paraId="2EC42A3A" w14:textId="77777777" w:rsidR="00BE3C29" w:rsidRDefault="00000000">
      <w:pPr>
        <w:pStyle w:val="DefaultText"/>
        <w:jc w:val="both"/>
        <w:rPr>
          <w:color w:val="000000"/>
          <w:lang w:val="it-IT"/>
        </w:rPr>
      </w:pPr>
      <w:r>
        <w:rPr>
          <w:color w:val="000000"/>
        </w:rPr>
        <w:t>(2)</w:t>
      </w:r>
      <w:r>
        <w:rPr>
          <w:color w:val="000000"/>
          <w:lang w:val="it-IT"/>
        </w:rPr>
        <w:t xml:space="preserve">. </w:t>
      </w:r>
      <w:proofErr w:type="spellStart"/>
      <w:r>
        <w:rPr>
          <w:color w:val="000000"/>
          <w:lang w:val="fr-FR"/>
        </w:rPr>
        <w:t>Contractantul</w:t>
      </w:r>
      <w:proofErr w:type="spellEnd"/>
      <w:r>
        <w:rPr>
          <w:color w:val="000000"/>
          <w:lang w:val="it-IT"/>
        </w:rPr>
        <w:t xml:space="preserve"> se obligă să presteze serviciile de proiectare în conformitate cu graficul de prestare prezentat în propunerea tehnică.</w:t>
      </w:r>
    </w:p>
    <w:p w14:paraId="3694CBF0" w14:textId="77777777" w:rsidR="00BE3C29" w:rsidRDefault="00000000">
      <w:pPr>
        <w:pStyle w:val="TableText"/>
        <w:jc w:val="both"/>
        <w:rPr>
          <w:color w:val="FF3333"/>
          <w:szCs w:val="24"/>
          <w:lang w:val="it-IT"/>
        </w:rPr>
      </w:pPr>
      <w:r>
        <w:rPr>
          <w:color w:val="000000"/>
          <w:szCs w:val="24"/>
        </w:rPr>
        <w:t>(3)</w:t>
      </w:r>
      <w:r>
        <w:rPr>
          <w:color w:val="000000"/>
          <w:szCs w:val="24"/>
          <w:lang w:val="it-IT"/>
        </w:rPr>
        <w:t xml:space="preserve">. </w:t>
      </w:r>
      <w:proofErr w:type="spellStart"/>
      <w:r>
        <w:rPr>
          <w:color w:val="000000"/>
          <w:szCs w:val="24"/>
          <w:lang w:val="fr-FR"/>
        </w:rPr>
        <w:t>Contractantul</w:t>
      </w:r>
      <w:proofErr w:type="spellEnd"/>
      <w:r>
        <w:rPr>
          <w:color w:val="000000"/>
          <w:szCs w:val="24"/>
          <w:lang w:val="it-IT"/>
        </w:rPr>
        <w:t xml:space="preserve"> se obliga sa intocmeasca documentaţiile tehnico-economice (fazele DTAC + PT + DDE) în conformitate cu legislaţia română în vigoare şi a tuturor studiilor necesare.</w:t>
      </w:r>
    </w:p>
    <w:p w14:paraId="05607A00" w14:textId="77777777" w:rsidR="00BE3C29" w:rsidRDefault="00000000">
      <w:pPr>
        <w:autoSpaceDE w:val="0"/>
        <w:ind w:left="840" w:firstLine="420"/>
        <w:jc w:val="both"/>
        <w:rPr>
          <w:color w:val="000000"/>
          <w:lang w:val="it-IT"/>
        </w:rPr>
      </w:pPr>
      <w:r>
        <w:rPr>
          <w:color w:val="000000"/>
        </w:rPr>
        <w:t xml:space="preserve">- </w:t>
      </w:r>
      <w:r>
        <w:rPr>
          <w:color w:val="000000"/>
          <w:lang w:val="it-IT"/>
        </w:rPr>
        <w:t>Proiectul tehnic trebuie să fie elaborat astfel încât să fie clar, să asigure informaţii tehnice complete privind viitoarea lucrare şi să răspundă cerinţelor tehnice, economice şi tehnologice ale achizitorului.</w:t>
      </w:r>
    </w:p>
    <w:p w14:paraId="6135143C" w14:textId="77777777" w:rsidR="00BE3C29" w:rsidRDefault="00000000">
      <w:pPr>
        <w:tabs>
          <w:tab w:val="left" w:pos="28512"/>
        </w:tabs>
        <w:autoSpaceDE w:val="0"/>
        <w:ind w:left="1296" w:hanging="1296"/>
        <w:jc w:val="both"/>
        <w:rPr>
          <w:color w:val="000000"/>
          <w:lang w:val="it-IT"/>
        </w:rPr>
      </w:pPr>
      <w:r>
        <w:rPr>
          <w:color w:val="000000"/>
        </w:rPr>
        <w:tab/>
        <w:t xml:space="preserve">- </w:t>
      </w:r>
      <w:r>
        <w:rPr>
          <w:color w:val="000000"/>
          <w:lang w:val="it-IT"/>
        </w:rPr>
        <w:t>Proiectul tehnic trebuie să permită elaborarea detaliilor de execuţie în conformitate cu materialele şi</w:t>
      </w:r>
      <w:r>
        <w:rPr>
          <w:color w:val="000000"/>
        </w:rPr>
        <w:t xml:space="preserve"> </w:t>
      </w:r>
      <w:r>
        <w:rPr>
          <w:color w:val="000000"/>
          <w:lang w:val="it-IT"/>
        </w:rPr>
        <w:t xml:space="preserve">tehnologia de execuţie propusă, cu respectarea strictă a prevederilor proiectului tehnic, fără să fie </w:t>
      </w:r>
      <w:proofErr w:type="gramStart"/>
      <w:r>
        <w:rPr>
          <w:color w:val="000000"/>
          <w:lang w:val="it-IT"/>
        </w:rPr>
        <w:t xml:space="preserve">necesară </w:t>
      </w:r>
      <w:r>
        <w:rPr>
          <w:color w:val="000000"/>
        </w:rPr>
        <w:t xml:space="preserve"> </w:t>
      </w:r>
      <w:r>
        <w:rPr>
          <w:color w:val="000000"/>
          <w:lang w:val="it-IT"/>
        </w:rPr>
        <w:t>suplimentarea</w:t>
      </w:r>
      <w:proofErr w:type="gramEnd"/>
      <w:r>
        <w:rPr>
          <w:color w:val="000000"/>
          <w:lang w:val="it-IT"/>
        </w:rPr>
        <w:t xml:space="preserve"> cantităţilor de lucrări şi fără a se depăşi costul lucrării stabilit în faza de studiu de fezabilitate.</w:t>
      </w:r>
    </w:p>
    <w:p w14:paraId="4C563184" w14:textId="77777777" w:rsidR="00BE3C29" w:rsidRDefault="00000000">
      <w:pPr>
        <w:tabs>
          <w:tab w:val="left" w:pos="28512"/>
        </w:tabs>
        <w:autoSpaceDE w:val="0"/>
        <w:ind w:left="1296" w:hanging="1296"/>
        <w:jc w:val="both"/>
        <w:rPr>
          <w:lang w:val="it-IT"/>
        </w:rPr>
      </w:pPr>
      <w:r>
        <w:rPr>
          <w:color w:val="000000"/>
          <w:lang w:val="it-IT"/>
        </w:rPr>
        <w:t xml:space="preserve">            </w:t>
      </w:r>
      <w:r>
        <w:rPr>
          <w:color w:val="000000"/>
        </w:rPr>
        <w:t xml:space="preserve">- </w:t>
      </w:r>
      <w:r>
        <w:rPr>
          <w:color w:val="000000"/>
          <w:lang w:val="it-IT"/>
        </w:rPr>
        <w:t>Proiectul tehnic se elaborează pe baza studiului de fezabilitate, în care s-au aprobat indicatorii</w:t>
      </w:r>
      <w:r>
        <w:rPr>
          <w:color w:val="000000"/>
        </w:rPr>
        <w:t xml:space="preserve"> </w:t>
      </w:r>
      <w:r>
        <w:rPr>
          <w:color w:val="000000"/>
          <w:lang w:val="it-IT"/>
        </w:rPr>
        <w:t xml:space="preserve">tehnico-economici, elementele şi soluţiile principale ale lucrării şi în care au fost </w:t>
      </w:r>
      <w:r>
        <w:rPr>
          <w:lang w:val="it-IT"/>
        </w:rPr>
        <w:t>obţinute toate avizele şi acordurile de principiu, în conformitate cu prevederile legale.</w:t>
      </w:r>
    </w:p>
    <w:p w14:paraId="21B66820" w14:textId="77777777" w:rsidR="00BE3C29" w:rsidRDefault="00000000">
      <w:pPr>
        <w:tabs>
          <w:tab w:val="left" w:pos="28512"/>
        </w:tabs>
        <w:autoSpaceDE w:val="0"/>
        <w:ind w:left="1296" w:hanging="1296"/>
        <w:jc w:val="both"/>
        <w:rPr>
          <w:lang w:val="it-IT"/>
        </w:rPr>
      </w:pPr>
      <w:r>
        <w:t>(4)</w:t>
      </w:r>
      <w:r>
        <w:rPr>
          <w:lang w:val="it-IT"/>
        </w:rPr>
        <w:t xml:space="preserve">. </w:t>
      </w:r>
      <w:proofErr w:type="spellStart"/>
      <w:r>
        <w:rPr>
          <w:lang w:val="fr-FR"/>
        </w:rPr>
        <w:t>Contractantul</w:t>
      </w:r>
      <w:proofErr w:type="spellEnd"/>
      <w:r>
        <w:rPr>
          <w:lang w:val="it-IT"/>
        </w:rPr>
        <w:t xml:space="preserve"> se obliga sa intocmeasca documentatiile, studiile de solutii/ impact/</w:t>
      </w:r>
      <w:proofErr w:type="gramStart"/>
      <w:r>
        <w:rPr>
          <w:lang w:val="it-IT"/>
        </w:rPr>
        <w:t>coexistenta  pentru</w:t>
      </w:r>
      <w:proofErr w:type="gramEnd"/>
    </w:p>
    <w:p w14:paraId="6DC55EED" w14:textId="77777777" w:rsidR="00BE3C29" w:rsidRDefault="00000000">
      <w:pPr>
        <w:tabs>
          <w:tab w:val="left" w:pos="28512"/>
        </w:tabs>
        <w:autoSpaceDE w:val="0"/>
        <w:jc w:val="both"/>
        <w:rPr>
          <w:caps/>
          <w:color w:val="000000"/>
          <w:lang w:val="it-IT"/>
        </w:rPr>
      </w:pPr>
      <w:r>
        <w:rPr>
          <w:lang w:val="it-IT"/>
        </w:rPr>
        <w:t xml:space="preserve"> obtinerea avizelor si acordurilor</w:t>
      </w:r>
      <w:r>
        <w:t xml:space="preserve"> </w:t>
      </w:r>
      <w:r>
        <w:rPr>
          <w:lang w:val="it-IT"/>
        </w:rPr>
        <w:t>altele decat cele obtinute in faza SF ( fara costuri suplimentare pentru achizit</w:t>
      </w:r>
      <w:r>
        <w:rPr>
          <w:color w:val="000000"/>
          <w:lang w:val="it-IT"/>
        </w:rPr>
        <w:t>or), sa obtina in numele achizitorului si sa anexeze documentelor proiectate toate avizele si acordurile necesare pentru realizarea tuturor fazelor de proiectare, altele decat cele obtinute si anexate precum si reactualizarea acestora (daca este cazul), inclusiv sa obtina autorizatia de construire conform</w:t>
      </w:r>
      <w:r>
        <w:rPr>
          <w:caps/>
          <w:color w:val="000000"/>
          <w:lang w:val="it-IT"/>
        </w:rPr>
        <w:t xml:space="preserve"> certificatului de urbanism.</w:t>
      </w:r>
    </w:p>
    <w:p w14:paraId="47D798FE" w14:textId="77777777" w:rsidR="00BE3C29" w:rsidRDefault="00000000">
      <w:pPr>
        <w:pStyle w:val="DefaultText"/>
        <w:jc w:val="both"/>
        <w:rPr>
          <w:color w:val="000000"/>
          <w:lang w:val="it-IT"/>
        </w:rPr>
      </w:pPr>
      <w:r>
        <w:rPr>
          <w:caps/>
          <w:color w:val="000000"/>
        </w:rPr>
        <w:t>(</w:t>
      </w:r>
      <w:r>
        <w:rPr>
          <w:color w:val="000000"/>
        </w:rPr>
        <w:t>5)</w:t>
      </w:r>
      <w:r>
        <w:rPr>
          <w:color w:val="000000"/>
          <w:lang w:val="it-IT"/>
        </w:rPr>
        <w:t xml:space="preserve">. </w:t>
      </w:r>
      <w:proofErr w:type="spellStart"/>
      <w:r>
        <w:rPr>
          <w:color w:val="000000"/>
          <w:lang w:val="fr-FR"/>
        </w:rPr>
        <w:t>Contractantul</w:t>
      </w:r>
      <w:proofErr w:type="spellEnd"/>
      <w:r>
        <w:rPr>
          <w:color w:val="000000"/>
          <w:lang w:val="it-IT"/>
        </w:rPr>
        <w:t xml:space="preserve"> se obliga sa asigure asistenţa tehnică din partea proiectantului în faze determinante şi pe parcursul execuţiei lucrărilor de construcţii pentru obiectivul de investitii mai sus menţionat ori de cate ori situatia din santier o </w:t>
      </w:r>
      <w:proofErr w:type="gramStart"/>
      <w:r>
        <w:rPr>
          <w:color w:val="000000"/>
          <w:lang w:val="it-IT"/>
        </w:rPr>
        <w:t>impune;</w:t>
      </w:r>
      <w:proofErr w:type="gramEnd"/>
    </w:p>
    <w:p w14:paraId="35151B85" w14:textId="77777777" w:rsidR="00BE3C29" w:rsidRDefault="00000000">
      <w:pPr>
        <w:pStyle w:val="DefaultText"/>
        <w:jc w:val="both"/>
        <w:rPr>
          <w:color w:val="000000"/>
        </w:rPr>
      </w:pPr>
      <w:proofErr w:type="gramStart"/>
      <w:r>
        <w:rPr>
          <w:color w:val="000000"/>
        </w:rPr>
        <w:t>(6)</w:t>
      </w:r>
      <w:r>
        <w:rPr>
          <w:color w:val="000000"/>
          <w:lang w:val="it-IT"/>
        </w:rPr>
        <w:t xml:space="preserve"> </w:t>
      </w:r>
      <w:r>
        <w:rPr>
          <w:color w:val="000000"/>
        </w:rPr>
        <w:t>.</w:t>
      </w:r>
      <w:proofErr w:type="spellStart"/>
      <w:r>
        <w:rPr>
          <w:color w:val="000000"/>
          <w:lang w:val="fr-FR"/>
        </w:rPr>
        <w:t>Contractantul</w:t>
      </w:r>
      <w:proofErr w:type="spellEnd"/>
      <w:proofErr w:type="gramEnd"/>
      <w:r>
        <w:rPr>
          <w:color w:val="000000"/>
        </w:rPr>
        <w:t xml:space="preserve"> se </w:t>
      </w:r>
      <w:proofErr w:type="spellStart"/>
      <w:r>
        <w:rPr>
          <w:color w:val="000000"/>
        </w:rPr>
        <w:t>obliga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prezinte</w:t>
      </w:r>
      <w:proofErr w:type="spellEnd"/>
      <w:r>
        <w:rPr>
          <w:color w:val="000000"/>
        </w:rPr>
        <w:t xml:space="preserve"> </w:t>
      </w:r>
      <w:proofErr w:type="spellStart"/>
      <w:r>
        <w:rPr>
          <w:color w:val="000000"/>
        </w:rPr>
        <w:t>proiectele</w:t>
      </w:r>
      <w:proofErr w:type="spellEnd"/>
      <w:r>
        <w:rPr>
          <w:color w:val="000000"/>
        </w:rPr>
        <w:t xml:space="preserve"> elaborate in fata </w:t>
      </w:r>
      <w:proofErr w:type="spellStart"/>
      <w:r>
        <w:rPr>
          <w:color w:val="000000"/>
        </w:rPr>
        <w:t>specialistilor</w:t>
      </w:r>
      <w:proofErr w:type="spellEnd"/>
      <w:r>
        <w:rPr>
          <w:color w:val="000000"/>
        </w:rPr>
        <w:t xml:space="preserve"> </w:t>
      </w:r>
      <w:proofErr w:type="spellStart"/>
      <w:r>
        <w:rPr>
          <w:color w:val="000000"/>
        </w:rPr>
        <w:t>verificatori</w:t>
      </w:r>
      <w:proofErr w:type="spellEnd"/>
      <w:r>
        <w:rPr>
          <w:color w:val="000000"/>
        </w:rPr>
        <w:t xml:space="preserve"> de </w:t>
      </w:r>
      <w:proofErr w:type="spellStart"/>
      <w:r>
        <w:rPr>
          <w:color w:val="000000"/>
        </w:rPr>
        <w:t>proiecte</w:t>
      </w:r>
      <w:proofErr w:type="spellEnd"/>
      <w:r>
        <w:rPr>
          <w:color w:val="000000"/>
        </w:rPr>
        <w:t xml:space="preserve"> </w:t>
      </w:r>
      <w:proofErr w:type="spellStart"/>
      <w:r>
        <w:rPr>
          <w:color w:val="000000"/>
        </w:rPr>
        <w:t>atestati</w:t>
      </w:r>
      <w:proofErr w:type="spellEnd"/>
      <w:r>
        <w:rPr>
          <w:color w:val="000000"/>
        </w:rPr>
        <w:t xml:space="preserve">, precum </w:t>
      </w:r>
      <w:proofErr w:type="spellStart"/>
      <w:r>
        <w:rPr>
          <w:color w:val="000000"/>
        </w:rPr>
        <w:t>si</w:t>
      </w:r>
      <w:proofErr w:type="spellEnd"/>
      <w:r>
        <w:rPr>
          <w:color w:val="000000"/>
        </w:rPr>
        <w:t xml:space="preserve"> </w:t>
      </w:r>
      <w:proofErr w:type="spellStart"/>
      <w:r>
        <w:rPr>
          <w:color w:val="000000"/>
        </w:rPr>
        <w:t>solutionarea</w:t>
      </w:r>
      <w:proofErr w:type="spellEnd"/>
      <w:r>
        <w:rPr>
          <w:color w:val="000000"/>
        </w:rPr>
        <w:t xml:space="preserve"> </w:t>
      </w:r>
      <w:proofErr w:type="spellStart"/>
      <w:r>
        <w:rPr>
          <w:color w:val="000000"/>
        </w:rPr>
        <w:t>neconformitatilor</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neconcordantelor</w:t>
      </w:r>
      <w:proofErr w:type="spellEnd"/>
      <w:r>
        <w:rPr>
          <w:color w:val="000000"/>
        </w:rPr>
        <w:t xml:space="preserve"> </w:t>
      </w:r>
      <w:proofErr w:type="spellStart"/>
      <w:r>
        <w:rPr>
          <w:color w:val="000000"/>
        </w:rPr>
        <w:t>semnalate</w:t>
      </w:r>
      <w:proofErr w:type="spellEnd"/>
      <w:r>
        <w:rPr>
          <w:color w:val="000000"/>
        </w:rPr>
        <w:t>;</w:t>
      </w:r>
    </w:p>
    <w:p w14:paraId="05CD8F97" w14:textId="77777777" w:rsidR="00BE3C29" w:rsidRDefault="00000000">
      <w:pPr>
        <w:pStyle w:val="DefaultText"/>
        <w:jc w:val="both"/>
        <w:rPr>
          <w:color w:val="000000"/>
        </w:rPr>
      </w:pPr>
      <w:r>
        <w:rPr>
          <w:color w:val="000000"/>
        </w:rPr>
        <w:t xml:space="preserve">(7). </w:t>
      </w:r>
      <w:proofErr w:type="spellStart"/>
      <w:r>
        <w:rPr>
          <w:color w:val="000000"/>
          <w:lang w:val="fr-FR"/>
        </w:rPr>
        <w:t>Contractantul</w:t>
      </w:r>
      <w:proofErr w:type="spellEnd"/>
      <w:r>
        <w:rPr>
          <w:color w:val="000000"/>
        </w:rPr>
        <w:t xml:space="preserve"> se </w:t>
      </w:r>
      <w:proofErr w:type="spellStart"/>
      <w:r>
        <w:rPr>
          <w:color w:val="000000"/>
        </w:rPr>
        <w:t>obliga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stabileasca</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proiect</w:t>
      </w:r>
      <w:proofErr w:type="spellEnd"/>
      <w:r>
        <w:rPr>
          <w:color w:val="000000"/>
        </w:rPr>
        <w:t xml:space="preserve">, </w:t>
      </w:r>
      <w:proofErr w:type="spellStart"/>
      <w:r>
        <w:rPr>
          <w:color w:val="000000"/>
        </w:rPr>
        <w:t>fazele</w:t>
      </w:r>
      <w:proofErr w:type="spellEnd"/>
      <w:r>
        <w:rPr>
          <w:color w:val="000000"/>
        </w:rPr>
        <w:t xml:space="preserve"> de </w:t>
      </w:r>
      <w:proofErr w:type="spellStart"/>
      <w:r>
        <w:rPr>
          <w:color w:val="000000"/>
        </w:rPr>
        <w:t>executie</w:t>
      </w:r>
      <w:proofErr w:type="spellEnd"/>
      <w:r>
        <w:rPr>
          <w:color w:val="000000"/>
        </w:rPr>
        <w:t xml:space="preserve"> </w:t>
      </w:r>
      <w:proofErr w:type="spellStart"/>
      <w:r>
        <w:rPr>
          <w:color w:val="000000"/>
        </w:rPr>
        <w:t>determinante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lucrarile</w:t>
      </w:r>
      <w:proofErr w:type="spellEnd"/>
      <w:r>
        <w:rPr>
          <w:color w:val="000000"/>
        </w:rPr>
        <w:t xml:space="preserve"> </w:t>
      </w:r>
      <w:proofErr w:type="spellStart"/>
      <w:r>
        <w:rPr>
          <w:color w:val="000000"/>
        </w:rPr>
        <w:t>aferente</w:t>
      </w:r>
      <w:proofErr w:type="spellEnd"/>
      <w:r>
        <w:rPr>
          <w:color w:val="000000"/>
        </w:rPr>
        <w:t xml:space="preserve"> </w:t>
      </w:r>
      <w:proofErr w:type="spellStart"/>
      <w:r>
        <w:rPr>
          <w:color w:val="000000"/>
        </w:rPr>
        <w:t>cerintelor</w:t>
      </w:r>
      <w:proofErr w:type="spellEnd"/>
      <w:r>
        <w:rPr>
          <w:color w:val="000000"/>
        </w:rPr>
        <w:t xml:space="preserve"> </w:t>
      </w:r>
      <w:proofErr w:type="spellStart"/>
      <w:r>
        <w:rPr>
          <w:color w:val="000000"/>
        </w:rPr>
        <w:t>esentiale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participe</w:t>
      </w:r>
      <w:proofErr w:type="spellEnd"/>
      <w:r>
        <w:rPr>
          <w:color w:val="000000"/>
        </w:rPr>
        <w:t xml:space="preserve"> pe </w:t>
      </w:r>
      <w:proofErr w:type="spellStart"/>
      <w:r>
        <w:rPr>
          <w:color w:val="000000"/>
        </w:rPr>
        <w:t>santier</w:t>
      </w:r>
      <w:proofErr w:type="spellEnd"/>
      <w:r>
        <w:rPr>
          <w:color w:val="000000"/>
        </w:rPr>
        <w:t xml:space="preserve"> la </w:t>
      </w:r>
      <w:proofErr w:type="spellStart"/>
      <w:r>
        <w:rPr>
          <w:color w:val="000000"/>
        </w:rPr>
        <w:t>verificarile</w:t>
      </w:r>
      <w:proofErr w:type="spellEnd"/>
      <w:r>
        <w:rPr>
          <w:color w:val="000000"/>
        </w:rPr>
        <w:t xml:space="preserve"> de </w:t>
      </w:r>
      <w:proofErr w:type="spellStart"/>
      <w:r>
        <w:rPr>
          <w:color w:val="000000"/>
        </w:rPr>
        <w:t>calitate</w:t>
      </w:r>
      <w:proofErr w:type="spellEnd"/>
      <w:r>
        <w:rPr>
          <w:color w:val="000000"/>
        </w:rPr>
        <w:t xml:space="preserve"> legate de </w:t>
      </w:r>
      <w:proofErr w:type="spellStart"/>
      <w:r>
        <w:rPr>
          <w:color w:val="000000"/>
        </w:rPr>
        <w:t>acestea</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asistenta</w:t>
      </w:r>
      <w:proofErr w:type="spellEnd"/>
      <w:r>
        <w:rPr>
          <w:color w:val="000000"/>
        </w:rPr>
        <w:t xml:space="preserve"> </w:t>
      </w:r>
      <w:proofErr w:type="spellStart"/>
      <w:r>
        <w:rPr>
          <w:color w:val="000000"/>
        </w:rPr>
        <w:t>tehnica</w:t>
      </w:r>
      <w:proofErr w:type="spellEnd"/>
      <w:r>
        <w:rPr>
          <w:color w:val="000000"/>
        </w:rPr>
        <w:t xml:space="preserve"> din </w:t>
      </w:r>
      <w:proofErr w:type="spellStart"/>
      <w:r>
        <w:rPr>
          <w:color w:val="000000"/>
        </w:rPr>
        <w:t>partea</w:t>
      </w:r>
      <w:proofErr w:type="spellEnd"/>
      <w:r>
        <w:rPr>
          <w:color w:val="000000"/>
        </w:rPr>
        <w:t xml:space="preserve"> </w:t>
      </w:r>
      <w:proofErr w:type="spellStart"/>
      <w:r>
        <w:rPr>
          <w:color w:val="000000"/>
        </w:rPr>
        <w:t>proiectantului</w:t>
      </w:r>
      <w:proofErr w:type="spellEnd"/>
      <w:r>
        <w:rPr>
          <w:color w:val="000000"/>
        </w:rPr>
        <w:t xml:space="preserve"> </w:t>
      </w:r>
      <w:proofErr w:type="spellStart"/>
      <w:r>
        <w:rPr>
          <w:color w:val="000000"/>
        </w:rPr>
        <w:t>ori</w:t>
      </w:r>
      <w:proofErr w:type="spellEnd"/>
      <w:r>
        <w:rPr>
          <w:color w:val="000000"/>
        </w:rPr>
        <w:t xml:space="preserve"> de cate </w:t>
      </w:r>
      <w:proofErr w:type="spellStart"/>
      <w:r>
        <w:rPr>
          <w:color w:val="000000"/>
        </w:rPr>
        <w:t>ori</w:t>
      </w:r>
      <w:proofErr w:type="spellEnd"/>
      <w:r>
        <w:rPr>
          <w:color w:val="000000"/>
        </w:rPr>
        <w:t xml:space="preserve"> </w:t>
      </w:r>
      <w:proofErr w:type="spellStart"/>
      <w:r>
        <w:rPr>
          <w:color w:val="000000"/>
        </w:rPr>
        <w:t>situatia</w:t>
      </w:r>
      <w:proofErr w:type="spellEnd"/>
      <w:r>
        <w:rPr>
          <w:color w:val="000000"/>
        </w:rPr>
        <w:t xml:space="preserve"> din </w:t>
      </w:r>
      <w:proofErr w:type="spellStart"/>
      <w:r>
        <w:rPr>
          <w:color w:val="000000"/>
        </w:rPr>
        <w:t>santier</w:t>
      </w:r>
      <w:proofErr w:type="spellEnd"/>
      <w:r>
        <w:rPr>
          <w:color w:val="000000"/>
        </w:rPr>
        <w:t xml:space="preserve"> o </w:t>
      </w:r>
      <w:proofErr w:type="spellStart"/>
      <w:proofErr w:type="gramStart"/>
      <w:r>
        <w:rPr>
          <w:color w:val="000000"/>
        </w:rPr>
        <w:t>impune</w:t>
      </w:r>
      <w:proofErr w:type="spellEnd"/>
      <w:r>
        <w:rPr>
          <w:color w:val="000000"/>
        </w:rPr>
        <w:t>;</w:t>
      </w:r>
      <w:proofErr w:type="gramEnd"/>
    </w:p>
    <w:p w14:paraId="3A0A5844" w14:textId="77777777" w:rsidR="00BE3C29" w:rsidRDefault="00000000">
      <w:pPr>
        <w:pStyle w:val="DefaultText"/>
        <w:jc w:val="both"/>
        <w:rPr>
          <w:color w:val="000000"/>
        </w:rPr>
      </w:pPr>
      <w:r>
        <w:rPr>
          <w:color w:val="000000"/>
        </w:rPr>
        <w:t xml:space="preserve">(8). </w:t>
      </w:r>
      <w:proofErr w:type="spellStart"/>
      <w:r>
        <w:rPr>
          <w:color w:val="000000"/>
          <w:lang w:val="fr-FR"/>
        </w:rPr>
        <w:t>Contractantul</w:t>
      </w:r>
      <w:proofErr w:type="spellEnd"/>
      <w:r>
        <w:rPr>
          <w:color w:val="000000"/>
        </w:rPr>
        <w:t xml:space="preserve"> se </w:t>
      </w:r>
      <w:proofErr w:type="spellStart"/>
      <w:r>
        <w:rPr>
          <w:color w:val="000000"/>
        </w:rPr>
        <w:t>obliga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stabileasca</w:t>
      </w:r>
      <w:proofErr w:type="spellEnd"/>
      <w:r>
        <w:rPr>
          <w:color w:val="000000"/>
        </w:rPr>
        <w:t xml:space="preserve"> </w:t>
      </w:r>
      <w:proofErr w:type="spellStart"/>
      <w:r>
        <w:rPr>
          <w:color w:val="000000"/>
        </w:rPr>
        <w:t>modul</w:t>
      </w:r>
      <w:proofErr w:type="spellEnd"/>
      <w:r>
        <w:rPr>
          <w:color w:val="000000"/>
        </w:rPr>
        <w:t xml:space="preserve"> de </w:t>
      </w:r>
      <w:proofErr w:type="spellStart"/>
      <w:r>
        <w:rPr>
          <w:color w:val="000000"/>
        </w:rPr>
        <w:t>tratare</w:t>
      </w:r>
      <w:proofErr w:type="spellEnd"/>
      <w:r>
        <w:rPr>
          <w:color w:val="000000"/>
        </w:rPr>
        <w:t xml:space="preserve"> a </w:t>
      </w:r>
      <w:proofErr w:type="spellStart"/>
      <w:r>
        <w:rPr>
          <w:color w:val="000000"/>
        </w:rPr>
        <w:t>defectelor</w:t>
      </w:r>
      <w:proofErr w:type="spellEnd"/>
      <w:r>
        <w:rPr>
          <w:color w:val="000000"/>
        </w:rPr>
        <w:t xml:space="preserve"> </w:t>
      </w:r>
      <w:proofErr w:type="spellStart"/>
      <w:r>
        <w:rPr>
          <w:color w:val="000000"/>
        </w:rPr>
        <w:t>aparute</w:t>
      </w:r>
      <w:proofErr w:type="spellEnd"/>
      <w:r>
        <w:rPr>
          <w:color w:val="000000"/>
        </w:rPr>
        <w:t xml:space="preserve"> in </w:t>
      </w:r>
      <w:proofErr w:type="spellStart"/>
      <w:r>
        <w:rPr>
          <w:color w:val="000000"/>
        </w:rPr>
        <w:t>executie</w:t>
      </w:r>
      <w:proofErr w:type="spellEnd"/>
      <w:r>
        <w:rPr>
          <w:color w:val="000000"/>
        </w:rPr>
        <w:t xml:space="preserve">, precum </w:t>
      </w:r>
      <w:proofErr w:type="spellStart"/>
      <w:r>
        <w:rPr>
          <w:color w:val="000000"/>
        </w:rPr>
        <w:t>si</w:t>
      </w:r>
      <w:proofErr w:type="spellEnd"/>
      <w:r>
        <w:rPr>
          <w:color w:val="000000"/>
        </w:rPr>
        <w:t xml:space="preserve"> </w:t>
      </w:r>
      <w:proofErr w:type="spellStart"/>
      <w:r>
        <w:rPr>
          <w:color w:val="000000"/>
        </w:rPr>
        <w:t>urmarirea</w:t>
      </w:r>
      <w:proofErr w:type="spellEnd"/>
      <w:r>
        <w:rPr>
          <w:color w:val="000000"/>
        </w:rPr>
        <w:t xml:space="preserve"> </w:t>
      </w:r>
      <w:proofErr w:type="spellStart"/>
      <w:r>
        <w:rPr>
          <w:color w:val="000000"/>
        </w:rPr>
        <w:t>aplicarii</w:t>
      </w:r>
      <w:proofErr w:type="spellEnd"/>
      <w:r>
        <w:rPr>
          <w:color w:val="000000"/>
        </w:rPr>
        <w:t xml:space="preserve"> pe </w:t>
      </w:r>
      <w:proofErr w:type="spellStart"/>
      <w:r>
        <w:rPr>
          <w:color w:val="000000"/>
        </w:rPr>
        <w:t>santier</w:t>
      </w:r>
      <w:proofErr w:type="spellEnd"/>
      <w:r>
        <w:rPr>
          <w:color w:val="000000"/>
        </w:rPr>
        <w:t xml:space="preserve"> a </w:t>
      </w:r>
      <w:proofErr w:type="spellStart"/>
      <w:r>
        <w:rPr>
          <w:color w:val="000000"/>
        </w:rPr>
        <w:t>solutiilor</w:t>
      </w:r>
      <w:proofErr w:type="spellEnd"/>
      <w:r>
        <w:rPr>
          <w:color w:val="000000"/>
        </w:rPr>
        <w:t xml:space="preserve"> </w:t>
      </w:r>
      <w:proofErr w:type="spellStart"/>
      <w:r>
        <w:rPr>
          <w:color w:val="000000"/>
        </w:rPr>
        <w:t>adoptate</w:t>
      </w:r>
      <w:proofErr w:type="spellEnd"/>
      <w:r>
        <w:rPr>
          <w:color w:val="000000"/>
        </w:rPr>
        <w:t xml:space="preserve">, </w:t>
      </w:r>
      <w:proofErr w:type="spellStart"/>
      <w:r>
        <w:rPr>
          <w:color w:val="000000"/>
        </w:rPr>
        <w:t>avand</w:t>
      </w:r>
      <w:proofErr w:type="spellEnd"/>
      <w:r>
        <w:rPr>
          <w:color w:val="000000"/>
        </w:rPr>
        <w:t xml:space="preserve"> </w:t>
      </w:r>
      <w:proofErr w:type="spellStart"/>
      <w:r>
        <w:rPr>
          <w:color w:val="000000"/>
        </w:rPr>
        <w:t>viza</w:t>
      </w:r>
      <w:proofErr w:type="spellEnd"/>
      <w:r>
        <w:rPr>
          <w:color w:val="000000"/>
        </w:rPr>
        <w:t xml:space="preserve"> </w:t>
      </w:r>
      <w:proofErr w:type="spellStart"/>
      <w:r>
        <w:rPr>
          <w:color w:val="000000"/>
        </w:rPr>
        <w:t>verificarii</w:t>
      </w:r>
      <w:proofErr w:type="spellEnd"/>
      <w:r>
        <w:rPr>
          <w:color w:val="000000"/>
        </w:rPr>
        <w:t xml:space="preserve"> </w:t>
      </w:r>
      <w:proofErr w:type="spellStart"/>
      <w:r>
        <w:rPr>
          <w:color w:val="000000"/>
        </w:rPr>
        <w:t>corectitudinii</w:t>
      </w:r>
      <w:proofErr w:type="spellEnd"/>
      <w:r>
        <w:rPr>
          <w:color w:val="000000"/>
        </w:rPr>
        <w:t xml:space="preserve"> </w:t>
      </w:r>
      <w:proofErr w:type="spellStart"/>
      <w:r>
        <w:rPr>
          <w:color w:val="000000"/>
        </w:rPr>
        <w:t>solutiilor</w:t>
      </w:r>
      <w:proofErr w:type="spellEnd"/>
      <w:r>
        <w:rPr>
          <w:color w:val="000000"/>
        </w:rPr>
        <w:t xml:space="preserve"> constructive de </w:t>
      </w:r>
      <w:proofErr w:type="spellStart"/>
      <w:r>
        <w:rPr>
          <w:color w:val="000000"/>
        </w:rPr>
        <w:t>specialistii</w:t>
      </w:r>
      <w:proofErr w:type="spellEnd"/>
      <w:r>
        <w:rPr>
          <w:color w:val="000000"/>
        </w:rPr>
        <w:t xml:space="preserve"> </w:t>
      </w:r>
      <w:proofErr w:type="spellStart"/>
      <w:r>
        <w:rPr>
          <w:color w:val="000000"/>
        </w:rPr>
        <w:t>verificatori</w:t>
      </w:r>
      <w:proofErr w:type="spellEnd"/>
      <w:r>
        <w:rPr>
          <w:color w:val="000000"/>
        </w:rPr>
        <w:t xml:space="preserve">, la </w:t>
      </w:r>
      <w:proofErr w:type="spellStart"/>
      <w:r>
        <w:rPr>
          <w:color w:val="000000"/>
        </w:rPr>
        <w:t>cererea</w:t>
      </w:r>
      <w:proofErr w:type="spellEnd"/>
      <w:r>
        <w:rPr>
          <w:color w:val="000000"/>
        </w:rPr>
        <w:t xml:space="preserve"> </w:t>
      </w:r>
      <w:proofErr w:type="spellStart"/>
      <w:r>
        <w:rPr>
          <w:color w:val="000000"/>
        </w:rPr>
        <w:t>autoritatii</w:t>
      </w:r>
      <w:proofErr w:type="spellEnd"/>
      <w:r>
        <w:rPr>
          <w:color w:val="000000"/>
        </w:rPr>
        <w:t xml:space="preserve"> </w:t>
      </w:r>
      <w:proofErr w:type="spellStart"/>
      <w:proofErr w:type="gramStart"/>
      <w:r>
        <w:rPr>
          <w:color w:val="000000"/>
        </w:rPr>
        <w:t>contractante</w:t>
      </w:r>
      <w:proofErr w:type="spellEnd"/>
      <w:r>
        <w:rPr>
          <w:color w:val="000000"/>
        </w:rPr>
        <w:t>;</w:t>
      </w:r>
      <w:proofErr w:type="gramEnd"/>
    </w:p>
    <w:p w14:paraId="39E8FC53" w14:textId="77777777" w:rsidR="00BE3C29" w:rsidRDefault="00000000">
      <w:pPr>
        <w:pStyle w:val="DefaultText"/>
        <w:jc w:val="both"/>
        <w:rPr>
          <w:color w:val="000000"/>
          <w:lang w:val="it-IT"/>
        </w:rPr>
      </w:pPr>
      <w:r>
        <w:rPr>
          <w:color w:val="000000"/>
        </w:rPr>
        <w:t xml:space="preserve">(9). </w:t>
      </w:r>
      <w:proofErr w:type="spellStart"/>
      <w:r>
        <w:rPr>
          <w:color w:val="000000"/>
          <w:lang w:val="fr-FR"/>
        </w:rPr>
        <w:t>Contractantul</w:t>
      </w:r>
      <w:proofErr w:type="spellEnd"/>
      <w:r>
        <w:rPr>
          <w:color w:val="000000"/>
        </w:rPr>
        <w:t xml:space="preserve"> se </w:t>
      </w:r>
      <w:proofErr w:type="spellStart"/>
      <w:r>
        <w:rPr>
          <w:color w:val="000000"/>
        </w:rPr>
        <w:t>obliga</w:t>
      </w:r>
      <w:proofErr w:type="spellEnd"/>
      <w:r>
        <w:rPr>
          <w:color w:val="000000"/>
        </w:rPr>
        <w:t xml:space="preserve"> </w:t>
      </w:r>
      <w:proofErr w:type="spellStart"/>
      <w:proofErr w:type="gramStart"/>
      <w:r>
        <w:rPr>
          <w:color w:val="000000"/>
        </w:rPr>
        <w:t>sa</w:t>
      </w:r>
      <w:proofErr w:type="spellEnd"/>
      <w:r>
        <w:rPr>
          <w:color w:val="000000"/>
        </w:rPr>
        <w:t xml:space="preserve"> </w:t>
      </w:r>
      <w:proofErr w:type="spellStart"/>
      <w:r>
        <w:rPr>
          <w:color w:val="000000"/>
        </w:rPr>
        <w:t>participe</w:t>
      </w:r>
      <w:proofErr w:type="spellEnd"/>
      <w:proofErr w:type="gramEnd"/>
      <w:r>
        <w:rPr>
          <w:color w:val="000000"/>
        </w:rPr>
        <w:t xml:space="preserve"> la </w:t>
      </w:r>
      <w:proofErr w:type="spellStart"/>
      <w:r>
        <w:rPr>
          <w:color w:val="000000"/>
        </w:rPr>
        <w:t>intocmirea</w:t>
      </w:r>
      <w:proofErr w:type="spellEnd"/>
      <w:r>
        <w:rPr>
          <w:color w:val="000000"/>
        </w:rPr>
        <w:t xml:space="preserve"> </w:t>
      </w:r>
      <w:proofErr w:type="spellStart"/>
      <w:r>
        <w:rPr>
          <w:color w:val="000000"/>
        </w:rPr>
        <w:t>cartii</w:t>
      </w:r>
      <w:proofErr w:type="spellEnd"/>
      <w:r>
        <w:rPr>
          <w:color w:val="000000"/>
        </w:rPr>
        <w:t xml:space="preserve"> </w:t>
      </w:r>
      <w:proofErr w:type="spellStart"/>
      <w:r>
        <w:rPr>
          <w:color w:val="000000"/>
        </w:rPr>
        <w:t>tehnice</w:t>
      </w:r>
      <w:proofErr w:type="spellEnd"/>
      <w:r>
        <w:rPr>
          <w:color w:val="000000"/>
        </w:rPr>
        <w:t xml:space="preserve"> a </w:t>
      </w:r>
      <w:proofErr w:type="spellStart"/>
      <w:r>
        <w:rPr>
          <w:color w:val="000000"/>
        </w:rPr>
        <w:t>constructiei</w:t>
      </w:r>
      <w:proofErr w:type="spellEnd"/>
      <w:r>
        <w:rPr>
          <w:color w:val="000000"/>
        </w:rPr>
        <w:t xml:space="preserve"> </w:t>
      </w:r>
      <w:proofErr w:type="spellStart"/>
      <w:r>
        <w:rPr>
          <w:color w:val="000000"/>
        </w:rPr>
        <w:t>si</w:t>
      </w:r>
      <w:proofErr w:type="spellEnd"/>
      <w:r>
        <w:rPr>
          <w:color w:val="000000"/>
        </w:rPr>
        <w:t xml:space="preserve"> la </w:t>
      </w:r>
      <w:proofErr w:type="spellStart"/>
      <w:r>
        <w:rPr>
          <w:color w:val="000000"/>
        </w:rPr>
        <w:t>receptia</w:t>
      </w:r>
      <w:proofErr w:type="spellEnd"/>
      <w:r>
        <w:rPr>
          <w:color w:val="000000"/>
        </w:rPr>
        <w:t xml:space="preserve"> </w:t>
      </w:r>
      <w:proofErr w:type="spellStart"/>
      <w:r>
        <w:rPr>
          <w:color w:val="000000"/>
        </w:rPr>
        <w:t>lucrarilor</w:t>
      </w:r>
      <w:proofErr w:type="spellEnd"/>
      <w:r>
        <w:rPr>
          <w:color w:val="000000"/>
        </w:rPr>
        <w:t xml:space="preserve"> </w:t>
      </w:r>
      <w:proofErr w:type="spellStart"/>
      <w:proofErr w:type="gramStart"/>
      <w:r>
        <w:rPr>
          <w:color w:val="000000"/>
        </w:rPr>
        <w:t>executate</w:t>
      </w:r>
      <w:proofErr w:type="spellEnd"/>
      <w:r>
        <w:rPr>
          <w:color w:val="000000"/>
        </w:rPr>
        <w:t>;</w:t>
      </w:r>
      <w:proofErr w:type="gramEnd"/>
    </w:p>
    <w:p w14:paraId="3A24CAE7" w14:textId="77777777" w:rsidR="00BE3C29" w:rsidRDefault="00000000">
      <w:pPr>
        <w:pStyle w:val="DefaultText"/>
        <w:jc w:val="both"/>
        <w:rPr>
          <w:color w:val="000000"/>
          <w:lang w:val="it-IT"/>
        </w:rPr>
      </w:pPr>
      <w:r>
        <w:rPr>
          <w:color w:val="000000"/>
        </w:rPr>
        <w:t>(</w:t>
      </w:r>
      <w:r>
        <w:rPr>
          <w:color w:val="000000"/>
          <w:lang w:val="it-IT"/>
        </w:rPr>
        <w:t>1</w:t>
      </w:r>
      <w:r>
        <w:rPr>
          <w:color w:val="000000"/>
        </w:rPr>
        <w:t>0)</w:t>
      </w:r>
      <w:r>
        <w:rPr>
          <w:color w:val="000000"/>
          <w:lang w:val="it-IT"/>
        </w:rPr>
        <w:t xml:space="preserve">. </w:t>
      </w:r>
      <w:proofErr w:type="spellStart"/>
      <w:r>
        <w:rPr>
          <w:color w:val="000000"/>
          <w:lang w:val="fr-FR"/>
        </w:rPr>
        <w:t>Contractantul</w:t>
      </w:r>
      <w:proofErr w:type="spellEnd"/>
      <w:r>
        <w:rPr>
          <w:color w:val="000000"/>
          <w:lang w:val="it-IT"/>
        </w:rPr>
        <w:t xml:space="preserve"> se obliga sa actualizeze Devizul General conform dispozitiilor HG nr.907/2016 cu modificarile si completarile ulterioare, la cererea autoritatii contractante, pe toata perioada pana la receptia la terminarea lucrarilor (inclusiv),</w:t>
      </w:r>
    </w:p>
    <w:p w14:paraId="3088D616" w14:textId="77777777" w:rsidR="00BE3C29" w:rsidRDefault="00000000">
      <w:pPr>
        <w:pStyle w:val="DefaultText"/>
        <w:jc w:val="both"/>
        <w:rPr>
          <w:color w:val="000000"/>
          <w:lang w:val="it-IT"/>
        </w:rPr>
      </w:pPr>
      <w:r>
        <w:rPr>
          <w:color w:val="000000"/>
        </w:rPr>
        <w:t>(</w:t>
      </w:r>
      <w:r>
        <w:rPr>
          <w:color w:val="000000"/>
          <w:lang w:val="it-IT"/>
        </w:rPr>
        <w:t>1</w:t>
      </w:r>
      <w:r>
        <w:rPr>
          <w:color w:val="000000"/>
        </w:rPr>
        <w:t>1).</w:t>
      </w:r>
      <w:r>
        <w:rPr>
          <w:color w:val="000000"/>
          <w:lang w:val="it-IT"/>
        </w:rPr>
        <w:t xml:space="preserve"> </w:t>
      </w:r>
      <w:proofErr w:type="spellStart"/>
      <w:r>
        <w:rPr>
          <w:color w:val="000000"/>
          <w:lang w:val="fr-FR"/>
        </w:rPr>
        <w:t>Contractantul</w:t>
      </w:r>
      <w:proofErr w:type="spellEnd"/>
      <w:r>
        <w:rPr>
          <w:color w:val="000000"/>
          <w:lang w:val="it-IT"/>
        </w:rPr>
        <w:t xml:space="preserve"> se obliga </w:t>
      </w:r>
      <w:proofErr w:type="gramStart"/>
      <w:r>
        <w:rPr>
          <w:color w:val="000000"/>
          <w:lang w:val="it-IT"/>
        </w:rPr>
        <w:t>sa participe</w:t>
      </w:r>
      <w:proofErr w:type="gramEnd"/>
      <w:r>
        <w:rPr>
          <w:color w:val="000000"/>
          <w:lang w:val="it-IT"/>
        </w:rPr>
        <w:t xml:space="preserve"> la trasarea axelor principale, a bornelor de referinta si a terenului pus la dispozitia sa precum si la materializarea cotelor de nivel in imediata apropiere a terenului.</w:t>
      </w:r>
    </w:p>
    <w:p w14:paraId="0C89DF7D" w14:textId="77777777" w:rsidR="00BE3C29" w:rsidRDefault="00000000">
      <w:pPr>
        <w:pStyle w:val="DefaultText"/>
        <w:jc w:val="both"/>
        <w:rPr>
          <w:color w:val="000000"/>
          <w:lang w:val="it-IT"/>
        </w:rPr>
      </w:pPr>
      <w:r>
        <w:rPr>
          <w:color w:val="000000"/>
        </w:rPr>
        <w:t>(</w:t>
      </w:r>
      <w:r>
        <w:rPr>
          <w:color w:val="000000"/>
          <w:lang w:val="it-IT"/>
        </w:rPr>
        <w:t>1</w:t>
      </w:r>
      <w:r>
        <w:rPr>
          <w:color w:val="000000"/>
        </w:rPr>
        <w:t>2).</w:t>
      </w:r>
      <w:r>
        <w:rPr>
          <w:color w:val="000000"/>
          <w:lang w:val="it-IT"/>
        </w:rPr>
        <w:t xml:space="preserve"> </w:t>
      </w:r>
      <w:proofErr w:type="spellStart"/>
      <w:r>
        <w:rPr>
          <w:color w:val="000000"/>
          <w:lang w:val="fr-FR"/>
        </w:rPr>
        <w:t>Contractantul</w:t>
      </w:r>
      <w:proofErr w:type="spellEnd"/>
      <w:r>
        <w:rPr>
          <w:color w:val="000000"/>
          <w:lang w:val="it-IT"/>
        </w:rPr>
        <w:t xml:space="preserve"> se obliga sa intocmeasca referatul de prezentare cu privire la modul in care a fost executata lucrarea, necesar la receptia obiectivului (conform H.G. nr. 273/1994 cu modificarile si completarile ulterioare). </w:t>
      </w:r>
    </w:p>
    <w:p w14:paraId="204F7B8E" w14:textId="77777777" w:rsidR="00BE3C29" w:rsidRDefault="00000000">
      <w:pPr>
        <w:pStyle w:val="DefaultText"/>
        <w:jc w:val="both"/>
        <w:rPr>
          <w:color w:val="000000"/>
          <w:lang w:val="it-IT"/>
        </w:rPr>
      </w:pPr>
      <w:r>
        <w:rPr>
          <w:color w:val="000000"/>
        </w:rPr>
        <w:t>(</w:t>
      </w:r>
      <w:r>
        <w:rPr>
          <w:color w:val="000000"/>
          <w:lang w:val="it-IT"/>
        </w:rPr>
        <w:t>1</w:t>
      </w:r>
      <w:r>
        <w:rPr>
          <w:color w:val="000000"/>
        </w:rPr>
        <w:t>3).</w:t>
      </w:r>
      <w:r>
        <w:rPr>
          <w:color w:val="000000"/>
          <w:lang w:val="it-IT"/>
        </w:rPr>
        <w:t xml:space="preserve"> </w:t>
      </w:r>
      <w:proofErr w:type="spellStart"/>
      <w:r>
        <w:rPr>
          <w:color w:val="000000"/>
          <w:lang w:val="fr-FR"/>
        </w:rPr>
        <w:t>Contractantul</w:t>
      </w:r>
      <w:proofErr w:type="spellEnd"/>
      <w:r>
        <w:rPr>
          <w:color w:val="000000"/>
          <w:lang w:val="it-IT"/>
        </w:rPr>
        <w:t xml:space="preserve"> se obliga sa prezinte la receptia finala un punct de vedere privind comportarea obiectivului in exploatare pana la terminarea perioadei de garantie.</w:t>
      </w:r>
    </w:p>
    <w:p w14:paraId="2443B275" w14:textId="77777777" w:rsidR="00BE3C29" w:rsidRDefault="00000000">
      <w:pPr>
        <w:pStyle w:val="DefaultText"/>
        <w:jc w:val="both"/>
        <w:rPr>
          <w:color w:val="000000"/>
          <w:lang w:val="it-IT"/>
        </w:rPr>
      </w:pPr>
      <w:r>
        <w:rPr>
          <w:color w:val="000000"/>
        </w:rPr>
        <w:t>(</w:t>
      </w:r>
      <w:r>
        <w:rPr>
          <w:color w:val="000000"/>
          <w:lang w:val="it-IT"/>
        </w:rPr>
        <w:t>1</w:t>
      </w:r>
      <w:r>
        <w:rPr>
          <w:color w:val="000000"/>
        </w:rPr>
        <w:t>4).</w:t>
      </w:r>
      <w:r>
        <w:rPr>
          <w:color w:val="000000"/>
          <w:lang w:val="it-IT"/>
        </w:rPr>
        <w:t xml:space="preserve"> </w:t>
      </w:r>
      <w:proofErr w:type="spellStart"/>
      <w:r>
        <w:rPr>
          <w:color w:val="000000"/>
          <w:lang w:val="fr-FR"/>
        </w:rPr>
        <w:t>Contractantul</w:t>
      </w:r>
      <w:proofErr w:type="spellEnd"/>
      <w:r>
        <w:rPr>
          <w:color w:val="000000"/>
          <w:lang w:val="it-IT"/>
        </w:rPr>
        <w:t xml:space="preserve"> se obliga sa respecte, la elaborarea documentatiilor, instructiunile din HG 907/2016 cu modificarile si completarile completarile ulterioare, sa respecte reglementarile tehnice in constructii privind cerintele de calitate conform Legii nr. 10/1995 cu modificarile si completarile ulterioare, reglementarile privind autorizarea executarii lucrarilor de constructii conform Legii nr. 50/1991 cu modificarile si completarile ulterioare</w:t>
      </w:r>
      <w:r>
        <w:rPr>
          <w:color w:val="000000"/>
        </w:rPr>
        <w:t xml:space="preserve">, </w:t>
      </w:r>
      <w:proofErr w:type="spellStart"/>
      <w:r>
        <w:rPr>
          <w:color w:val="000000"/>
        </w:rPr>
        <w:t>Legii</w:t>
      </w:r>
      <w:proofErr w:type="spellEnd"/>
      <w:r>
        <w:rPr>
          <w:color w:val="000000"/>
        </w:rPr>
        <w:t xml:space="preserve"> nr. 422/2001 </w:t>
      </w:r>
      <w:proofErr w:type="spellStart"/>
      <w:r>
        <w:rPr>
          <w:color w:val="000000"/>
        </w:rPr>
        <w:t>privind</w:t>
      </w:r>
      <w:proofErr w:type="spellEnd"/>
      <w:r>
        <w:rPr>
          <w:color w:val="000000"/>
        </w:rPr>
        <w:t xml:space="preserve"> </w:t>
      </w:r>
      <w:proofErr w:type="spellStart"/>
      <w:r>
        <w:rPr>
          <w:color w:val="000000"/>
        </w:rPr>
        <w:t>protejarea</w:t>
      </w:r>
      <w:proofErr w:type="spellEnd"/>
      <w:r>
        <w:rPr>
          <w:color w:val="000000"/>
        </w:rPr>
        <w:t xml:space="preserve"> </w:t>
      </w:r>
      <w:proofErr w:type="spellStart"/>
      <w:r>
        <w:rPr>
          <w:color w:val="000000"/>
        </w:rPr>
        <w:t>monumentelor</w:t>
      </w:r>
      <w:proofErr w:type="spellEnd"/>
      <w:r>
        <w:rPr>
          <w:color w:val="000000"/>
        </w:rPr>
        <w:t xml:space="preserve"> </w:t>
      </w:r>
      <w:proofErr w:type="spellStart"/>
      <w:r>
        <w:rPr>
          <w:color w:val="000000"/>
        </w:rPr>
        <w:t>istorice</w:t>
      </w:r>
      <w:proofErr w:type="spellEnd"/>
      <w:r>
        <w:rPr>
          <w:color w:val="000000"/>
        </w:rPr>
        <w:t xml:space="preserve">, </w:t>
      </w:r>
      <w:proofErr w:type="spellStart"/>
      <w:r>
        <w:rPr>
          <w:color w:val="000000"/>
        </w:rPr>
        <w:t>republicata</w:t>
      </w:r>
      <w:proofErr w:type="spellEnd"/>
      <w:r>
        <w:rPr>
          <w:color w:val="000000"/>
          <w:lang w:val="it-IT"/>
        </w:rPr>
        <w:t>.</w:t>
      </w:r>
    </w:p>
    <w:p w14:paraId="5421EB00" w14:textId="77777777" w:rsidR="00BE3C29" w:rsidRDefault="00000000">
      <w:pPr>
        <w:pStyle w:val="DefaultText"/>
        <w:jc w:val="both"/>
        <w:rPr>
          <w:color w:val="000000"/>
          <w:lang w:val="it-IT"/>
        </w:rPr>
      </w:pPr>
      <w:r>
        <w:rPr>
          <w:color w:val="000000"/>
        </w:rPr>
        <w:t>(</w:t>
      </w:r>
      <w:r>
        <w:rPr>
          <w:color w:val="000000"/>
          <w:lang w:val="it-IT"/>
        </w:rPr>
        <w:t>1</w:t>
      </w:r>
      <w:r>
        <w:rPr>
          <w:color w:val="000000"/>
        </w:rPr>
        <w:t>5)</w:t>
      </w:r>
      <w:r>
        <w:rPr>
          <w:color w:val="000000"/>
          <w:lang w:val="it-IT"/>
        </w:rPr>
        <w:t xml:space="preserve">. Orice omisiune sau greseala fata de listele cu cantitatile din proiectul tehnic si din specificatiile tehnice prevazute in caietele de sarcini, dovedita pe parcursul executiei a fi necesara pentru finalizarea investititei, va fi suportata de catre contractant in limita cuantumului valoric determinat. Valoarea suportata de contractant are in vedere atat aducerea proiectului la o forma ce poate fi pusa in opera, clarificari, reproiectari, etc) cat si valoarea lucrarilor suplimentare fata de proiectul initial ca trebuie realizate de catre contractant. </w:t>
      </w:r>
    </w:p>
    <w:p w14:paraId="34413731" w14:textId="77777777" w:rsidR="00BE3C29" w:rsidRDefault="00000000">
      <w:pPr>
        <w:pStyle w:val="DefaultText"/>
        <w:jc w:val="both"/>
        <w:rPr>
          <w:color w:val="000000"/>
        </w:rPr>
      </w:pPr>
      <w:r>
        <w:rPr>
          <w:color w:val="000000"/>
        </w:rPr>
        <w:t xml:space="preserve">(16). </w:t>
      </w:r>
      <w:proofErr w:type="spellStart"/>
      <w:r>
        <w:rPr>
          <w:color w:val="000000"/>
        </w:rPr>
        <w:t>Contractantul</w:t>
      </w:r>
      <w:proofErr w:type="spellEnd"/>
      <w:r>
        <w:rPr>
          <w:color w:val="000000"/>
        </w:rPr>
        <w:t xml:space="preserve"> se </w:t>
      </w:r>
      <w:proofErr w:type="spellStart"/>
      <w:r>
        <w:rPr>
          <w:color w:val="000000"/>
        </w:rPr>
        <w:t>obliga</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cedeze</w:t>
      </w:r>
      <w:proofErr w:type="spellEnd"/>
      <w:r>
        <w:rPr>
          <w:color w:val="000000"/>
        </w:rPr>
        <w:t xml:space="preserve"> </w:t>
      </w:r>
      <w:proofErr w:type="spellStart"/>
      <w:r>
        <w:rPr>
          <w:color w:val="000000"/>
        </w:rPr>
        <w:t>exclusiv</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dreptul</w:t>
      </w:r>
      <w:proofErr w:type="spellEnd"/>
      <w:r>
        <w:rPr>
          <w:color w:val="000000"/>
        </w:rPr>
        <w:t xml:space="preserve"> de </w:t>
      </w:r>
      <w:proofErr w:type="spellStart"/>
      <w:r>
        <w:rPr>
          <w:color w:val="000000"/>
        </w:rPr>
        <w:t>autor</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documentatia</w:t>
      </w:r>
      <w:proofErr w:type="spellEnd"/>
      <w:r>
        <w:rPr>
          <w:color w:val="000000"/>
        </w:rPr>
        <w:t xml:space="preserve"> </w:t>
      </w:r>
      <w:proofErr w:type="spellStart"/>
      <w:r>
        <w:rPr>
          <w:color w:val="000000"/>
        </w:rPr>
        <w:t>tehnico</w:t>
      </w:r>
      <w:proofErr w:type="spellEnd"/>
      <w:r>
        <w:rPr>
          <w:color w:val="000000"/>
        </w:rPr>
        <w:t xml:space="preserve"> </w:t>
      </w:r>
      <w:proofErr w:type="spellStart"/>
      <w:r>
        <w:rPr>
          <w:color w:val="000000"/>
        </w:rPr>
        <w:t>economice</w:t>
      </w:r>
      <w:proofErr w:type="spellEnd"/>
      <w:r>
        <w:rPr>
          <w:color w:val="000000"/>
        </w:rPr>
        <w:t xml:space="preserve"> (PT+DDE) la data </w:t>
      </w:r>
      <w:proofErr w:type="spellStart"/>
      <w:r>
        <w:rPr>
          <w:color w:val="000000"/>
        </w:rPr>
        <w:t>receptiei</w:t>
      </w:r>
      <w:proofErr w:type="spellEnd"/>
      <w:r>
        <w:rPr>
          <w:color w:val="000000"/>
        </w:rPr>
        <w:t xml:space="preserve"> </w:t>
      </w:r>
      <w:proofErr w:type="spellStart"/>
      <w:r>
        <w:rPr>
          <w:color w:val="000000"/>
        </w:rPr>
        <w:t>serviciilor</w:t>
      </w:r>
      <w:proofErr w:type="spellEnd"/>
      <w:r>
        <w:rPr>
          <w:color w:val="000000"/>
        </w:rPr>
        <w:t xml:space="preserve"> </w:t>
      </w:r>
      <w:proofErr w:type="spellStart"/>
      <w:r>
        <w:rPr>
          <w:color w:val="000000"/>
        </w:rPr>
        <w:t>prestate</w:t>
      </w:r>
      <w:proofErr w:type="spellEnd"/>
      <w:r>
        <w:rPr>
          <w:color w:val="000000"/>
        </w:rPr>
        <w:t xml:space="preserve">, </w:t>
      </w:r>
      <w:proofErr w:type="spellStart"/>
      <w:r>
        <w:rPr>
          <w:color w:val="000000"/>
        </w:rPr>
        <w:t>fără</w:t>
      </w:r>
      <w:proofErr w:type="spellEnd"/>
      <w:r>
        <w:rPr>
          <w:color w:val="000000"/>
        </w:rPr>
        <w:t xml:space="preserve"> </w:t>
      </w:r>
      <w:proofErr w:type="spellStart"/>
      <w:r>
        <w:rPr>
          <w:color w:val="000000"/>
        </w:rPr>
        <w:t>emiterea</w:t>
      </w:r>
      <w:proofErr w:type="spellEnd"/>
      <w:r>
        <w:rPr>
          <w:color w:val="000000"/>
        </w:rPr>
        <w:t xml:space="preserve"> </w:t>
      </w:r>
      <w:proofErr w:type="spellStart"/>
      <w:r>
        <w:rPr>
          <w:color w:val="000000"/>
        </w:rPr>
        <w:t>altor</w:t>
      </w:r>
      <w:proofErr w:type="spellEnd"/>
      <w:r>
        <w:rPr>
          <w:color w:val="000000"/>
        </w:rPr>
        <w:t xml:space="preserve"> </w:t>
      </w:r>
      <w:proofErr w:type="spellStart"/>
      <w:r>
        <w:rPr>
          <w:color w:val="000000"/>
        </w:rPr>
        <w:t>pretentii</w:t>
      </w:r>
      <w:proofErr w:type="spellEnd"/>
      <w:r>
        <w:rPr>
          <w:color w:val="000000"/>
        </w:rPr>
        <w:t xml:space="preserve"> din </w:t>
      </w:r>
      <w:proofErr w:type="spellStart"/>
      <w:r>
        <w:rPr>
          <w:color w:val="000000"/>
        </w:rPr>
        <w:t>partea</w:t>
      </w:r>
      <w:proofErr w:type="spellEnd"/>
      <w:r>
        <w:rPr>
          <w:color w:val="000000"/>
        </w:rPr>
        <w:t xml:space="preserve"> </w:t>
      </w:r>
      <w:proofErr w:type="spellStart"/>
      <w:r>
        <w:rPr>
          <w:color w:val="000000"/>
        </w:rPr>
        <w:t>prestatorului</w:t>
      </w:r>
      <w:proofErr w:type="spellEnd"/>
      <w:r>
        <w:rPr>
          <w:color w:val="000000"/>
        </w:rPr>
        <w:t xml:space="preserve">. - </w:t>
      </w:r>
      <w:proofErr w:type="spellStart"/>
      <w:r>
        <w:rPr>
          <w:color w:val="000000"/>
        </w:rPr>
        <w:t>Odata</w:t>
      </w:r>
      <w:proofErr w:type="spellEnd"/>
      <w:r>
        <w:rPr>
          <w:color w:val="000000"/>
        </w:rPr>
        <w:t xml:space="preserve"> cu </w:t>
      </w:r>
      <w:proofErr w:type="spellStart"/>
      <w:r>
        <w:rPr>
          <w:color w:val="000000"/>
        </w:rPr>
        <w:t>cedarea</w:t>
      </w:r>
      <w:proofErr w:type="spellEnd"/>
      <w:r>
        <w:rPr>
          <w:color w:val="000000"/>
        </w:rPr>
        <w:t xml:space="preserve"> </w:t>
      </w:r>
      <w:proofErr w:type="spellStart"/>
      <w:r>
        <w:rPr>
          <w:color w:val="000000"/>
        </w:rPr>
        <w:t>dreptului</w:t>
      </w:r>
      <w:proofErr w:type="spellEnd"/>
      <w:r>
        <w:rPr>
          <w:color w:val="000000"/>
        </w:rPr>
        <w:t xml:space="preserve"> de </w:t>
      </w:r>
      <w:proofErr w:type="spellStart"/>
      <w:r>
        <w:rPr>
          <w:color w:val="000000"/>
        </w:rPr>
        <w:t>autor</w:t>
      </w:r>
      <w:proofErr w:type="spellEnd"/>
      <w:r>
        <w:rPr>
          <w:color w:val="000000"/>
        </w:rPr>
        <w:t xml:space="preserve"> se </w:t>
      </w:r>
      <w:proofErr w:type="spellStart"/>
      <w:r>
        <w:rPr>
          <w:color w:val="000000"/>
        </w:rPr>
        <w:t>cedeaza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dreptul</w:t>
      </w:r>
      <w:proofErr w:type="spellEnd"/>
      <w:r>
        <w:rPr>
          <w:color w:val="000000"/>
        </w:rPr>
        <w:t xml:space="preserve"> de </w:t>
      </w:r>
      <w:proofErr w:type="spellStart"/>
      <w:r>
        <w:rPr>
          <w:color w:val="000000"/>
        </w:rPr>
        <w:t>reproducere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distribuire</w:t>
      </w:r>
      <w:proofErr w:type="spellEnd"/>
      <w:r>
        <w:rPr>
          <w:color w:val="000000"/>
        </w:rPr>
        <w:t xml:space="preserve"> a </w:t>
      </w:r>
      <w:proofErr w:type="spellStart"/>
      <w:r>
        <w:rPr>
          <w:color w:val="000000"/>
        </w:rPr>
        <w:t>copiilor</w:t>
      </w:r>
      <w:proofErr w:type="spellEnd"/>
      <w:r>
        <w:rPr>
          <w:color w:val="000000"/>
        </w:rPr>
        <w:t xml:space="preserve">, care le </w:t>
      </w:r>
      <w:proofErr w:type="spellStart"/>
      <w:r>
        <w:rPr>
          <w:color w:val="000000"/>
        </w:rPr>
        <w:t>poate</w:t>
      </w:r>
      <w:proofErr w:type="spellEnd"/>
      <w:r>
        <w:rPr>
          <w:color w:val="000000"/>
        </w:rPr>
        <w:t xml:space="preserve"> </w:t>
      </w:r>
      <w:proofErr w:type="spellStart"/>
      <w:r>
        <w:rPr>
          <w:color w:val="000000"/>
        </w:rPr>
        <w:t>utiliza</w:t>
      </w:r>
      <w:proofErr w:type="spellEnd"/>
      <w:r>
        <w:rPr>
          <w:color w:val="000000"/>
        </w:rPr>
        <w:t xml:space="preserve">, publica </w:t>
      </w:r>
      <w:proofErr w:type="spellStart"/>
      <w:r>
        <w:rPr>
          <w:color w:val="000000"/>
        </w:rPr>
        <w:t>sau</w:t>
      </w:r>
      <w:proofErr w:type="spellEnd"/>
      <w:r>
        <w:rPr>
          <w:color w:val="000000"/>
        </w:rPr>
        <w:t xml:space="preserve"> </w:t>
      </w:r>
      <w:proofErr w:type="spellStart"/>
      <w:r>
        <w:rPr>
          <w:color w:val="000000"/>
        </w:rPr>
        <w:t>transfera</w:t>
      </w:r>
      <w:proofErr w:type="spellEnd"/>
      <w:r>
        <w:rPr>
          <w:color w:val="000000"/>
        </w:rPr>
        <w:t xml:space="preserve"> </w:t>
      </w:r>
      <w:proofErr w:type="spellStart"/>
      <w:r>
        <w:rPr>
          <w:color w:val="000000"/>
        </w:rPr>
        <w:t>după</w:t>
      </w:r>
      <w:proofErr w:type="spellEnd"/>
      <w:r>
        <w:rPr>
          <w:color w:val="000000"/>
        </w:rPr>
        <w:t xml:space="preserve"> cum </w:t>
      </w:r>
      <w:proofErr w:type="spellStart"/>
      <w:r>
        <w:rPr>
          <w:color w:val="000000"/>
        </w:rPr>
        <w:t>consideră</w:t>
      </w:r>
      <w:proofErr w:type="spellEnd"/>
      <w:r>
        <w:rPr>
          <w:color w:val="000000"/>
        </w:rPr>
        <w:t xml:space="preserve"> </w:t>
      </w:r>
      <w:proofErr w:type="spellStart"/>
      <w:r>
        <w:rPr>
          <w:color w:val="000000"/>
        </w:rPr>
        <w:t>necesar</w:t>
      </w:r>
      <w:proofErr w:type="spellEnd"/>
      <w:r>
        <w:rPr>
          <w:color w:val="000000"/>
        </w:rPr>
        <w:t xml:space="preserve">, </w:t>
      </w:r>
      <w:proofErr w:type="spellStart"/>
      <w:r>
        <w:rPr>
          <w:color w:val="000000"/>
        </w:rPr>
        <w:t>fără</w:t>
      </w:r>
      <w:proofErr w:type="spellEnd"/>
      <w:r>
        <w:rPr>
          <w:color w:val="000000"/>
        </w:rPr>
        <w:t xml:space="preserve"> </w:t>
      </w:r>
      <w:proofErr w:type="spellStart"/>
      <w:r>
        <w:rPr>
          <w:color w:val="000000"/>
        </w:rPr>
        <w:t>nici</w:t>
      </w:r>
      <w:proofErr w:type="spellEnd"/>
      <w:r>
        <w:rPr>
          <w:color w:val="000000"/>
        </w:rPr>
        <w:t xml:space="preserve"> un </w:t>
      </w:r>
      <w:proofErr w:type="spellStart"/>
      <w:r>
        <w:rPr>
          <w:color w:val="000000"/>
        </w:rPr>
        <w:t>fel</w:t>
      </w:r>
      <w:proofErr w:type="spellEnd"/>
      <w:r>
        <w:rPr>
          <w:color w:val="000000"/>
        </w:rPr>
        <w:t xml:space="preserve"> de </w:t>
      </w:r>
      <w:proofErr w:type="spellStart"/>
      <w:r>
        <w:rPr>
          <w:color w:val="000000"/>
        </w:rPr>
        <w:t>limitare</w:t>
      </w:r>
      <w:proofErr w:type="spellEnd"/>
      <w:r>
        <w:rPr>
          <w:color w:val="000000"/>
        </w:rPr>
        <w:t xml:space="preserve"> </w:t>
      </w:r>
      <w:proofErr w:type="spellStart"/>
      <w:r>
        <w:rPr>
          <w:color w:val="000000"/>
        </w:rPr>
        <w:t>geografică</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altă</w:t>
      </w:r>
      <w:proofErr w:type="spellEnd"/>
      <w:r>
        <w:rPr>
          <w:color w:val="000000"/>
        </w:rPr>
        <w:t xml:space="preserve"> </w:t>
      </w:r>
      <w:proofErr w:type="spellStart"/>
      <w:r>
        <w:rPr>
          <w:color w:val="000000"/>
        </w:rPr>
        <w:t>natură</w:t>
      </w:r>
      <w:proofErr w:type="spellEnd"/>
      <w:r>
        <w:rPr>
          <w:color w:val="000000"/>
        </w:rPr>
        <w:t>.</w:t>
      </w:r>
    </w:p>
    <w:p w14:paraId="44EF249F" w14:textId="77777777" w:rsidR="00BE3C29" w:rsidRDefault="00000000">
      <w:pPr>
        <w:pStyle w:val="DefaultText"/>
        <w:jc w:val="both"/>
        <w:rPr>
          <w:b/>
          <w:color w:val="000000"/>
        </w:rPr>
      </w:pPr>
      <w:r>
        <w:rPr>
          <w:color w:val="000000"/>
        </w:rPr>
        <w:t xml:space="preserve"> </w:t>
      </w:r>
    </w:p>
    <w:p w14:paraId="255CCF17" w14:textId="77777777" w:rsidR="00BE3C29" w:rsidRDefault="00000000">
      <w:pPr>
        <w:jc w:val="both"/>
        <w:rPr>
          <w:b/>
          <w:color w:val="000000"/>
        </w:rPr>
      </w:pPr>
      <w:r>
        <w:rPr>
          <w:b/>
          <w:color w:val="000000"/>
        </w:rPr>
        <w:t xml:space="preserve">14.19 </w:t>
      </w:r>
      <w:proofErr w:type="spellStart"/>
      <w:r>
        <w:rPr>
          <w:b/>
          <w:color w:val="000000"/>
        </w:rPr>
        <w:t>Obligatiile</w:t>
      </w:r>
      <w:proofErr w:type="spellEnd"/>
      <w:r>
        <w:rPr>
          <w:b/>
          <w:color w:val="000000"/>
        </w:rPr>
        <w:t xml:space="preserve"> </w:t>
      </w:r>
      <w:proofErr w:type="spellStart"/>
      <w:r>
        <w:rPr>
          <w:b/>
          <w:color w:val="000000"/>
        </w:rPr>
        <w:t>Executantului</w:t>
      </w:r>
      <w:proofErr w:type="spellEnd"/>
      <w:r>
        <w:rPr>
          <w:b/>
          <w:color w:val="000000"/>
        </w:rPr>
        <w:t xml:space="preserve"> pe </w:t>
      </w:r>
      <w:proofErr w:type="spellStart"/>
      <w:r>
        <w:rPr>
          <w:b/>
          <w:color w:val="000000"/>
        </w:rPr>
        <w:t>perioada</w:t>
      </w:r>
      <w:proofErr w:type="spellEnd"/>
      <w:r>
        <w:rPr>
          <w:b/>
          <w:color w:val="000000"/>
        </w:rPr>
        <w:t xml:space="preserve"> de </w:t>
      </w:r>
      <w:proofErr w:type="spellStart"/>
      <w:r>
        <w:rPr>
          <w:b/>
          <w:color w:val="000000"/>
        </w:rPr>
        <w:t>asistenta</w:t>
      </w:r>
      <w:proofErr w:type="spellEnd"/>
      <w:r>
        <w:rPr>
          <w:b/>
          <w:color w:val="000000"/>
        </w:rPr>
        <w:t xml:space="preserve"> </w:t>
      </w:r>
      <w:proofErr w:type="spellStart"/>
      <w:r>
        <w:rPr>
          <w:b/>
          <w:color w:val="000000"/>
        </w:rPr>
        <w:t>tehnica</w:t>
      </w:r>
      <w:proofErr w:type="spellEnd"/>
      <w:r>
        <w:rPr>
          <w:b/>
          <w:color w:val="000000"/>
        </w:rPr>
        <w:t xml:space="preserve"> </w:t>
      </w:r>
    </w:p>
    <w:p w14:paraId="74816B56" w14:textId="77777777" w:rsidR="00BE3C29" w:rsidRDefault="00000000">
      <w:pPr>
        <w:jc w:val="both"/>
        <w:rPr>
          <w:color w:val="000000"/>
          <w:lang w:val="ro-RO"/>
        </w:rPr>
      </w:pPr>
      <w:r>
        <w:rPr>
          <w:color w:val="000000"/>
          <w:lang w:val="ro-RO"/>
        </w:rPr>
        <w:t xml:space="preserve">(1) Pe perioada </w:t>
      </w:r>
      <w:proofErr w:type="spellStart"/>
      <w:r>
        <w:rPr>
          <w:color w:val="000000"/>
          <w:lang w:val="ro-RO"/>
        </w:rPr>
        <w:t>prestarii</w:t>
      </w:r>
      <w:proofErr w:type="spellEnd"/>
      <w:r>
        <w:rPr>
          <w:color w:val="000000"/>
          <w:lang w:val="ro-RO"/>
        </w:rPr>
        <w:t xml:space="preserve"> serviciilor de asistenta tehnica din partea proiectantului pe perioada </w:t>
      </w:r>
      <w:proofErr w:type="spellStart"/>
      <w:r>
        <w:rPr>
          <w:color w:val="000000"/>
          <w:lang w:val="ro-RO"/>
        </w:rPr>
        <w:t>executarii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Executantul va </w:t>
      </w:r>
      <w:proofErr w:type="spellStart"/>
      <w:r>
        <w:rPr>
          <w:color w:val="000000"/>
          <w:lang w:val="ro-RO"/>
        </w:rPr>
        <w:t>indeplini</w:t>
      </w:r>
      <w:proofErr w:type="spellEnd"/>
      <w:r>
        <w:rPr>
          <w:color w:val="000000"/>
          <w:lang w:val="ro-RO"/>
        </w:rPr>
        <w:t xml:space="preserve"> toate </w:t>
      </w:r>
      <w:proofErr w:type="spellStart"/>
      <w:r>
        <w:rPr>
          <w:color w:val="000000"/>
          <w:lang w:val="ro-RO"/>
        </w:rPr>
        <w:t>obligatiile</w:t>
      </w:r>
      <w:proofErr w:type="spellEnd"/>
      <w:r>
        <w:rPr>
          <w:color w:val="000000"/>
          <w:lang w:val="ro-RO"/>
        </w:rPr>
        <w:t xml:space="preserve"> stabilite in sarcina sa prin caietul de sarcini si prin </w:t>
      </w:r>
      <w:proofErr w:type="spellStart"/>
      <w:r>
        <w:rPr>
          <w:color w:val="000000"/>
          <w:lang w:val="ro-RO"/>
        </w:rPr>
        <w:t>legislatia</w:t>
      </w:r>
      <w:proofErr w:type="spellEnd"/>
      <w:r>
        <w:rPr>
          <w:color w:val="000000"/>
          <w:lang w:val="ro-RO"/>
        </w:rPr>
        <w:t xml:space="preserve"> in vigoare.</w:t>
      </w:r>
    </w:p>
    <w:p w14:paraId="23FFB51C" w14:textId="77777777" w:rsidR="00BE3C29" w:rsidRDefault="00000000">
      <w:pPr>
        <w:jc w:val="both"/>
        <w:rPr>
          <w:color w:val="000000"/>
          <w:lang w:val="ro-RO"/>
        </w:rPr>
      </w:pPr>
      <w:r>
        <w:rPr>
          <w:color w:val="000000"/>
          <w:lang w:val="ro-RO"/>
        </w:rPr>
        <w:t xml:space="preserve">(2) Executantul va asigura verificarea lucrărilor pe șantier conform prevederilor legale, la fazele de </w:t>
      </w:r>
      <w:proofErr w:type="spellStart"/>
      <w:r>
        <w:rPr>
          <w:color w:val="000000"/>
          <w:lang w:val="ro-RO"/>
        </w:rPr>
        <w:t>execuţie</w:t>
      </w:r>
      <w:proofErr w:type="spellEnd"/>
      <w:r>
        <w:rPr>
          <w:color w:val="000000"/>
          <w:lang w:val="ro-RO"/>
        </w:rPr>
        <w:t xml:space="preserve"> determinante ale lucrării si nu numai (stabilite prin proiect, convenite contractual, și oricum anterior începerii </w:t>
      </w:r>
      <w:proofErr w:type="spellStart"/>
      <w:r>
        <w:rPr>
          <w:color w:val="000000"/>
          <w:lang w:val="ro-RO"/>
        </w:rPr>
        <w:t>construcţiei</w:t>
      </w:r>
      <w:proofErr w:type="spellEnd"/>
      <w:r>
        <w:rPr>
          <w:color w:val="000000"/>
          <w:lang w:val="ro-RO"/>
        </w:rPr>
        <w:t>).</w:t>
      </w:r>
    </w:p>
    <w:p w14:paraId="23D3B82F" w14:textId="77777777" w:rsidR="00BE3C29" w:rsidRDefault="00000000">
      <w:pPr>
        <w:tabs>
          <w:tab w:val="left" w:pos="900"/>
        </w:tabs>
        <w:jc w:val="both"/>
        <w:rPr>
          <w:color w:val="000000"/>
          <w:lang w:val="ro-RO"/>
        </w:rPr>
      </w:pPr>
      <w:r>
        <w:rPr>
          <w:color w:val="000000"/>
          <w:lang w:val="ro-RO"/>
        </w:rPr>
        <w:t xml:space="preserve">(3) Executantul va oferi </w:t>
      </w:r>
      <w:proofErr w:type="spellStart"/>
      <w:r>
        <w:rPr>
          <w:color w:val="000000"/>
          <w:lang w:val="ro-RO"/>
        </w:rPr>
        <w:t>asistenţă</w:t>
      </w:r>
      <w:proofErr w:type="spellEnd"/>
      <w:r>
        <w:rPr>
          <w:color w:val="000000"/>
          <w:lang w:val="ro-RO"/>
        </w:rPr>
        <w:t xml:space="preserve"> tehnică pe parcursul derulării lucrărilor de </w:t>
      </w:r>
      <w:proofErr w:type="spellStart"/>
      <w:r>
        <w:rPr>
          <w:color w:val="000000"/>
          <w:lang w:val="ro-RO"/>
        </w:rPr>
        <w:t>execuţie</w:t>
      </w:r>
      <w:proofErr w:type="spellEnd"/>
      <w:r>
        <w:rPr>
          <w:color w:val="000000"/>
          <w:lang w:val="ro-RO"/>
        </w:rPr>
        <w:t xml:space="preserve"> pe baza verificărilor lucrărilor sau pe baza solicitărilor Achizitorului sau executantului lucrării.</w:t>
      </w:r>
    </w:p>
    <w:p w14:paraId="0C4DA1B8" w14:textId="77777777" w:rsidR="00BE3C29" w:rsidRDefault="00000000">
      <w:pPr>
        <w:tabs>
          <w:tab w:val="left" w:pos="900"/>
        </w:tabs>
        <w:jc w:val="both"/>
        <w:rPr>
          <w:color w:val="000000"/>
          <w:lang w:val="ro-RO"/>
        </w:rPr>
      </w:pPr>
      <w:r>
        <w:rPr>
          <w:color w:val="000000"/>
          <w:lang w:val="ro-RO"/>
        </w:rPr>
        <w:t xml:space="preserve">(4) </w:t>
      </w:r>
      <w:proofErr w:type="spellStart"/>
      <w:r>
        <w:rPr>
          <w:color w:val="000000"/>
          <w:lang w:val="ro-RO"/>
        </w:rPr>
        <w:t>Activităţile</w:t>
      </w:r>
      <w:proofErr w:type="spellEnd"/>
      <w:r>
        <w:rPr>
          <w:color w:val="000000"/>
          <w:lang w:val="ro-RO"/>
        </w:rPr>
        <w:t xml:space="preserve"> ce alcătuiesc </w:t>
      </w:r>
      <w:proofErr w:type="spellStart"/>
      <w:r>
        <w:rPr>
          <w:color w:val="000000"/>
          <w:lang w:val="ro-RO"/>
        </w:rPr>
        <w:t>asistenţa</w:t>
      </w:r>
      <w:proofErr w:type="spellEnd"/>
      <w:r>
        <w:rPr>
          <w:color w:val="000000"/>
          <w:lang w:val="ro-RO"/>
        </w:rPr>
        <w:t xml:space="preserve"> tehnică sunt: adaptarea proiectului la dimensiunile rezultate din </w:t>
      </w:r>
      <w:proofErr w:type="spellStart"/>
      <w:r>
        <w:rPr>
          <w:color w:val="000000"/>
          <w:lang w:val="ro-RO"/>
        </w:rPr>
        <w:t>execuţie</w:t>
      </w:r>
      <w:proofErr w:type="spellEnd"/>
      <w:r>
        <w:rPr>
          <w:color w:val="000000"/>
          <w:lang w:val="ro-RO"/>
        </w:rPr>
        <w:t xml:space="preserve">, adaptarea proiectului la tehnologiile disponibile sau impuse la momentul </w:t>
      </w:r>
      <w:proofErr w:type="spellStart"/>
      <w:r>
        <w:rPr>
          <w:color w:val="000000"/>
          <w:lang w:val="ro-RO"/>
        </w:rPr>
        <w:t>execuţiei</w:t>
      </w:r>
      <w:proofErr w:type="spellEnd"/>
      <w:r>
        <w:rPr>
          <w:color w:val="000000"/>
          <w:lang w:val="ro-RO"/>
        </w:rPr>
        <w:t xml:space="preserve"> (altele decât cele prevăzute în proiect), modificarea proiectului pentru a micșora costurile de </w:t>
      </w:r>
      <w:proofErr w:type="spellStart"/>
      <w:r>
        <w:rPr>
          <w:color w:val="000000"/>
          <w:lang w:val="ro-RO"/>
        </w:rPr>
        <w:t>execuţie</w:t>
      </w:r>
      <w:proofErr w:type="spellEnd"/>
      <w:r>
        <w:rPr>
          <w:color w:val="000000"/>
          <w:lang w:val="ro-RO"/>
        </w:rPr>
        <w:t xml:space="preserve">, </w:t>
      </w:r>
      <w:proofErr w:type="spellStart"/>
      <w:r>
        <w:rPr>
          <w:color w:val="000000"/>
          <w:lang w:val="ro-RO"/>
        </w:rPr>
        <w:t>soluţii</w:t>
      </w:r>
      <w:proofErr w:type="spellEnd"/>
      <w:r>
        <w:rPr>
          <w:color w:val="000000"/>
          <w:lang w:val="ro-RO"/>
        </w:rPr>
        <w:t xml:space="preserve"> de remediere a greșelilor de </w:t>
      </w:r>
      <w:proofErr w:type="spellStart"/>
      <w:r>
        <w:rPr>
          <w:color w:val="000000"/>
          <w:lang w:val="ro-RO"/>
        </w:rPr>
        <w:t>execuţie</w:t>
      </w:r>
      <w:proofErr w:type="spellEnd"/>
      <w:r>
        <w:rPr>
          <w:color w:val="000000"/>
          <w:lang w:val="ro-RO"/>
        </w:rPr>
        <w:t xml:space="preserve">, aprobarea mostrelor propuse de constructor pentru materialele specificate în proiect,  sau a modificărilor/adaptărilor proiectului, realizarea proiectului </w:t>
      </w:r>
      <w:proofErr w:type="spellStart"/>
      <w:r>
        <w:rPr>
          <w:color w:val="000000"/>
          <w:lang w:val="ro-RO"/>
        </w:rPr>
        <w:t>postexecuţie</w:t>
      </w:r>
      <w:proofErr w:type="spellEnd"/>
      <w:r>
        <w:rPr>
          <w:color w:val="000000"/>
          <w:lang w:val="ro-RO"/>
        </w:rPr>
        <w:t xml:space="preserve"> alte elemente </w:t>
      </w:r>
      <w:proofErr w:type="spellStart"/>
      <w:r>
        <w:rPr>
          <w:color w:val="000000"/>
          <w:lang w:val="ro-RO"/>
        </w:rPr>
        <w:t>neprevãzute</w:t>
      </w:r>
      <w:proofErr w:type="spellEnd"/>
      <w:r>
        <w:rPr>
          <w:color w:val="000000"/>
          <w:lang w:val="ro-RO"/>
        </w:rPr>
        <w:t xml:space="preserve"> ce apar în perioada </w:t>
      </w:r>
      <w:proofErr w:type="spellStart"/>
      <w:r>
        <w:rPr>
          <w:color w:val="000000"/>
          <w:lang w:val="ro-RO"/>
        </w:rPr>
        <w:t>execuţiei</w:t>
      </w:r>
      <w:proofErr w:type="spellEnd"/>
      <w:r>
        <w:rPr>
          <w:color w:val="000000"/>
          <w:lang w:val="ro-RO"/>
        </w:rPr>
        <w:t xml:space="preserve"> (</w:t>
      </w:r>
      <w:proofErr w:type="spellStart"/>
      <w:r>
        <w:rPr>
          <w:color w:val="000000"/>
          <w:lang w:val="ro-RO"/>
        </w:rPr>
        <w:t>dispoziţii</w:t>
      </w:r>
      <w:proofErr w:type="spellEnd"/>
      <w:r>
        <w:rPr>
          <w:color w:val="000000"/>
          <w:lang w:val="ro-RO"/>
        </w:rPr>
        <w:t xml:space="preserve"> de </w:t>
      </w:r>
      <w:proofErr w:type="spellStart"/>
      <w:r>
        <w:rPr>
          <w:color w:val="000000"/>
          <w:lang w:val="ro-RO"/>
        </w:rPr>
        <w:t>şantier</w:t>
      </w:r>
      <w:proofErr w:type="spellEnd"/>
      <w:r>
        <w:rPr>
          <w:color w:val="000000"/>
          <w:lang w:val="ro-RO"/>
        </w:rPr>
        <w:t xml:space="preserve"> etc.) și se vor realiza fără costuri suplimentare din partea proiectantului.</w:t>
      </w:r>
    </w:p>
    <w:p w14:paraId="1941BDA1" w14:textId="77777777" w:rsidR="00BE3C29" w:rsidRDefault="00000000">
      <w:pPr>
        <w:tabs>
          <w:tab w:val="left" w:pos="900"/>
        </w:tabs>
        <w:jc w:val="both"/>
        <w:rPr>
          <w:color w:val="000000"/>
          <w:lang w:val="ro-RO"/>
        </w:rPr>
      </w:pPr>
      <w:r>
        <w:rPr>
          <w:color w:val="000000"/>
          <w:lang w:val="ro-RO"/>
        </w:rPr>
        <w:t>(5) Se va asigura și asistența tehnică în perioada de garanție de bună execuție a lucrărilor și se vor soluționa problemele tehnice apărute, cu respectarea legislației în vigoare.</w:t>
      </w:r>
    </w:p>
    <w:p w14:paraId="0A147C4B" w14:textId="77777777" w:rsidR="00BE3C29" w:rsidRDefault="00000000">
      <w:pPr>
        <w:tabs>
          <w:tab w:val="left" w:pos="900"/>
        </w:tabs>
        <w:jc w:val="both"/>
        <w:rPr>
          <w:color w:val="000000"/>
          <w:lang w:val="ro-RO"/>
        </w:rPr>
      </w:pPr>
      <w:r>
        <w:rPr>
          <w:color w:val="000000"/>
          <w:lang w:val="ro-RO"/>
        </w:rPr>
        <w:t xml:space="preserve">Asistenta  tehnica  pe  </w:t>
      </w:r>
      <w:proofErr w:type="spellStart"/>
      <w:r>
        <w:rPr>
          <w:color w:val="000000"/>
          <w:lang w:val="ro-RO"/>
        </w:rPr>
        <w:t>santier</w:t>
      </w:r>
      <w:proofErr w:type="spellEnd"/>
      <w:r>
        <w:rPr>
          <w:color w:val="000000"/>
          <w:lang w:val="ro-RO"/>
        </w:rPr>
        <w:t xml:space="preserve">  implica  doua  aspecte  principale  care  de  regula se </w:t>
      </w:r>
      <w:proofErr w:type="spellStart"/>
      <w:r>
        <w:rPr>
          <w:color w:val="000000"/>
          <w:lang w:val="ro-RO"/>
        </w:rPr>
        <w:t>intrepatrund</w:t>
      </w:r>
      <w:proofErr w:type="spellEnd"/>
      <w:r>
        <w:rPr>
          <w:color w:val="000000"/>
          <w:lang w:val="ro-RO"/>
        </w:rPr>
        <w:t>:</w:t>
      </w:r>
    </w:p>
    <w:p w14:paraId="4EF10291" w14:textId="77777777" w:rsidR="00BE3C29" w:rsidRDefault="00000000">
      <w:pPr>
        <w:numPr>
          <w:ilvl w:val="0"/>
          <w:numId w:val="5"/>
        </w:numPr>
        <w:tabs>
          <w:tab w:val="left" w:pos="900"/>
        </w:tabs>
        <w:contextualSpacing/>
        <w:jc w:val="both"/>
        <w:rPr>
          <w:rFonts w:eastAsia="Calibri"/>
          <w:color w:val="000000"/>
          <w:lang w:val="ro-RO" w:eastAsia="ar-SA"/>
        </w:rPr>
      </w:pPr>
      <w:r>
        <w:rPr>
          <w:rFonts w:eastAsia="Calibri"/>
          <w:color w:val="000000"/>
          <w:lang w:val="ro-RO" w:eastAsia="ar-SA"/>
        </w:rPr>
        <w:t xml:space="preserve">Verificarea curenta a </w:t>
      </w:r>
      <w:proofErr w:type="spellStart"/>
      <w:r>
        <w:rPr>
          <w:rFonts w:eastAsia="Calibri"/>
          <w:color w:val="000000"/>
          <w:lang w:val="ro-RO" w:eastAsia="ar-SA"/>
        </w:rPr>
        <w:t>calitatii</w:t>
      </w:r>
      <w:proofErr w:type="spellEnd"/>
      <w:r>
        <w:rPr>
          <w:rFonts w:eastAsia="Calibri"/>
          <w:color w:val="000000"/>
          <w:lang w:val="ro-RO" w:eastAsia="ar-SA"/>
        </w:rPr>
        <w:t xml:space="preserve"> </w:t>
      </w:r>
      <w:proofErr w:type="spellStart"/>
      <w:r>
        <w:rPr>
          <w:rFonts w:eastAsia="Calibri"/>
          <w:color w:val="000000"/>
          <w:lang w:val="ro-RO" w:eastAsia="ar-SA"/>
        </w:rPr>
        <w:t>executiei</w:t>
      </w:r>
      <w:proofErr w:type="spellEnd"/>
      <w:r>
        <w:rPr>
          <w:rFonts w:eastAsia="Calibri"/>
          <w:color w:val="000000"/>
          <w:lang w:val="ro-RO" w:eastAsia="ar-SA"/>
        </w:rPr>
        <w:t xml:space="preserve"> </w:t>
      </w:r>
      <w:proofErr w:type="spellStart"/>
      <w:r>
        <w:rPr>
          <w:rFonts w:eastAsia="Calibri"/>
          <w:color w:val="000000"/>
          <w:lang w:val="ro-RO" w:eastAsia="ar-SA"/>
        </w:rPr>
        <w:t>lucrarilor</w:t>
      </w:r>
      <w:proofErr w:type="spellEnd"/>
      <w:r>
        <w:rPr>
          <w:rFonts w:eastAsia="Calibri"/>
          <w:color w:val="000000"/>
          <w:lang w:val="ro-RO" w:eastAsia="ar-SA"/>
        </w:rPr>
        <w:t xml:space="preserve"> de construire si a modului de respectare a</w:t>
      </w:r>
      <w:r>
        <w:rPr>
          <w:rFonts w:eastAsia="Calibri"/>
          <w:color w:val="000000"/>
          <w:lang w:eastAsia="ar-SA"/>
        </w:rPr>
        <w:t xml:space="preserve"> </w:t>
      </w:r>
      <w:r>
        <w:rPr>
          <w:rFonts w:eastAsia="Calibri"/>
          <w:color w:val="000000"/>
          <w:lang w:val="ro-RO" w:eastAsia="ar-SA"/>
        </w:rPr>
        <w:t xml:space="preserve">proiectului, care se </w:t>
      </w:r>
      <w:proofErr w:type="spellStart"/>
      <w:r>
        <w:rPr>
          <w:rFonts w:eastAsia="Calibri"/>
          <w:color w:val="000000"/>
          <w:lang w:val="ro-RO" w:eastAsia="ar-SA"/>
        </w:rPr>
        <w:t>desfasoara</w:t>
      </w:r>
      <w:proofErr w:type="spellEnd"/>
      <w:r>
        <w:rPr>
          <w:rFonts w:eastAsia="Calibri"/>
          <w:color w:val="000000"/>
          <w:lang w:val="ro-RO" w:eastAsia="ar-SA"/>
        </w:rPr>
        <w:t xml:space="preserve"> pe baza unui program periodic (de doua ori pe </w:t>
      </w:r>
      <w:proofErr w:type="spellStart"/>
      <w:r>
        <w:rPr>
          <w:rFonts w:eastAsia="Calibri"/>
          <w:color w:val="000000"/>
          <w:lang w:val="ro-RO" w:eastAsia="ar-SA"/>
        </w:rPr>
        <w:t>saptamana</w:t>
      </w:r>
      <w:proofErr w:type="spellEnd"/>
      <w:r>
        <w:rPr>
          <w:rFonts w:eastAsia="Calibri"/>
          <w:color w:val="000000"/>
          <w:lang w:val="ro-RO" w:eastAsia="ar-SA"/>
        </w:rPr>
        <w:t xml:space="preserve">,  </w:t>
      </w:r>
      <w:proofErr w:type="spellStart"/>
      <w:r>
        <w:rPr>
          <w:rFonts w:eastAsia="Calibri"/>
          <w:color w:val="000000"/>
          <w:lang w:val="ro-RO" w:eastAsia="ar-SA"/>
        </w:rPr>
        <w:t>saptamanal</w:t>
      </w:r>
      <w:proofErr w:type="spellEnd"/>
      <w:r>
        <w:rPr>
          <w:rFonts w:eastAsia="Calibri"/>
          <w:color w:val="000000"/>
          <w:lang w:val="ro-RO" w:eastAsia="ar-SA"/>
        </w:rPr>
        <w:t xml:space="preserve">, bilunar sau de cate ori este nevoie), pe toata durata </w:t>
      </w:r>
      <w:proofErr w:type="spellStart"/>
      <w:r>
        <w:rPr>
          <w:rFonts w:eastAsia="Calibri"/>
          <w:color w:val="000000"/>
          <w:lang w:val="ro-RO" w:eastAsia="ar-SA"/>
        </w:rPr>
        <w:t>lucrarilor</w:t>
      </w:r>
      <w:proofErr w:type="spellEnd"/>
      <w:r>
        <w:rPr>
          <w:rFonts w:eastAsia="Calibri"/>
          <w:color w:val="000000"/>
          <w:lang w:val="ro-RO" w:eastAsia="ar-SA"/>
        </w:rPr>
        <w:t xml:space="preserve"> sau pe perioade  determinate (mai </w:t>
      </w:r>
      <w:proofErr w:type="spellStart"/>
      <w:r>
        <w:rPr>
          <w:rFonts w:eastAsia="Calibri"/>
          <w:color w:val="000000"/>
          <w:lang w:val="ro-RO" w:eastAsia="ar-SA"/>
        </w:rPr>
        <w:t>putin</w:t>
      </w:r>
      <w:proofErr w:type="spellEnd"/>
      <w:r>
        <w:rPr>
          <w:rFonts w:eastAsia="Calibri"/>
          <w:color w:val="000000"/>
          <w:lang w:val="ro-RO" w:eastAsia="ar-SA"/>
        </w:rPr>
        <w:t xml:space="preserve"> recomandabil).</w:t>
      </w:r>
      <w:r>
        <w:rPr>
          <w:rFonts w:eastAsia="Calibri"/>
          <w:color w:val="000000"/>
          <w:lang w:eastAsia="ar-SA"/>
        </w:rPr>
        <w:t xml:space="preserve"> </w:t>
      </w:r>
      <w:r>
        <w:rPr>
          <w:rFonts w:eastAsia="Calibri"/>
          <w:color w:val="000000"/>
          <w:lang w:val="ro-RO" w:eastAsia="ar-SA"/>
        </w:rPr>
        <w:t xml:space="preserve">In aceasta activitate se </w:t>
      </w:r>
      <w:proofErr w:type="spellStart"/>
      <w:r>
        <w:rPr>
          <w:rFonts w:eastAsia="Calibri"/>
          <w:color w:val="000000"/>
          <w:lang w:val="ro-RO" w:eastAsia="ar-SA"/>
        </w:rPr>
        <w:t>inscriu</w:t>
      </w:r>
      <w:proofErr w:type="spellEnd"/>
      <w:r>
        <w:rPr>
          <w:rFonts w:eastAsia="Calibri"/>
          <w:color w:val="000000"/>
          <w:lang w:val="ro-RO" w:eastAsia="ar-SA"/>
        </w:rPr>
        <w:t xml:space="preserve"> si stabilirea </w:t>
      </w:r>
      <w:proofErr w:type="spellStart"/>
      <w:r>
        <w:rPr>
          <w:rFonts w:eastAsia="Calibri"/>
          <w:color w:val="000000"/>
          <w:lang w:val="ro-RO" w:eastAsia="ar-SA"/>
        </w:rPr>
        <w:t>solutiilor</w:t>
      </w:r>
      <w:proofErr w:type="spellEnd"/>
      <w:r>
        <w:rPr>
          <w:rFonts w:eastAsia="Calibri"/>
          <w:color w:val="000000"/>
          <w:lang w:val="ro-RO" w:eastAsia="ar-SA"/>
        </w:rPr>
        <w:t xml:space="preserve">  pentru explicitarea sau completarea proiectului tehnic si a detaliilor de </w:t>
      </w:r>
      <w:proofErr w:type="spellStart"/>
      <w:r>
        <w:rPr>
          <w:rFonts w:eastAsia="Calibri"/>
          <w:color w:val="000000"/>
          <w:lang w:val="ro-RO" w:eastAsia="ar-SA"/>
        </w:rPr>
        <w:t>executie</w:t>
      </w:r>
      <w:proofErr w:type="spellEnd"/>
      <w:r>
        <w:rPr>
          <w:rFonts w:eastAsia="Calibri"/>
          <w:color w:val="000000"/>
          <w:lang w:val="ro-RO" w:eastAsia="ar-SA"/>
        </w:rPr>
        <w:t xml:space="preserve"> si pentru  remedierea unor abateri sau erori minore de </w:t>
      </w:r>
      <w:proofErr w:type="spellStart"/>
      <w:r>
        <w:rPr>
          <w:rFonts w:eastAsia="Calibri"/>
          <w:color w:val="000000"/>
          <w:lang w:val="ro-RO" w:eastAsia="ar-SA"/>
        </w:rPr>
        <w:t>executie</w:t>
      </w:r>
      <w:proofErr w:type="spellEnd"/>
      <w:r>
        <w:rPr>
          <w:rFonts w:eastAsia="Calibri"/>
          <w:color w:val="000000"/>
          <w:lang w:val="ro-RO" w:eastAsia="ar-SA"/>
        </w:rPr>
        <w:t xml:space="preserve"> a </w:t>
      </w:r>
      <w:proofErr w:type="spellStart"/>
      <w:r>
        <w:rPr>
          <w:rFonts w:eastAsia="Calibri"/>
          <w:color w:val="000000"/>
          <w:lang w:val="ro-RO" w:eastAsia="ar-SA"/>
        </w:rPr>
        <w:t>caror</w:t>
      </w:r>
      <w:proofErr w:type="spellEnd"/>
      <w:r>
        <w:rPr>
          <w:rFonts w:eastAsia="Calibri"/>
          <w:color w:val="000000"/>
          <w:lang w:val="ro-RO" w:eastAsia="ar-SA"/>
        </w:rPr>
        <w:t xml:space="preserve"> rezolvare nu modifica proiectul si  </w:t>
      </w:r>
      <w:proofErr w:type="spellStart"/>
      <w:r>
        <w:rPr>
          <w:rFonts w:eastAsia="Calibri"/>
          <w:color w:val="000000"/>
          <w:lang w:val="ro-RO" w:eastAsia="ar-SA"/>
        </w:rPr>
        <w:t>autorizatia</w:t>
      </w:r>
      <w:proofErr w:type="spellEnd"/>
      <w:r>
        <w:rPr>
          <w:rFonts w:eastAsia="Calibri"/>
          <w:color w:val="000000"/>
          <w:lang w:val="ro-RO" w:eastAsia="ar-SA"/>
        </w:rPr>
        <w:t xml:space="preserve"> de construire .</w:t>
      </w:r>
    </w:p>
    <w:p w14:paraId="0EFC4CCB" w14:textId="77777777" w:rsidR="00BE3C29" w:rsidRDefault="00000000">
      <w:pPr>
        <w:tabs>
          <w:tab w:val="left" w:pos="900"/>
        </w:tabs>
        <w:ind w:left="720"/>
        <w:jc w:val="both"/>
        <w:rPr>
          <w:rFonts w:eastAsia="Calibri"/>
          <w:color w:val="000000"/>
          <w:lang w:val="ro-RO" w:eastAsia="ar-SA"/>
        </w:rPr>
      </w:pPr>
      <w:r>
        <w:rPr>
          <w:rFonts w:eastAsia="Calibri"/>
          <w:color w:val="000000"/>
          <w:lang w:val="ro-RO" w:eastAsia="ar-SA"/>
        </w:rPr>
        <w:t xml:space="preserve">Asistenta tehnica curenta va fi consemnata </w:t>
      </w:r>
      <w:proofErr w:type="spellStart"/>
      <w:r>
        <w:rPr>
          <w:rFonts w:eastAsia="Calibri"/>
          <w:color w:val="000000"/>
          <w:lang w:val="ro-RO" w:eastAsia="ar-SA"/>
        </w:rPr>
        <w:t>intr</w:t>
      </w:r>
      <w:proofErr w:type="spellEnd"/>
      <w:r>
        <w:rPr>
          <w:rFonts w:eastAsia="Calibri"/>
          <w:color w:val="000000"/>
          <w:lang w:val="ro-RO" w:eastAsia="ar-SA"/>
        </w:rPr>
        <w:t>-un registru de note,</w:t>
      </w:r>
      <w:r>
        <w:rPr>
          <w:rFonts w:eastAsia="Calibri"/>
          <w:color w:val="000000"/>
          <w:lang w:eastAsia="ar-SA"/>
        </w:rPr>
        <w:t xml:space="preserve"> </w:t>
      </w:r>
      <w:r>
        <w:rPr>
          <w:rFonts w:eastAsia="Calibri"/>
          <w:color w:val="000000"/>
          <w:lang w:val="ro-RO" w:eastAsia="ar-SA"/>
        </w:rPr>
        <w:t xml:space="preserve">note de constatare si  </w:t>
      </w:r>
      <w:proofErr w:type="spellStart"/>
      <w:r>
        <w:rPr>
          <w:rFonts w:eastAsia="Calibri"/>
          <w:color w:val="000000"/>
          <w:lang w:val="ro-RO" w:eastAsia="ar-SA"/>
        </w:rPr>
        <w:t>dispozitii</w:t>
      </w:r>
      <w:proofErr w:type="spellEnd"/>
      <w:r>
        <w:rPr>
          <w:rFonts w:eastAsia="Calibri"/>
          <w:color w:val="000000"/>
          <w:lang w:val="ro-RO" w:eastAsia="ar-SA"/>
        </w:rPr>
        <w:t xml:space="preserve"> de </w:t>
      </w:r>
      <w:proofErr w:type="spellStart"/>
      <w:r>
        <w:rPr>
          <w:rFonts w:eastAsia="Calibri"/>
          <w:color w:val="000000"/>
          <w:lang w:val="ro-RO" w:eastAsia="ar-SA"/>
        </w:rPr>
        <w:t>santier</w:t>
      </w:r>
      <w:proofErr w:type="spellEnd"/>
      <w:r>
        <w:rPr>
          <w:rFonts w:eastAsia="Calibri"/>
          <w:color w:val="000000"/>
          <w:lang w:val="ro-RO" w:eastAsia="ar-SA"/>
        </w:rPr>
        <w:t xml:space="preserve"> aflat in permanenta la punctul de lucru.</w:t>
      </w:r>
      <w:r>
        <w:rPr>
          <w:rFonts w:eastAsia="Calibri"/>
          <w:color w:val="000000"/>
          <w:lang w:eastAsia="ar-SA"/>
        </w:rPr>
        <w:t xml:space="preserve"> </w:t>
      </w:r>
      <w:r>
        <w:rPr>
          <w:rFonts w:eastAsia="Calibri"/>
          <w:color w:val="000000"/>
          <w:lang w:val="ro-RO" w:eastAsia="ar-SA"/>
        </w:rPr>
        <w:t xml:space="preserve">In cazul </w:t>
      </w:r>
      <w:proofErr w:type="spellStart"/>
      <w:r>
        <w:rPr>
          <w:rFonts w:eastAsia="Calibri"/>
          <w:color w:val="000000"/>
          <w:lang w:val="ro-RO" w:eastAsia="ar-SA"/>
        </w:rPr>
        <w:t>completarilor</w:t>
      </w:r>
      <w:proofErr w:type="spellEnd"/>
      <w:r>
        <w:rPr>
          <w:rFonts w:eastAsia="Calibri"/>
          <w:color w:val="000000"/>
          <w:lang w:eastAsia="ar-SA"/>
        </w:rPr>
        <w:t xml:space="preserve"> </w:t>
      </w:r>
      <w:r>
        <w:rPr>
          <w:rFonts w:eastAsia="Calibri"/>
          <w:color w:val="000000"/>
          <w:lang w:val="ro-RO" w:eastAsia="ar-SA"/>
        </w:rPr>
        <w:t xml:space="preserve">sau  </w:t>
      </w:r>
      <w:proofErr w:type="spellStart"/>
      <w:r>
        <w:rPr>
          <w:rFonts w:eastAsia="Calibri"/>
          <w:color w:val="000000"/>
          <w:lang w:val="ro-RO" w:eastAsia="ar-SA"/>
        </w:rPr>
        <w:t>modificarilor</w:t>
      </w:r>
      <w:proofErr w:type="spellEnd"/>
      <w:r>
        <w:rPr>
          <w:rFonts w:eastAsia="Calibri"/>
          <w:color w:val="000000"/>
          <w:lang w:val="ro-RO" w:eastAsia="ar-SA"/>
        </w:rPr>
        <w:t xml:space="preserve"> de </w:t>
      </w:r>
      <w:proofErr w:type="spellStart"/>
      <w:r>
        <w:rPr>
          <w:rFonts w:eastAsia="Calibri"/>
          <w:color w:val="000000"/>
          <w:lang w:val="ro-RO" w:eastAsia="ar-SA"/>
        </w:rPr>
        <w:t>solutii</w:t>
      </w:r>
      <w:proofErr w:type="spellEnd"/>
      <w:r>
        <w:rPr>
          <w:rFonts w:eastAsia="Calibri"/>
          <w:color w:val="000000"/>
          <w:lang w:val="ro-RO" w:eastAsia="ar-SA"/>
        </w:rPr>
        <w:t xml:space="preserve"> se vor </w:t>
      </w:r>
      <w:proofErr w:type="spellStart"/>
      <w:r>
        <w:rPr>
          <w:rFonts w:eastAsia="Calibri"/>
          <w:color w:val="000000"/>
          <w:lang w:val="ro-RO" w:eastAsia="ar-SA"/>
        </w:rPr>
        <w:t>intocmi</w:t>
      </w:r>
      <w:proofErr w:type="spellEnd"/>
      <w:r>
        <w:rPr>
          <w:rFonts w:eastAsia="Calibri"/>
          <w:color w:val="000000"/>
          <w:lang w:val="ro-RO" w:eastAsia="ar-SA"/>
        </w:rPr>
        <w:t xml:space="preserve"> </w:t>
      </w:r>
      <w:proofErr w:type="spellStart"/>
      <w:r>
        <w:rPr>
          <w:rFonts w:eastAsia="Calibri"/>
          <w:color w:val="000000"/>
          <w:lang w:val="ro-RO" w:eastAsia="ar-SA"/>
        </w:rPr>
        <w:t>dispozitii</w:t>
      </w:r>
      <w:proofErr w:type="spellEnd"/>
      <w:r>
        <w:rPr>
          <w:rFonts w:eastAsia="Calibri"/>
          <w:color w:val="000000"/>
          <w:lang w:val="ro-RO" w:eastAsia="ar-SA"/>
        </w:rPr>
        <w:t xml:space="preserve"> de </w:t>
      </w:r>
      <w:proofErr w:type="spellStart"/>
      <w:r>
        <w:rPr>
          <w:rFonts w:eastAsia="Calibri"/>
          <w:color w:val="000000"/>
          <w:lang w:val="ro-RO" w:eastAsia="ar-SA"/>
        </w:rPr>
        <w:t>santier</w:t>
      </w:r>
      <w:proofErr w:type="spellEnd"/>
      <w:r>
        <w:rPr>
          <w:rFonts w:eastAsia="Calibri"/>
          <w:color w:val="000000"/>
          <w:lang w:val="ro-RO" w:eastAsia="ar-SA"/>
        </w:rPr>
        <w:t xml:space="preserve">, care vor fi vizitate si de verificatori  tehnici de proiecte. </w:t>
      </w:r>
      <w:proofErr w:type="spellStart"/>
      <w:r>
        <w:rPr>
          <w:rFonts w:eastAsia="Calibri"/>
          <w:color w:val="000000"/>
          <w:lang w:val="ro-RO" w:eastAsia="ar-SA"/>
        </w:rPr>
        <w:t>Cand</w:t>
      </w:r>
      <w:proofErr w:type="spellEnd"/>
      <w:r>
        <w:rPr>
          <w:rFonts w:eastAsia="Calibri"/>
          <w:color w:val="000000"/>
          <w:lang w:val="ro-RO" w:eastAsia="ar-SA"/>
        </w:rPr>
        <w:t xml:space="preserve"> prin </w:t>
      </w:r>
      <w:proofErr w:type="spellStart"/>
      <w:r>
        <w:rPr>
          <w:rFonts w:eastAsia="Calibri"/>
          <w:color w:val="000000"/>
          <w:lang w:val="ro-RO" w:eastAsia="ar-SA"/>
        </w:rPr>
        <w:t>dispozitiile</w:t>
      </w:r>
      <w:proofErr w:type="spellEnd"/>
      <w:r>
        <w:rPr>
          <w:rFonts w:eastAsia="Calibri"/>
          <w:color w:val="000000"/>
          <w:lang w:val="ro-RO" w:eastAsia="ar-SA"/>
        </w:rPr>
        <w:t xml:space="preserve"> de </w:t>
      </w:r>
      <w:proofErr w:type="spellStart"/>
      <w:r>
        <w:rPr>
          <w:rFonts w:eastAsia="Calibri"/>
          <w:color w:val="000000"/>
          <w:lang w:val="ro-RO" w:eastAsia="ar-SA"/>
        </w:rPr>
        <w:t>santier</w:t>
      </w:r>
      <w:proofErr w:type="spellEnd"/>
      <w:r>
        <w:rPr>
          <w:rFonts w:eastAsia="Calibri"/>
          <w:color w:val="000000"/>
          <w:lang w:val="ro-RO" w:eastAsia="ar-SA"/>
        </w:rPr>
        <w:t xml:space="preserve"> se aduc </w:t>
      </w:r>
      <w:proofErr w:type="spellStart"/>
      <w:r>
        <w:rPr>
          <w:rFonts w:eastAsia="Calibri"/>
          <w:color w:val="000000"/>
          <w:lang w:val="ro-RO" w:eastAsia="ar-SA"/>
        </w:rPr>
        <w:t>modificari</w:t>
      </w:r>
      <w:proofErr w:type="spellEnd"/>
      <w:r>
        <w:rPr>
          <w:rFonts w:eastAsia="Calibri"/>
          <w:color w:val="000000"/>
          <w:lang w:val="ro-RO" w:eastAsia="ar-SA"/>
        </w:rPr>
        <w:t xml:space="preserve"> fata de </w:t>
      </w:r>
      <w:proofErr w:type="spellStart"/>
      <w:r>
        <w:rPr>
          <w:rFonts w:eastAsia="Calibri"/>
          <w:color w:val="000000"/>
          <w:lang w:val="ro-RO" w:eastAsia="ar-SA"/>
        </w:rPr>
        <w:t>autorizatia</w:t>
      </w:r>
      <w:proofErr w:type="spellEnd"/>
      <w:r>
        <w:rPr>
          <w:rFonts w:eastAsia="Calibri"/>
          <w:color w:val="000000"/>
          <w:lang w:val="ro-RO" w:eastAsia="ar-SA"/>
        </w:rPr>
        <w:t xml:space="preserve"> de  construire acestea vor fi supuse procedurii de autorizare in </w:t>
      </w:r>
      <w:proofErr w:type="spellStart"/>
      <w:r>
        <w:rPr>
          <w:rFonts w:eastAsia="Calibri"/>
          <w:color w:val="000000"/>
          <w:lang w:val="ro-RO" w:eastAsia="ar-SA"/>
        </w:rPr>
        <w:t>conditiile</w:t>
      </w:r>
      <w:proofErr w:type="spellEnd"/>
      <w:r>
        <w:rPr>
          <w:rFonts w:eastAsia="Calibri"/>
          <w:color w:val="000000"/>
          <w:lang w:val="ro-RO" w:eastAsia="ar-SA"/>
        </w:rPr>
        <w:t xml:space="preserve"> legii.</w:t>
      </w:r>
      <w:r>
        <w:rPr>
          <w:rFonts w:eastAsia="Calibri"/>
          <w:color w:val="000000"/>
          <w:lang w:eastAsia="ar-SA"/>
        </w:rPr>
        <w:t xml:space="preserve"> </w:t>
      </w:r>
      <w:r>
        <w:rPr>
          <w:rFonts w:eastAsia="Calibri"/>
          <w:color w:val="000000"/>
          <w:lang w:val="ro-RO" w:eastAsia="ar-SA"/>
        </w:rPr>
        <w:t xml:space="preserve">Notele si </w:t>
      </w:r>
      <w:proofErr w:type="spellStart"/>
      <w:r>
        <w:rPr>
          <w:rFonts w:eastAsia="Calibri"/>
          <w:color w:val="000000"/>
          <w:lang w:val="ro-RO" w:eastAsia="ar-SA"/>
        </w:rPr>
        <w:t>dispozitiile</w:t>
      </w:r>
      <w:proofErr w:type="spellEnd"/>
      <w:r>
        <w:rPr>
          <w:rFonts w:eastAsia="Calibri"/>
          <w:color w:val="000000"/>
          <w:lang w:val="ro-RO" w:eastAsia="ar-SA"/>
        </w:rPr>
        <w:t xml:space="preserve">  de </w:t>
      </w:r>
      <w:proofErr w:type="spellStart"/>
      <w:r>
        <w:rPr>
          <w:rFonts w:eastAsia="Calibri"/>
          <w:color w:val="000000"/>
          <w:lang w:val="ro-RO" w:eastAsia="ar-SA"/>
        </w:rPr>
        <w:t>santier</w:t>
      </w:r>
      <w:proofErr w:type="spellEnd"/>
      <w:r>
        <w:rPr>
          <w:rFonts w:eastAsia="Calibri"/>
          <w:color w:val="000000"/>
          <w:lang w:val="ro-RO" w:eastAsia="ar-SA"/>
        </w:rPr>
        <w:t xml:space="preserve"> vor fi avizate (</w:t>
      </w:r>
      <w:proofErr w:type="spellStart"/>
      <w:r>
        <w:rPr>
          <w:rFonts w:eastAsia="Calibri"/>
          <w:color w:val="000000"/>
          <w:lang w:val="ro-RO" w:eastAsia="ar-SA"/>
        </w:rPr>
        <w:t>insusite</w:t>
      </w:r>
      <w:proofErr w:type="spellEnd"/>
      <w:r>
        <w:rPr>
          <w:rFonts w:eastAsia="Calibri"/>
          <w:color w:val="000000"/>
          <w:lang w:val="ro-RO" w:eastAsia="ar-SA"/>
        </w:rPr>
        <w:t xml:space="preserve">) de beneficiar si la finalizarea </w:t>
      </w:r>
      <w:proofErr w:type="spellStart"/>
      <w:r>
        <w:rPr>
          <w:rFonts w:eastAsia="Calibri"/>
          <w:color w:val="000000"/>
          <w:lang w:val="ro-RO" w:eastAsia="ar-SA"/>
        </w:rPr>
        <w:t>lucrarilor</w:t>
      </w:r>
      <w:proofErr w:type="spellEnd"/>
      <w:r>
        <w:rPr>
          <w:rFonts w:eastAsia="Calibri"/>
          <w:color w:val="000000"/>
          <w:lang w:val="ro-RO" w:eastAsia="ar-SA"/>
        </w:rPr>
        <w:t xml:space="preserve"> vor fi incluse in cartea tehnica a </w:t>
      </w:r>
      <w:proofErr w:type="spellStart"/>
      <w:r>
        <w:rPr>
          <w:rFonts w:eastAsia="Calibri"/>
          <w:color w:val="000000"/>
          <w:lang w:val="ro-RO" w:eastAsia="ar-SA"/>
        </w:rPr>
        <w:t>constructiei</w:t>
      </w:r>
      <w:proofErr w:type="spellEnd"/>
      <w:r>
        <w:rPr>
          <w:rFonts w:eastAsia="Calibri"/>
          <w:color w:val="000000"/>
          <w:lang w:val="ro-RO" w:eastAsia="ar-SA"/>
        </w:rPr>
        <w:t>.</w:t>
      </w:r>
    </w:p>
    <w:p w14:paraId="001AD29B" w14:textId="77777777" w:rsidR="00BE3C29" w:rsidRDefault="00000000">
      <w:pPr>
        <w:numPr>
          <w:ilvl w:val="0"/>
          <w:numId w:val="5"/>
        </w:numPr>
        <w:tabs>
          <w:tab w:val="left" w:pos="900"/>
        </w:tabs>
        <w:contextualSpacing/>
        <w:jc w:val="both"/>
        <w:rPr>
          <w:rFonts w:eastAsia="Calibri"/>
          <w:color w:val="000000"/>
          <w:lang w:val="ro-RO" w:eastAsia="ar-SA"/>
        </w:rPr>
      </w:pPr>
      <w:r>
        <w:rPr>
          <w:rFonts w:eastAsia="Calibri"/>
          <w:color w:val="000000"/>
          <w:lang w:val="ro-RO" w:eastAsia="ar-SA"/>
        </w:rPr>
        <w:t xml:space="preserve">Consultanta de specialitate acordata Achizitorului privind </w:t>
      </w:r>
      <w:r>
        <w:rPr>
          <w:rFonts w:eastAsia="Calibri"/>
          <w:color w:val="000000"/>
          <w:lang w:eastAsia="ar-SA"/>
        </w:rPr>
        <w:t>d</w:t>
      </w:r>
      <w:proofErr w:type="spellStart"/>
      <w:r>
        <w:rPr>
          <w:rFonts w:eastAsia="Calibri"/>
          <w:color w:val="000000"/>
          <w:lang w:val="ro-RO" w:eastAsia="ar-SA"/>
        </w:rPr>
        <w:t>iverse</w:t>
      </w:r>
      <w:proofErr w:type="spellEnd"/>
      <w:r>
        <w:rPr>
          <w:rFonts w:eastAsia="Calibri"/>
          <w:color w:val="000000"/>
          <w:lang w:val="ro-RO" w:eastAsia="ar-SA"/>
        </w:rPr>
        <w:t xml:space="preserve"> probleme legate de </w:t>
      </w:r>
      <w:proofErr w:type="spellStart"/>
      <w:r>
        <w:rPr>
          <w:rFonts w:eastAsia="Calibri"/>
          <w:color w:val="000000"/>
          <w:lang w:val="ro-RO" w:eastAsia="ar-SA"/>
        </w:rPr>
        <w:t>executia</w:t>
      </w:r>
      <w:proofErr w:type="spellEnd"/>
      <w:r>
        <w:rPr>
          <w:rFonts w:eastAsia="Calibri"/>
          <w:color w:val="000000"/>
          <w:lang w:val="ro-RO" w:eastAsia="ar-SA"/>
        </w:rPr>
        <w:t xml:space="preserve"> </w:t>
      </w:r>
      <w:proofErr w:type="spellStart"/>
      <w:r>
        <w:rPr>
          <w:rFonts w:eastAsia="Calibri"/>
          <w:color w:val="000000"/>
          <w:lang w:val="ro-RO" w:eastAsia="ar-SA"/>
        </w:rPr>
        <w:t>lucrarilor</w:t>
      </w:r>
      <w:proofErr w:type="spellEnd"/>
      <w:r>
        <w:rPr>
          <w:rFonts w:eastAsia="Calibri"/>
          <w:color w:val="000000"/>
          <w:lang w:val="ro-RO" w:eastAsia="ar-SA"/>
        </w:rPr>
        <w:t xml:space="preserve"> de </w:t>
      </w:r>
      <w:proofErr w:type="spellStart"/>
      <w:r>
        <w:rPr>
          <w:rFonts w:eastAsia="Calibri"/>
          <w:color w:val="000000"/>
          <w:lang w:val="ro-RO" w:eastAsia="ar-SA"/>
        </w:rPr>
        <w:t>constructii</w:t>
      </w:r>
      <w:proofErr w:type="spellEnd"/>
      <w:r>
        <w:rPr>
          <w:rFonts w:eastAsia="Calibri"/>
          <w:color w:val="000000"/>
          <w:lang w:val="ro-RO" w:eastAsia="ar-SA"/>
        </w:rPr>
        <w:t>, cum ar fi pentru:</w:t>
      </w:r>
    </w:p>
    <w:p w14:paraId="200E2308" w14:textId="77777777" w:rsidR="00BE3C29" w:rsidRDefault="00000000">
      <w:pPr>
        <w:numPr>
          <w:ilvl w:val="0"/>
          <w:numId w:val="6"/>
        </w:numPr>
        <w:tabs>
          <w:tab w:val="left" w:pos="900"/>
        </w:tabs>
        <w:contextualSpacing/>
        <w:jc w:val="both"/>
        <w:rPr>
          <w:rFonts w:eastAsia="Calibri"/>
          <w:color w:val="000000"/>
          <w:lang w:val="ro-RO" w:eastAsia="ar-SA"/>
        </w:rPr>
      </w:pPr>
      <w:proofErr w:type="spellStart"/>
      <w:r>
        <w:rPr>
          <w:rFonts w:eastAsia="Calibri"/>
          <w:color w:val="000000"/>
          <w:lang w:val="ro-RO" w:eastAsia="ar-SA"/>
        </w:rPr>
        <w:t>intocmirea</w:t>
      </w:r>
      <w:proofErr w:type="spellEnd"/>
      <w:r>
        <w:rPr>
          <w:rFonts w:eastAsia="Calibri"/>
          <w:color w:val="000000"/>
          <w:lang w:val="ro-RO" w:eastAsia="ar-SA"/>
        </w:rPr>
        <w:t xml:space="preserve"> cererilor de oferte pentru </w:t>
      </w:r>
      <w:proofErr w:type="spellStart"/>
      <w:r>
        <w:rPr>
          <w:rFonts w:eastAsia="Calibri"/>
          <w:color w:val="000000"/>
          <w:lang w:val="ro-RO" w:eastAsia="ar-SA"/>
        </w:rPr>
        <w:t>achizitionarea</w:t>
      </w:r>
      <w:proofErr w:type="spellEnd"/>
      <w:r>
        <w:rPr>
          <w:rFonts w:eastAsia="Calibri"/>
          <w:color w:val="000000"/>
          <w:lang w:val="ro-RO" w:eastAsia="ar-SA"/>
        </w:rPr>
        <w:t xml:space="preserve"> de materiale care nu sunt cuprinse in contractul de antrepriza si analizarea ofertelor primite;</w:t>
      </w:r>
    </w:p>
    <w:p w14:paraId="5962AF84"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alegerea materialelor de </w:t>
      </w:r>
      <w:proofErr w:type="spellStart"/>
      <w:r>
        <w:rPr>
          <w:rFonts w:eastAsia="Calibri"/>
          <w:color w:val="000000"/>
          <w:lang w:val="ro-RO" w:eastAsia="ar-SA"/>
        </w:rPr>
        <w:t>constructie</w:t>
      </w:r>
      <w:proofErr w:type="spellEnd"/>
      <w:r>
        <w:rPr>
          <w:rFonts w:eastAsia="Calibri"/>
          <w:color w:val="000000"/>
          <w:lang w:val="ro-RO" w:eastAsia="ar-SA"/>
        </w:rPr>
        <w:t>, a tipodimensiunilor si culorilor de finisaje;</w:t>
      </w:r>
    </w:p>
    <w:p w14:paraId="39F4395D"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alegerea </w:t>
      </w:r>
      <w:proofErr w:type="spellStart"/>
      <w:r>
        <w:rPr>
          <w:rFonts w:eastAsia="Calibri"/>
          <w:color w:val="000000"/>
          <w:lang w:val="ro-RO" w:eastAsia="ar-SA"/>
        </w:rPr>
        <w:t>marcilor</w:t>
      </w:r>
      <w:proofErr w:type="spellEnd"/>
      <w:r>
        <w:rPr>
          <w:rFonts w:eastAsia="Calibri"/>
          <w:color w:val="000000"/>
          <w:lang w:val="ro-RO" w:eastAsia="ar-SA"/>
        </w:rPr>
        <w:t xml:space="preserve"> de utilaje si echipamente, cu caracteristici si performante conforme cu </w:t>
      </w:r>
      <w:proofErr w:type="spellStart"/>
      <w:r>
        <w:rPr>
          <w:rFonts w:eastAsia="Calibri"/>
          <w:color w:val="000000"/>
          <w:lang w:val="ro-RO" w:eastAsia="ar-SA"/>
        </w:rPr>
        <w:t>specificatiile</w:t>
      </w:r>
      <w:proofErr w:type="spellEnd"/>
      <w:r>
        <w:rPr>
          <w:rFonts w:eastAsia="Calibri"/>
          <w:color w:val="000000"/>
          <w:lang w:val="ro-RO" w:eastAsia="ar-SA"/>
        </w:rPr>
        <w:t xml:space="preserve"> tehnice din proiectul tehnic;</w:t>
      </w:r>
    </w:p>
    <w:p w14:paraId="69497987"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verificarea </w:t>
      </w:r>
      <w:proofErr w:type="spellStart"/>
      <w:r>
        <w:rPr>
          <w:rFonts w:eastAsia="Calibri"/>
          <w:color w:val="000000"/>
          <w:lang w:val="ro-RO" w:eastAsia="ar-SA"/>
        </w:rPr>
        <w:t>situatiilor</w:t>
      </w:r>
      <w:proofErr w:type="spellEnd"/>
      <w:r>
        <w:rPr>
          <w:rFonts w:eastAsia="Calibri"/>
          <w:color w:val="000000"/>
          <w:lang w:val="ro-RO" w:eastAsia="ar-SA"/>
        </w:rPr>
        <w:t xml:space="preserve"> de </w:t>
      </w:r>
      <w:proofErr w:type="spellStart"/>
      <w:r>
        <w:rPr>
          <w:rFonts w:eastAsia="Calibri"/>
          <w:color w:val="000000"/>
          <w:lang w:val="ro-RO" w:eastAsia="ar-SA"/>
        </w:rPr>
        <w:t>lucrari</w:t>
      </w:r>
      <w:proofErr w:type="spellEnd"/>
      <w:r>
        <w:rPr>
          <w:rFonts w:eastAsia="Calibri"/>
          <w:color w:val="000000"/>
          <w:lang w:val="ro-RO" w:eastAsia="ar-SA"/>
        </w:rPr>
        <w:t xml:space="preserve"> prezentate de </w:t>
      </w:r>
      <w:proofErr w:type="spellStart"/>
      <w:r>
        <w:rPr>
          <w:rFonts w:eastAsia="Calibri"/>
          <w:color w:val="000000"/>
          <w:lang w:val="ro-RO" w:eastAsia="ar-SA"/>
        </w:rPr>
        <w:t>catre</w:t>
      </w:r>
      <w:proofErr w:type="spellEnd"/>
      <w:r>
        <w:rPr>
          <w:rFonts w:eastAsia="Calibri"/>
          <w:color w:val="000000"/>
          <w:lang w:val="ro-RO" w:eastAsia="ar-SA"/>
        </w:rPr>
        <w:t xml:space="preserve"> constructor;</w:t>
      </w:r>
    </w:p>
    <w:p w14:paraId="42C81A97" w14:textId="77777777" w:rsidR="00BE3C29" w:rsidRDefault="00000000">
      <w:pPr>
        <w:numPr>
          <w:ilvl w:val="0"/>
          <w:numId w:val="6"/>
        </w:numPr>
        <w:tabs>
          <w:tab w:val="left" w:pos="900"/>
        </w:tabs>
        <w:contextualSpacing/>
        <w:jc w:val="both"/>
        <w:rPr>
          <w:rFonts w:eastAsia="Calibri"/>
          <w:color w:val="000000"/>
          <w:lang w:val="ro-RO" w:eastAsia="ar-SA"/>
        </w:rPr>
      </w:pPr>
      <w:proofErr w:type="spellStart"/>
      <w:r>
        <w:rPr>
          <w:rFonts w:eastAsia="Calibri"/>
          <w:color w:val="000000"/>
          <w:lang w:val="ro-RO" w:eastAsia="ar-SA"/>
        </w:rPr>
        <w:t>intocmirea</w:t>
      </w:r>
      <w:proofErr w:type="spellEnd"/>
      <w:r>
        <w:rPr>
          <w:rFonts w:eastAsia="Calibri"/>
          <w:color w:val="000000"/>
          <w:lang w:val="ro-RO" w:eastAsia="ar-SA"/>
        </w:rPr>
        <w:t xml:space="preserve"> </w:t>
      </w:r>
      <w:proofErr w:type="spellStart"/>
      <w:r>
        <w:rPr>
          <w:rFonts w:eastAsia="Calibri"/>
          <w:color w:val="000000"/>
          <w:lang w:val="ro-RO" w:eastAsia="ar-SA"/>
        </w:rPr>
        <w:t>cartii</w:t>
      </w:r>
      <w:proofErr w:type="spellEnd"/>
      <w:r>
        <w:rPr>
          <w:rFonts w:eastAsia="Calibri"/>
          <w:color w:val="000000"/>
          <w:lang w:val="ro-RO" w:eastAsia="ar-SA"/>
        </w:rPr>
        <w:t xml:space="preserve"> tehnice a </w:t>
      </w:r>
      <w:proofErr w:type="spellStart"/>
      <w:r>
        <w:rPr>
          <w:rFonts w:eastAsia="Calibri"/>
          <w:color w:val="000000"/>
          <w:lang w:val="ro-RO" w:eastAsia="ar-SA"/>
        </w:rPr>
        <w:t>constructiei</w:t>
      </w:r>
      <w:proofErr w:type="spellEnd"/>
      <w:r>
        <w:rPr>
          <w:rFonts w:eastAsia="Calibri"/>
          <w:color w:val="000000"/>
          <w:lang w:val="ro-RO" w:eastAsia="ar-SA"/>
        </w:rPr>
        <w:t>;</w:t>
      </w:r>
    </w:p>
    <w:p w14:paraId="11B0F7F0"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organizarea </w:t>
      </w:r>
      <w:proofErr w:type="spellStart"/>
      <w:r>
        <w:rPr>
          <w:rFonts w:eastAsia="Calibri"/>
          <w:color w:val="000000"/>
          <w:lang w:val="ro-RO" w:eastAsia="ar-SA"/>
        </w:rPr>
        <w:t>receptiei</w:t>
      </w:r>
      <w:proofErr w:type="spellEnd"/>
      <w:r>
        <w:rPr>
          <w:rFonts w:eastAsia="Calibri"/>
          <w:color w:val="000000"/>
          <w:lang w:val="ro-RO" w:eastAsia="ar-SA"/>
        </w:rPr>
        <w:t xml:space="preserve"> </w:t>
      </w:r>
      <w:proofErr w:type="spellStart"/>
      <w:r>
        <w:rPr>
          <w:rFonts w:eastAsia="Calibri"/>
          <w:color w:val="000000"/>
          <w:lang w:val="ro-RO" w:eastAsia="ar-SA"/>
        </w:rPr>
        <w:t>lucrarilor</w:t>
      </w:r>
      <w:proofErr w:type="spellEnd"/>
      <w:r>
        <w:rPr>
          <w:rFonts w:eastAsia="Calibri"/>
          <w:color w:val="000000"/>
          <w:lang w:val="ro-RO" w:eastAsia="ar-SA"/>
        </w:rPr>
        <w:t xml:space="preserve"> executate.</w:t>
      </w:r>
    </w:p>
    <w:p w14:paraId="4D2466F0"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participarea la fazele de control prevăzute în Planul de control al </w:t>
      </w:r>
      <w:proofErr w:type="spellStart"/>
      <w:r>
        <w:rPr>
          <w:rFonts w:eastAsia="Calibri"/>
          <w:color w:val="000000"/>
          <w:lang w:val="ro-RO" w:eastAsia="ar-SA"/>
        </w:rPr>
        <w:t>calităţii</w:t>
      </w:r>
      <w:proofErr w:type="spellEnd"/>
      <w:r>
        <w:rPr>
          <w:rFonts w:eastAsia="Calibri"/>
          <w:color w:val="000000"/>
          <w:lang w:val="ro-RO" w:eastAsia="ar-SA"/>
        </w:rPr>
        <w:t xml:space="preserve"> lucrărilor;</w:t>
      </w:r>
    </w:p>
    <w:p w14:paraId="088DDA3C"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emiterea de </w:t>
      </w:r>
      <w:proofErr w:type="spellStart"/>
      <w:r>
        <w:rPr>
          <w:rFonts w:eastAsia="Calibri"/>
          <w:color w:val="000000"/>
          <w:lang w:val="ro-RO" w:eastAsia="ar-SA"/>
        </w:rPr>
        <w:t>soluţii</w:t>
      </w:r>
      <w:proofErr w:type="spellEnd"/>
      <w:r>
        <w:rPr>
          <w:rFonts w:eastAsia="Calibri"/>
          <w:color w:val="000000"/>
          <w:lang w:val="ro-RO" w:eastAsia="ar-SA"/>
        </w:rPr>
        <w:t xml:space="preserve"> tehnice, precizări sau clarificări legate de aplicarea Proiectului Tehnic în </w:t>
      </w:r>
      <w:proofErr w:type="spellStart"/>
      <w:r>
        <w:rPr>
          <w:rFonts w:eastAsia="Calibri"/>
          <w:color w:val="000000"/>
          <w:lang w:val="ro-RO" w:eastAsia="ar-SA"/>
        </w:rPr>
        <w:t>concordanţă</w:t>
      </w:r>
      <w:proofErr w:type="spellEnd"/>
      <w:r>
        <w:rPr>
          <w:rFonts w:eastAsia="Calibri"/>
          <w:color w:val="000000"/>
          <w:lang w:val="ro-RO" w:eastAsia="ar-SA"/>
        </w:rPr>
        <w:t xml:space="preserve"> cu </w:t>
      </w:r>
      <w:proofErr w:type="spellStart"/>
      <w:r>
        <w:rPr>
          <w:rFonts w:eastAsia="Calibri"/>
          <w:color w:val="000000"/>
          <w:lang w:val="ro-RO" w:eastAsia="ar-SA"/>
        </w:rPr>
        <w:t>situaţia</w:t>
      </w:r>
      <w:proofErr w:type="spellEnd"/>
      <w:r>
        <w:rPr>
          <w:rFonts w:eastAsia="Calibri"/>
          <w:color w:val="000000"/>
          <w:lang w:val="ro-RO" w:eastAsia="ar-SA"/>
        </w:rPr>
        <w:t xml:space="preserve"> din teren;</w:t>
      </w:r>
    </w:p>
    <w:p w14:paraId="44F9E97E"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urmărirea pe </w:t>
      </w:r>
      <w:proofErr w:type="spellStart"/>
      <w:r>
        <w:rPr>
          <w:rFonts w:eastAsia="Calibri"/>
          <w:color w:val="000000"/>
          <w:lang w:val="ro-RO" w:eastAsia="ar-SA"/>
        </w:rPr>
        <w:t>şantier</w:t>
      </w:r>
      <w:proofErr w:type="spellEnd"/>
      <w:r>
        <w:rPr>
          <w:rFonts w:eastAsia="Calibri"/>
          <w:color w:val="000000"/>
          <w:lang w:val="ro-RO" w:eastAsia="ar-SA"/>
        </w:rPr>
        <w:t xml:space="preserve"> a lucrărilor de </w:t>
      </w:r>
      <w:proofErr w:type="spellStart"/>
      <w:r>
        <w:rPr>
          <w:rFonts w:eastAsia="Calibri"/>
          <w:color w:val="000000"/>
          <w:lang w:val="ro-RO" w:eastAsia="ar-SA"/>
        </w:rPr>
        <w:t>execuţie</w:t>
      </w:r>
      <w:proofErr w:type="spellEnd"/>
      <w:r>
        <w:rPr>
          <w:rFonts w:eastAsia="Calibri"/>
          <w:color w:val="000000"/>
          <w:lang w:val="ro-RO" w:eastAsia="ar-SA"/>
        </w:rPr>
        <w:t>;</w:t>
      </w:r>
    </w:p>
    <w:p w14:paraId="427F5B5E"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emiterea de </w:t>
      </w:r>
      <w:proofErr w:type="spellStart"/>
      <w:r>
        <w:rPr>
          <w:rFonts w:eastAsia="Calibri"/>
          <w:color w:val="000000"/>
          <w:lang w:val="ro-RO" w:eastAsia="ar-SA"/>
        </w:rPr>
        <w:t>dispoziţii</w:t>
      </w:r>
      <w:proofErr w:type="spellEnd"/>
      <w:r>
        <w:rPr>
          <w:rFonts w:eastAsia="Calibri"/>
          <w:color w:val="000000"/>
          <w:lang w:val="ro-RO" w:eastAsia="ar-SA"/>
        </w:rPr>
        <w:t xml:space="preserve"> de </w:t>
      </w:r>
      <w:proofErr w:type="spellStart"/>
      <w:r>
        <w:rPr>
          <w:rFonts w:eastAsia="Calibri"/>
          <w:color w:val="000000"/>
          <w:lang w:val="ro-RO" w:eastAsia="ar-SA"/>
        </w:rPr>
        <w:t>şantier</w:t>
      </w:r>
      <w:proofErr w:type="spellEnd"/>
      <w:r>
        <w:rPr>
          <w:rFonts w:eastAsia="Calibri"/>
          <w:color w:val="000000"/>
          <w:lang w:val="ro-RO" w:eastAsia="ar-SA"/>
        </w:rPr>
        <w:t>;</w:t>
      </w:r>
    </w:p>
    <w:p w14:paraId="2AE101C3"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verificări </w:t>
      </w:r>
      <w:proofErr w:type="spellStart"/>
      <w:r>
        <w:rPr>
          <w:rFonts w:eastAsia="Calibri"/>
          <w:color w:val="000000"/>
          <w:lang w:val="ro-RO" w:eastAsia="ar-SA"/>
        </w:rPr>
        <w:t>şi</w:t>
      </w:r>
      <w:proofErr w:type="spellEnd"/>
      <w:r>
        <w:rPr>
          <w:rFonts w:eastAsia="Calibri"/>
          <w:color w:val="000000"/>
          <w:lang w:val="ro-RO" w:eastAsia="ar-SA"/>
        </w:rPr>
        <w:t xml:space="preserve"> controale curente care se execută cu ocazia deplasării pe </w:t>
      </w:r>
      <w:proofErr w:type="spellStart"/>
      <w:r>
        <w:rPr>
          <w:rFonts w:eastAsia="Calibri"/>
          <w:color w:val="000000"/>
          <w:lang w:val="ro-RO" w:eastAsia="ar-SA"/>
        </w:rPr>
        <w:t>şantier</w:t>
      </w:r>
      <w:proofErr w:type="spellEnd"/>
      <w:r>
        <w:rPr>
          <w:rFonts w:eastAsia="Calibri"/>
          <w:color w:val="000000"/>
          <w:lang w:val="ro-RO" w:eastAsia="ar-SA"/>
        </w:rPr>
        <w:t>;</w:t>
      </w:r>
    </w:p>
    <w:p w14:paraId="150D5CCD"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elaborarea planurilor modificatoare datorate </w:t>
      </w:r>
      <w:proofErr w:type="spellStart"/>
      <w:r>
        <w:rPr>
          <w:rFonts w:eastAsia="Calibri"/>
          <w:color w:val="000000"/>
          <w:lang w:val="ro-RO" w:eastAsia="ar-SA"/>
        </w:rPr>
        <w:t>situaţiei</w:t>
      </w:r>
      <w:proofErr w:type="spellEnd"/>
      <w:r>
        <w:rPr>
          <w:rFonts w:eastAsia="Calibri"/>
          <w:color w:val="000000"/>
          <w:lang w:val="ro-RO" w:eastAsia="ar-SA"/>
        </w:rPr>
        <w:t xml:space="preserve"> din teren;</w:t>
      </w:r>
    </w:p>
    <w:p w14:paraId="3CADD879"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deplasarea pe </w:t>
      </w:r>
      <w:proofErr w:type="spellStart"/>
      <w:r>
        <w:rPr>
          <w:rFonts w:eastAsia="Calibri"/>
          <w:color w:val="000000"/>
          <w:lang w:val="ro-RO" w:eastAsia="ar-SA"/>
        </w:rPr>
        <w:t>şantier</w:t>
      </w:r>
      <w:proofErr w:type="spellEnd"/>
      <w:r>
        <w:rPr>
          <w:rFonts w:eastAsia="Calibri"/>
          <w:color w:val="000000"/>
          <w:lang w:val="ro-RO" w:eastAsia="ar-SA"/>
        </w:rPr>
        <w:t xml:space="preserve"> ori de câte ori se solicită justificat acest lucru;</w:t>
      </w:r>
    </w:p>
    <w:p w14:paraId="7456760B" w14:textId="77777777" w:rsidR="00BE3C29" w:rsidRDefault="00000000">
      <w:pPr>
        <w:numPr>
          <w:ilvl w:val="0"/>
          <w:numId w:val="6"/>
        </w:numPr>
        <w:tabs>
          <w:tab w:val="left" w:pos="900"/>
        </w:tabs>
        <w:contextualSpacing/>
        <w:jc w:val="both"/>
        <w:rPr>
          <w:rFonts w:eastAsia="Calibri"/>
          <w:color w:val="000000"/>
          <w:lang w:val="ro-RO" w:eastAsia="ar-SA"/>
        </w:rPr>
      </w:pPr>
      <w:proofErr w:type="spellStart"/>
      <w:r>
        <w:rPr>
          <w:rFonts w:eastAsia="Calibri"/>
          <w:color w:val="000000"/>
          <w:lang w:val="ro-RO" w:eastAsia="ar-SA"/>
        </w:rPr>
        <w:t>intocmirea</w:t>
      </w:r>
      <w:proofErr w:type="spellEnd"/>
      <w:r>
        <w:rPr>
          <w:rFonts w:eastAsia="Calibri"/>
          <w:color w:val="000000"/>
          <w:lang w:val="ro-RO" w:eastAsia="ar-SA"/>
        </w:rPr>
        <w:t xml:space="preserve"> Referatului de prezentare al proiectantului cu privire la modul în care a fost executată lucrarea, la </w:t>
      </w:r>
      <w:proofErr w:type="spellStart"/>
      <w:r>
        <w:rPr>
          <w:rFonts w:eastAsia="Calibri"/>
          <w:color w:val="000000"/>
          <w:lang w:val="ro-RO" w:eastAsia="ar-SA"/>
        </w:rPr>
        <w:t>recepţia</w:t>
      </w:r>
      <w:proofErr w:type="spellEnd"/>
      <w:r>
        <w:rPr>
          <w:rFonts w:eastAsia="Calibri"/>
          <w:color w:val="000000"/>
          <w:lang w:val="ro-RO" w:eastAsia="ar-SA"/>
        </w:rPr>
        <w:t xml:space="preserve"> la terminarea lucrărilor;</w:t>
      </w:r>
    </w:p>
    <w:p w14:paraId="33FB66E7"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elaborarea răspunsurilor pentru posibilele cereri de clarificări ale finanțatorului cu referire la proiect;</w:t>
      </w:r>
    </w:p>
    <w:p w14:paraId="4EA77CC4" w14:textId="77777777" w:rsidR="00BE3C29" w:rsidRDefault="00000000">
      <w:pPr>
        <w:numPr>
          <w:ilvl w:val="0"/>
          <w:numId w:val="6"/>
        </w:numPr>
        <w:tabs>
          <w:tab w:val="left" w:pos="900"/>
        </w:tabs>
        <w:contextualSpacing/>
        <w:jc w:val="both"/>
        <w:rPr>
          <w:rFonts w:eastAsia="Calibri"/>
          <w:color w:val="000000"/>
          <w:lang w:val="ro-RO" w:eastAsia="ar-SA"/>
        </w:rPr>
      </w:pPr>
      <w:r>
        <w:rPr>
          <w:rFonts w:eastAsia="Calibri"/>
          <w:color w:val="000000"/>
          <w:lang w:val="ro-RO" w:eastAsia="ar-SA"/>
        </w:rPr>
        <w:t xml:space="preserve">orice altă activitate care este prevăzută în </w:t>
      </w:r>
      <w:proofErr w:type="spellStart"/>
      <w:r>
        <w:rPr>
          <w:rFonts w:eastAsia="Calibri"/>
          <w:color w:val="000000"/>
          <w:lang w:val="ro-RO" w:eastAsia="ar-SA"/>
        </w:rPr>
        <w:t>legislaţia</w:t>
      </w:r>
      <w:proofErr w:type="spellEnd"/>
      <w:r>
        <w:rPr>
          <w:rFonts w:eastAsia="Calibri"/>
          <w:color w:val="000000"/>
          <w:lang w:val="ro-RO" w:eastAsia="ar-SA"/>
        </w:rPr>
        <w:t xml:space="preserve"> în vigoare referitoare la </w:t>
      </w:r>
      <w:proofErr w:type="spellStart"/>
      <w:r>
        <w:rPr>
          <w:rFonts w:eastAsia="Calibri"/>
          <w:color w:val="000000"/>
          <w:lang w:val="ro-RO" w:eastAsia="ar-SA"/>
        </w:rPr>
        <w:t>asistenţa</w:t>
      </w:r>
      <w:proofErr w:type="spellEnd"/>
      <w:r>
        <w:rPr>
          <w:rFonts w:eastAsia="Calibri"/>
          <w:color w:val="000000"/>
          <w:lang w:val="ro-RO" w:eastAsia="ar-SA"/>
        </w:rPr>
        <w:t xml:space="preserve"> tehnică din partea proiectantului </w:t>
      </w:r>
      <w:proofErr w:type="spellStart"/>
      <w:r>
        <w:rPr>
          <w:rFonts w:eastAsia="Calibri"/>
          <w:color w:val="000000"/>
          <w:lang w:val="ro-RO" w:eastAsia="ar-SA"/>
        </w:rPr>
        <w:t>şi</w:t>
      </w:r>
      <w:proofErr w:type="spellEnd"/>
      <w:r>
        <w:rPr>
          <w:rFonts w:eastAsia="Calibri"/>
          <w:color w:val="000000"/>
          <w:lang w:val="ro-RO" w:eastAsia="ar-SA"/>
        </w:rPr>
        <w:t xml:space="preserve"> nu a fost precizată în </w:t>
      </w:r>
      <w:proofErr w:type="spellStart"/>
      <w:r>
        <w:rPr>
          <w:rFonts w:eastAsia="Calibri"/>
          <w:color w:val="000000"/>
          <w:lang w:val="ro-RO" w:eastAsia="ar-SA"/>
        </w:rPr>
        <w:t>documentaţie</w:t>
      </w:r>
      <w:proofErr w:type="spellEnd"/>
      <w:r>
        <w:rPr>
          <w:rFonts w:eastAsia="Calibri"/>
          <w:color w:val="000000"/>
          <w:lang w:val="ro-RO" w:eastAsia="ar-SA"/>
        </w:rPr>
        <w:t>.</w:t>
      </w:r>
    </w:p>
    <w:p w14:paraId="0A6A44AC" w14:textId="77777777" w:rsidR="00BE3C29" w:rsidRDefault="00000000">
      <w:pPr>
        <w:tabs>
          <w:tab w:val="left" w:pos="900"/>
        </w:tabs>
        <w:ind w:left="720"/>
        <w:jc w:val="both"/>
        <w:rPr>
          <w:rFonts w:eastAsia="Calibri"/>
          <w:color w:val="000000"/>
          <w:lang w:val="ro-RO" w:eastAsia="ar-SA"/>
        </w:rPr>
      </w:pPr>
      <w:r>
        <w:rPr>
          <w:rFonts w:eastAsia="Calibri"/>
          <w:color w:val="000000"/>
          <w:lang w:val="ro-RO" w:eastAsia="ar-SA"/>
        </w:rPr>
        <w:t xml:space="preserve">Neconcordantele dintre starea de fapt si </w:t>
      </w:r>
      <w:proofErr w:type="spellStart"/>
      <w:r>
        <w:rPr>
          <w:rFonts w:eastAsia="Calibri"/>
          <w:color w:val="000000"/>
          <w:lang w:val="ro-RO" w:eastAsia="ar-SA"/>
        </w:rPr>
        <w:t>documentatia</w:t>
      </w:r>
      <w:proofErr w:type="spellEnd"/>
      <w:r>
        <w:rPr>
          <w:rFonts w:eastAsia="Calibri"/>
          <w:color w:val="000000"/>
          <w:lang w:val="ro-RO" w:eastAsia="ar-SA"/>
        </w:rPr>
        <w:t xml:space="preserve"> elaborata  vor fi </w:t>
      </w:r>
      <w:proofErr w:type="spellStart"/>
      <w:r>
        <w:rPr>
          <w:rFonts w:eastAsia="Calibri"/>
          <w:color w:val="000000"/>
          <w:lang w:val="ro-RO" w:eastAsia="ar-SA"/>
        </w:rPr>
        <w:t>solutionate</w:t>
      </w:r>
      <w:proofErr w:type="spellEnd"/>
      <w:r>
        <w:rPr>
          <w:rFonts w:eastAsia="Calibri"/>
          <w:color w:val="000000"/>
          <w:lang w:val="ro-RO" w:eastAsia="ar-SA"/>
        </w:rPr>
        <w:t xml:space="preserve"> de proiectant  cu promptitudine prin </w:t>
      </w:r>
      <w:proofErr w:type="spellStart"/>
      <w:r>
        <w:rPr>
          <w:rFonts w:eastAsia="Calibri"/>
          <w:color w:val="000000"/>
          <w:lang w:val="ro-RO" w:eastAsia="ar-SA"/>
        </w:rPr>
        <w:t>dispozitie</w:t>
      </w:r>
      <w:proofErr w:type="spellEnd"/>
      <w:r>
        <w:rPr>
          <w:rFonts w:eastAsia="Calibri"/>
          <w:color w:val="000000"/>
          <w:lang w:val="ro-RO" w:eastAsia="ar-SA"/>
        </w:rPr>
        <w:t xml:space="preserve"> de </w:t>
      </w:r>
      <w:proofErr w:type="spellStart"/>
      <w:r>
        <w:rPr>
          <w:rFonts w:eastAsia="Calibri"/>
          <w:color w:val="000000"/>
          <w:lang w:val="ro-RO" w:eastAsia="ar-SA"/>
        </w:rPr>
        <w:t>santier</w:t>
      </w:r>
      <w:proofErr w:type="spellEnd"/>
      <w:r>
        <w:rPr>
          <w:rFonts w:eastAsia="Calibri"/>
          <w:color w:val="000000"/>
          <w:lang w:val="ro-RO" w:eastAsia="ar-SA"/>
        </w:rPr>
        <w:t xml:space="preserve"> si memoriu justificativ  in baza notelor de constatare </w:t>
      </w:r>
      <w:proofErr w:type="spellStart"/>
      <w:r>
        <w:rPr>
          <w:rFonts w:eastAsia="Calibri"/>
          <w:color w:val="000000"/>
          <w:lang w:val="ro-RO" w:eastAsia="ar-SA"/>
        </w:rPr>
        <w:t>intocmite</w:t>
      </w:r>
      <w:proofErr w:type="spellEnd"/>
      <w:r>
        <w:rPr>
          <w:rFonts w:eastAsia="Calibri"/>
          <w:color w:val="000000"/>
          <w:lang w:val="ro-RO" w:eastAsia="ar-SA"/>
        </w:rPr>
        <w:t xml:space="preserve"> de dirigintele de </w:t>
      </w:r>
      <w:proofErr w:type="spellStart"/>
      <w:r>
        <w:rPr>
          <w:rFonts w:eastAsia="Calibri"/>
          <w:color w:val="000000"/>
          <w:lang w:val="ro-RO" w:eastAsia="ar-SA"/>
        </w:rPr>
        <w:t>santier</w:t>
      </w:r>
      <w:proofErr w:type="spellEnd"/>
      <w:r>
        <w:rPr>
          <w:rFonts w:eastAsia="Calibri"/>
          <w:color w:val="000000"/>
          <w:lang w:val="ro-RO" w:eastAsia="ar-SA"/>
        </w:rPr>
        <w:t>.</w:t>
      </w:r>
    </w:p>
    <w:p w14:paraId="29D92951" w14:textId="77777777" w:rsidR="00BE3C29" w:rsidRDefault="00BE3C29">
      <w:pPr>
        <w:tabs>
          <w:tab w:val="left" w:pos="900"/>
        </w:tabs>
        <w:ind w:left="720"/>
        <w:jc w:val="both"/>
        <w:rPr>
          <w:rFonts w:eastAsia="Calibri"/>
          <w:color w:val="000000"/>
          <w:lang w:val="ro-RO" w:eastAsia="ar-SA"/>
        </w:rPr>
      </w:pPr>
    </w:p>
    <w:p w14:paraId="0B12D010" w14:textId="77777777" w:rsidR="00BE3C29" w:rsidRDefault="00000000">
      <w:pPr>
        <w:tabs>
          <w:tab w:val="left" w:pos="900"/>
        </w:tabs>
        <w:jc w:val="both"/>
        <w:rPr>
          <w:rFonts w:eastAsia="Calibri"/>
          <w:color w:val="000000"/>
          <w:lang w:val="ro-RO" w:eastAsia="ar-SA"/>
        </w:rPr>
      </w:pPr>
      <w:r>
        <w:rPr>
          <w:rFonts w:eastAsia="Calibri"/>
          <w:color w:val="000000"/>
          <w:lang w:val="ro-RO" w:eastAsia="ar-SA"/>
        </w:rPr>
        <w:t xml:space="preserve">Asistenta tehnica se va asigura potrivit prevederilor actelor normative in vigoare. Referatul Proiectantului – va fi </w:t>
      </w:r>
      <w:proofErr w:type="spellStart"/>
      <w:r>
        <w:rPr>
          <w:rFonts w:eastAsia="Calibri"/>
          <w:color w:val="000000"/>
          <w:lang w:val="ro-RO" w:eastAsia="ar-SA"/>
        </w:rPr>
        <w:t>intocmit</w:t>
      </w:r>
      <w:proofErr w:type="spellEnd"/>
      <w:r>
        <w:rPr>
          <w:rFonts w:eastAsia="Calibri"/>
          <w:color w:val="000000"/>
          <w:lang w:val="ro-RO" w:eastAsia="ar-SA"/>
        </w:rPr>
        <w:t xml:space="preserve"> la terminarea </w:t>
      </w:r>
      <w:proofErr w:type="spellStart"/>
      <w:r>
        <w:rPr>
          <w:rFonts w:eastAsia="Calibri"/>
          <w:color w:val="000000"/>
          <w:lang w:val="ro-RO" w:eastAsia="ar-SA"/>
        </w:rPr>
        <w:t>lucrarilor</w:t>
      </w:r>
      <w:proofErr w:type="spellEnd"/>
      <w:r>
        <w:rPr>
          <w:rFonts w:eastAsia="Calibri"/>
          <w:color w:val="000000"/>
          <w:lang w:val="ro-RO" w:eastAsia="ar-SA"/>
        </w:rPr>
        <w:t xml:space="preserve"> prin care se confirma faptul ca </w:t>
      </w:r>
      <w:proofErr w:type="spellStart"/>
      <w:r>
        <w:rPr>
          <w:rFonts w:eastAsia="Calibri"/>
          <w:color w:val="000000"/>
          <w:lang w:val="ro-RO" w:eastAsia="ar-SA"/>
        </w:rPr>
        <w:t>lucrarile</w:t>
      </w:r>
      <w:proofErr w:type="spellEnd"/>
      <w:r>
        <w:rPr>
          <w:rFonts w:eastAsia="Calibri"/>
          <w:color w:val="000000"/>
          <w:lang w:val="ro-RO" w:eastAsia="ar-SA"/>
        </w:rPr>
        <w:t xml:space="preserve"> realizate sunt in conformitate cu </w:t>
      </w:r>
      <w:proofErr w:type="spellStart"/>
      <w:r>
        <w:rPr>
          <w:rFonts w:eastAsia="Calibri"/>
          <w:color w:val="000000"/>
          <w:lang w:val="ro-RO" w:eastAsia="ar-SA"/>
        </w:rPr>
        <w:t>cerintele</w:t>
      </w:r>
      <w:proofErr w:type="spellEnd"/>
      <w:r>
        <w:rPr>
          <w:rFonts w:eastAsia="Calibri"/>
          <w:color w:val="000000"/>
          <w:lang w:val="ro-RO" w:eastAsia="ar-SA"/>
        </w:rPr>
        <w:t xml:space="preserve"> din </w:t>
      </w:r>
      <w:proofErr w:type="spellStart"/>
      <w:r>
        <w:rPr>
          <w:rFonts w:eastAsia="Calibri"/>
          <w:color w:val="000000"/>
          <w:lang w:val="ro-RO" w:eastAsia="ar-SA"/>
        </w:rPr>
        <w:t>Autorizatia</w:t>
      </w:r>
      <w:proofErr w:type="spellEnd"/>
      <w:r>
        <w:rPr>
          <w:rFonts w:eastAsia="Calibri"/>
          <w:color w:val="000000"/>
          <w:lang w:val="ro-RO" w:eastAsia="ar-SA"/>
        </w:rPr>
        <w:t xml:space="preserve"> de Construire si avizele emise, proiectul tehnic, normativele in vigoare, </w:t>
      </w:r>
      <w:proofErr w:type="spellStart"/>
      <w:r>
        <w:rPr>
          <w:rFonts w:eastAsia="Calibri"/>
          <w:color w:val="000000"/>
          <w:lang w:val="ro-RO" w:eastAsia="ar-SA"/>
        </w:rPr>
        <w:t>dispozitiile</w:t>
      </w:r>
      <w:proofErr w:type="spellEnd"/>
      <w:r>
        <w:rPr>
          <w:rFonts w:eastAsia="Calibri"/>
          <w:color w:val="000000"/>
          <w:lang w:val="ro-RO" w:eastAsia="ar-SA"/>
        </w:rPr>
        <w:t xml:space="preserve"> de </w:t>
      </w:r>
      <w:proofErr w:type="spellStart"/>
      <w:r>
        <w:rPr>
          <w:rFonts w:eastAsia="Calibri"/>
          <w:color w:val="000000"/>
          <w:lang w:val="ro-RO" w:eastAsia="ar-SA"/>
        </w:rPr>
        <w:t>santier</w:t>
      </w:r>
      <w:proofErr w:type="spellEnd"/>
      <w:r>
        <w:rPr>
          <w:rFonts w:eastAsia="Calibri"/>
          <w:color w:val="000000"/>
          <w:lang w:val="ro-RO" w:eastAsia="ar-SA"/>
        </w:rPr>
        <w:t xml:space="preserve"> emise (daca este cazul) etc.</w:t>
      </w:r>
    </w:p>
    <w:p w14:paraId="6BC49BCC" w14:textId="77777777" w:rsidR="00BE3C29" w:rsidRDefault="00BE3C29">
      <w:pPr>
        <w:jc w:val="both"/>
        <w:rPr>
          <w:b/>
          <w:bCs/>
          <w:iCs/>
          <w:color w:val="000000"/>
          <w:lang w:val="ro-RO"/>
        </w:rPr>
      </w:pPr>
    </w:p>
    <w:p w14:paraId="7099E4D5" w14:textId="77777777" w:rsidR="00BE3C29" w:rsidRDefault="00000000">
      <w:pPr>
        <w:jc w:val="both"/>
        <w:rPr>
          <w:b/>
          <w:color w:val="000000"/>
          <w:lang w:val="pt-BR"/>
        </w:rPr>
      </w:pPr>
      <w:r>
        <w:rPr>
          <w:b/>
          <w:bCs/>
          <w:iCs/>
          <w:color w:val="000000"/>
          <w:lang w:val="ro-RO"/>
        </w:rPr>
        <w:t>Articolul</w:t>
      </w:r>
      <w:r>
        <w:rPr>
          <w:b/>
          <w:bCs/>
          <w:color w:val="000000"/>
          <w:lang w:val="ro-RO"/>
        </w:rPr>
        <w:t xml:space="preserve"> </w:t>
      </w:r>
      <w:r>
        <w:rPr>
          <w:b/>
          <w:color w:val="000000"/>
          <w:lang w:val="pt-BR"/>
        </w:rPr>
        <w:t xml:space="preserve">15. Instalarea, organizarea, securitatea şi igiena şantierului </w:t>
      </w:r>
    </w:p>
    <w:p w14:paraId="5AECA5CE" w14:textId="77777777" w:rsidR="00BE3C29" w:rsidRDefault="00000000">
      <w:pPr>
        <w:jc w:val="both"/>
        <w:rPr>
          <w:b/>
          <w:color w:val="000000"/>
          <w:lang w:val="ro-RO"/>
        </w:rPr>
      </w:pPr>
      <w:r>
        <w:rPr>
          <w:b/>
          <w:color w:val="000000"/>
          <w:lang w:val="ro-RO"/>
        </w:rPr>
        <w:t xml:space="preserve">15.1. Instalarea </w:t>
      </w:r>
      <w:proofErr w:type="spellStart"/>
      <w:r>
        <w:rPr>
          <w:b/>
          <w:color w:val="000000"/>
          <w:lang w:val="ro-RO"/>
        </w:rPr>
        <w:t>şantierului</w:t>
      </w:r>
      <w:proofErr w:type="spellEnd"/>
      <w:r>
        <w:rPr>
          <w:b/>
          <w:color w:val="000000"/>
          <w:lang w:val="ro-RO"/>
        </w:rPr>
        <w:t xml:space="preserve"> </w:t>
      </w:r>
    </w:p>
    <w:p w14:paraId="43A1B55D" w14:textId="77777777" w:rsidR="00BE3C29" w:rsidRDefault="00000000">
      <w:pPr>
        <w:jc w:val="both"/>
        <w:rPr>
          <w:color w:val="000000"/>
          <w:lang w:val="ro-RO"/>
        </w:rPr>
      </w:pPr>
      <w:r>
        <w:rPr>
          <w:b/>
          <w:bCs/>
          <w:color w:val="000000"/>
          <w:lang w:val="ro-RO"/>
        </w:rPr>
        <w:t>15.1.1.</w:t>
      </w:r>
      <w:r>
        <w:rPr>
          <w:color w:val="000000"/>
          <w:lang w:val="ro-RO"/>
        </w:rPr>
        <w:t xml:space="preserve"> Executantul suporta toate </w:t>
      </w:r>
      <w:proofErr w:type="spellStart"/>
      <w:r>
        <w:rPr>
          <w:color w:val="000000"/>
          <w:lang w:val="ro-RO"/>
        </w:rPr>
        <w:t>schimbarile</w:t>
      </w:r>
      <w:proofErr w:type="spellEnd"/>
      <w:r>
        <w:rPr>
          <w:color w:val="000000"/>
          <w:lang w:val="ro-RO"/>
        </w:rPr>
        <w:t xml:space="preserve"> referitoare la construirea si </w:t>
      </w:r>
      <w:proofErr w:type="spellStart"/>
      <w:r>
        <w:rPr>
          <w:color w:val="000000"/>
          <w:lang w:val="ro-RO"/>
        </w:rPr>
        <w:t>intretinerea</w:t>
      </w:r>
      <w:proofErr w:type="spellEnd"/>
      <w:r>
        <w:rPr>
          <w:color w:val="000000"/>
          <w:lang w:val="ro-RO"/>
        </w:rPr>
        <w:t xml:space="preserve"> </w:t>
      </w:r>
      <w:proofErr w:type="spellStart"/>
      <w:r>
        <w:rPr>
          <w:color w:val="000000"/>
          <w:lang w:val="ro-RO"/>
        </w:rPr>
        <w:t>instalatiilor</w:t>
      </w:r>
      <w:proofErr w:type="spellEnd"/>
      <w:r>
        <w:rPr>
          <w:color w:val="000000"/>
          <w:lang w:val="ro-RO"/>
        </w:rPr>
        <w:t xml:space="preserve"> </w:t>
      </w:r>
      <w:proofErr w:type="spellStart"/>
      <w:r>
        <w:rPr>
          <w:color w:val="000000"/>
          <w:lang w:val="ro-RO"/>
        </w:rPr>
        <w:t>santierului</w:t>
      </w:r>
      <w:proofErr w:type="spellEnd"/>
      <w:r>
        <w:rPr>
          <w:color w:val="000000"/>
          <w:lang w:val="ro-RO"/>
        </w:rPr>
        <w:t xml:space="preserve">, </w:t>
      </w:r>
      <w:proofErr w:type="spellStart"/>
      <w:r>
        <w:rPr>
          <w:color w:val="000000"/>
          <w:lang w:val="ro-RO"/>
        </w:rPr>
        <w:t>cuprinzand</w:t>
      </w:r>
      <w:proofErr w:type="spellEnd"/>
      <w:r>
        <w:rPr>
          <w:color w:val="000000"/>
          <w:lang w:val="ro-RO"/>
        </w:rPr>
        <w:t xml:space="preserve"> </w:t>
      </w:r>
      <w:proofErr w:type="spellStart"/>
      <w:r>
        <w:rPr>
          <w:color w:val="000000"/>
          <w:lang w:val="ro-RO"/>
        </w:rPr>
        <w:t>caile</w:t>
      </w:r>
      <w:proofErr w:type="spellEnd"/>
      <w:r>
        <w:rPr>
          <w:color w:val="000000"/>
          <w:lang w:val="ro-RO"/>
        </w:rPr>
        <w:t xml:space="preserve"> de acces, drumurile de deservire care nu sunt deschise </w:t>
      </w:r>
      <w:proofErr w:type="spellStart"/>
      <w:r>
        <w:rPr>
          <w:color w:val="000000"/>
          <w:lang w:val="ro-RO"/>
        </w:rPr>
        <w:t>circulatiei</w:t>
      </w:r>
      <w:proofErr w:type="spellEnd"/>
      <w:r>
        <w:rPr>
          <w:color w:val="000000"/>
          <w:lang w:val="ro-RO"/>
        </w:rPr>
        <w:t xml:space="preserve"> publice.</w:t>
      </w:r>
    </w:p>
    <w:p w14:paraId="2DB78F59" w14:textId="77777777" w:rsidR="00BE3C29" w:rsidRDefault="00000000">
      <w:pPr>
        <w:jc w:val="both"/>
        <w:rPr>
          <w:color w:val="000000"/>
          <w:lang w:val="ro-RO"/>
        </w:rPr>
      </w:pPr>
      <w:r>
        <w:rPr>
          <w:b/>
          <w:bCs/>
          <w:color w:val="000000"/>
          <w:lang w:val="ro-RO"/>
        </w:rPr>
        <w:t>15.1.2.</w:t>
      </w:r>
      <w:r>
        <w:rPr>
          <w:color w:val="000000"/>
          <w:lang w:val="ro-RO"/>
        </w:rPr>
        <w:t xml:space="preserve"> Executantul trebuie sa </w:t>
      </w:r>
      <w:proofErr w:type="spellStart"/>
      <w:r>
        <w:rPr>
          <w:color w:val="000000"/>
          <w:lang w:val="ro-RO"/>
        </w:rPr>
        <w:t>afiseze</w:t>
      </w:r>
      <w:proofErr w:type="spellEnd"/>
      <w:r>
        <w:rPr>
          <w:color w:val="000000"/>
          <w:lang w:val="ro-RO"/>
        </w:rPr>
        <w:t xml:space="preserve"> la locul </w:t>
      </w:r>
      <w:proofErr w:type="spellStart"/>
      <w:r>
        <w:rPr>
          <w:color w:val="000000"/>
          <w:lang w:val="ro-RO"/>
        </w:rPr>
        <w:t>santierului</w:t>
      </w:r>
      <w:proofErr w:type="spellEnd"/>
      <w:r>
        <w:rPr>
          <w:color w:val="000000"/>
          <w:lang w:val="ro-RO"/>
        </w:rPr>
        <w:t xml:space="preserve"> un panou care sa </w:t>
      </w:r>
      <w:proofErr w:type="spellStart"/>
      <w:r>
        <w:rPr>
          <w:color w:val="000000"/>
          <w:lang w:val="ro-RO"/>
        </w:rPr>
        <w:t>contina</w:t>
      </w:r>
      <w:proofErr w:type="spellEnd"/>
      <w:r>
        <w:rPr>
          <w:color w:val="000000"/>
          <w:lang w:val="ro-RO"/>
        </w:rPr>
        <w:t xml:space="preserve"> </w:t>
      </w:r>
      <w:proofErr w:type="spellStart"/>
      <w:r>
        <w:rPr>
          <w:color w:val="000000"/>
          <w:lang w:val="ro-RO"/>
        </w:rPr>
        <w:t>informatiile</w:t>
      </w:r>
      <w:proofErr w:type="spellEnd"/>
      <w:r>
        <w:rPr>
          <w:color w:val="000000"/>
          <w:lang w:val="ro-RO"/>
        </w:rPr>
        <w:t xml:space="preserve"> </w:t>
      </w:r>
      <w:proofErr w:type="spellStart"/>
      <w:r>
        <w:rPr>
          <w:color w:val="000000"/>
          <w:lang w:val="ro-RO"/>
        </w:rPr>
        <w:t>prevazute</w:t>
      </w:r>
      <w:proofErr w:type="spellEnd"/>
      <w:r>
        <w:rPr>
          <w:color w:val="000000"/>
          <w:lang w:val="ro-RO"/>
        </w:rPr>
        <w:t xml:space="preserve"> de </w:t>
      </w:r>
      <w:proofErr w:type="spellStart"/>
      <w:r>
        <w:rPr>
          <w:color w:val="000000"/>
          <w:lang w:val="ro-RO"/>
        </w:rPr>
        <w:t>legislatie</w:t>
      </w:r>
      <w:proofErr w:type="spellEnd"/>
      <w:r>
        <w:rPr>
          <w:color w:val="000000"/>
          <w:lang w:val="ro-RO"/>
        </w:rPr>
        <w:t xml:space="preserve">, </w:t>
      </w:r>
      <w:proofErr w:type="spellStart"/>
      <w:r>
        <w:rPr>
          <w:color w:val="000000"/>
          <w:lang w:val="ro-RO"/>
        </w:rPr>
        <w:t>dupa</w:t>
      </w:r>
      <w:proofErr w:type="spellEnd"/>
      <w:r>
        <w:rPr>
          <w:color w:val="000000"/>
          <w:lang w:val="ro-RO"/>
        </w:rPr>
        <w:t xml:space="preserve"> caz.</w:t>
      </w:r>
    </w:p>
    <w:p w14:paraId="760305A5" w14:textId="77777777" w:rsidR="00BE3C29" w:rsidRDefault="00000000">
      <w:pPr>
        <w:jc w:val="both"/>
        <w:rPr>
          <w:color w:val="000000"/>
          <w:lang w:val="ro-RO"/>
        </w:rPr>
      </w:pPr>
      <w:r>
        <w:rPr>
          <w:b/>
          <w:bCs/>
          <w:color w:val="000000"/>
          <w:lang w:val="ro-RO"/>
        </w:rPr>
        <w:t>15.1.3</w:t>
      </w:r>
      <w:r>
        <w:rPr>
          <w:color w:val="000000"/>
          <w:lang w:val="ro-RO"/>
        </w:rPr>
        <w:t xml:space="preserve">. Achizitorul va pune la </w:t>
      </w:r>
      <w:proofErr w:type="spellStart"/>
      <w:r>
        <w:rPr>
          <w:color w:val="000000"/>
          <w:lang w:val="ro-RO"/>
        </w:rPr>
        <w:t>dispozitia</w:t>
      </w:r>
      <w:proofErr w:type="spellEnd"/>
      <w:r>
        <w:rPr>
          <w:color w:val="000000"/>
          <w:lang w:val="ro-RO"/>
        </w:rPr>
        <w:t xml:space="preserve"> Executantului, pentru informarea acestuia, toate datele relevante, care se afla in posesia Achizitorului. Executantul va avea responsabilitatea </w:t>
      </w:r>
      <w:proofErr w:type="spellStart"/>
      <w:r>
        <w:rPr>
          <w:color w:val="000000"/>
          <w:lang w:val="ro-RO"/>
        </w:rPr>
        <w:t>interpretarii</w:t>
      </w:r>
      <w:proofErr w:type="spellEnd"/>
      <w:r>
        <w:rPr>
          <w:color w:val="000000"/>
          <w:lang w:val="ro-RO"/>
        </w:rPr>
        <w:t xml:space="preserve"> acestor date, in </w:t>
      </w:r>
      <w:proofErr w:type="spellStart"/>
      <w:r>
        <w:rPr>
          <w:color w:val="000000"/>
          <w:lang w:val="ro-RO"/>
        </w:rPr>
        <w:t>masura</w:t>
      </w:r>
      <w:proofErr w:type="spellEnd"/>
      <w:r>
        <w:rPr>
          <w:color w:val="000000"/>
          <w:lang w:val="ro-RO"/>
        </w:rPr>
        <w:t xml:space="preserve"> in care aceasta </w:t>
      </w:r>
      <w:proofErr w:type="spellStart"/>
      <w:r>
        <w:rPr>
          <w:color w:val="000000"/>
          <w:lang w:val="ro-RO"/>
        </w:rPr>
        <w:t>obligatie</w:t>
      </w:r>
      <w:proofErr w:type="spellEnd"/>
      <w:r>
        <w:rPr>
          <w:color w:val="000000"/>
          <w:lang w:val="ro-RO"/>
        </w:rPr>
        <w:t xml:space="preserve"> nu cade in sarcina altor factori </w:t>
      </w:r>
      <w:proofErr w:type="spellStart"/>
      <w:r>
        <w:rPr>
          <w:color w:val="000000"/>
          <w:lang w:val="ro-RO"/>
        </w:rPr>
        <w:t>implicati</w:t>
      </w:r>
      <w:proofErr w:type="spellEnd"/>
      <w:r>
        <w:rPr>
          <w:color w:val="000000"/>
          <w:lang w:val="ro-RO"/>
        </w:rPr>
        <w:t xml:space="preserve"> in proiect. In </w:t>
      </w:r>
      <w:proofErr w:type="spellStart"/>
      <w:r>
        <w:rPr>
          <w:color w:val="000000"/>
          <w:lang w:val="ro-RO"/>
        </w:rPr>
        <w:t>masura</w:t>
      </w:r>
      <w:proofErr w:type="spellEnd"/>
      <w:r>
        <w:rPr>
          <w:color w:val="000000"/>
          <w:lang w:val="ro-RO"/>
        </w:rPr>
        <w:t xml:space="preserve"> in care este posibil (</w:t>
      </w:r>
      <w:proofErr w:type="spellStart"/>
      <w:r>
        <w:rPr>
          <w:color w:val="000000"/>
          <w:lang w:val="ro-RO"/>
        </w:rPr>
        <w:t>tinand</w:t>
      </w:r>
      <w:proofErr w:type="spellEnd"/>
      <w:r>
        <w:rPr>
          <w:color w:val="000000"/>
          <w:lang w:val="ro-RO"/>
        </w:rPr>
        <w:t xml:space="preserve"> cont de costuri si timp), se va considera ca Executantul a </w:t>
      </w:r>
      <w:proofErr w:type="spellStart"/>
      <w:r>
        <w:rPr>
          <w:color w:val="000000"/>
          <w:lang w:val="ro-RO"/>
        </w:rPr>
        <w:t>obtinut</w:t>
      </w:r>
      <w:proofErr w:type="spellEnd"/>
      <w:r>
        <w:rPr>
          <w:color w:val="000000"/>
          <w:lang w:val="ro-RO"/>
        </w:rPr>
        <w:t xml:space="preserve"> toate </w:t>
      </w:r>
      <w:proofErr w:type="spellStart"/>
      <w:r>
        <w:rPr>
          <w:color w:val="000000"/>
          <w:lang w:val="ro-RO"/>
        </w:rPr>
        <w:t>informatiile</w:t>
      </w:r>
      <w:proofErr w:type="spellEnd"/>
      <w:r>
        <w:rPr>
          <w:color w:val="000000"/>
          <w:lang w:val="ro-RO"/>
        </w:rPr>
        <w:t xml:space="preserve"> necesare referitoare la riscuri, evenimente </w:t>
      </w:r>
      <w:proofErr w:type="spellStart"/>
      <w:r>
        <w:rPr>
          <w:color w:val="000000"/>
          <w:lang w:val="ro-RO"/>
        </w:rPr>
        <w:t>neprevazute</w:t>
      </w:r>
      <w:proofErr w:type="spellEnd"/>
      <w:r>
        <w:rPr>
          <w:color w:val="000000"/>
          <w:lang w:val="ro-RO"/>
        </w:rPr>
        <w:t xml:space="preserve"> si alte </w:t>
      </w:r>
      <w:proofErr w:type="spellStart"/>
      <w:r>
        <w:rPr>
          <w:color w:val="000000"/>
          <w:lang w:val="ro-RO"/>
        </w:rPr>
        <w:t>circumstante</w:t>
      </w:r>
      <w:proofErr w:type="spellEnd"/>
      <w:r>
        <w:rPr>
          <w:color w:val="000000"/>
          <w:lang w:val="ro-RO"/>
        </w:rPr>
        <w:t xml:space="preserve"> care pot influenta </w:t>
      </w:r>
      <w:proofErr w:type="spellStart"/>
      <w:r>
        <w:rPr>
          <w:color w:val="000000"/>
          <w:lang w:val="ro-RO"/>
        </w:rPr>
        <w:t>lucrarile</w:t>
      </w:r>
      <w:proofErr w:type="spellEnd"/>
      <w:r>
        <w:rPr>
          <w:color w:val="000000"/>
          <w:lang w:val="ro-RO"/>
        </w:rPr>
        <w:t xml:space="preserve">. In </w:t>
      </w:r>
      <w:proofErr w:type="spellStart"/>
      <w:r>
        <w:rPr>
          <w:color w:val="000000"/>
          <w:lang w:val="ro-RO"/>
        </w:rPr>
        <w:t>aceeasi</w:t>
      </w:r>
      <w:proofErr w:type="spellEnd"/>
      <w:r>
        <w:rPr>
          <w:color w:val="000000"/>
          <w:lang w:val="ro-RO"/>
        </w:rPr>
        <w:t xml:space="preserve"> </w:t>
      </w:r>
      <w:proofErr w:type="spellStart"/>
      <w:r>
        <w:rPr>
          <w:color w:val="000000"/>
          <w:lang w:val="ro-RO"/>
        </w:rPr>
        <w:t>masura</w:t>
      </w:r>
      <w:proofErr w:type="spellEnd"/>
      <w:r>
        <w:rPr>
          <w:color w:val="000000"/>
          <w:lang w:val="ro-RO"/>
        </w:rPr>
        <w:t xml:space="preserve">, se va considera ca Executantul a </w:t>
      </w:r>
      <w:proofErr w:type="spellStart"/>
      <w:r>
        <w:rPr>
          <w:color w:val="000000"/>
          <w:lang w:val="ro-RO"/>
        </w:rPr>
        <w:t>inteles</w:t>
      </w:r>
      <w:proofErr w:type="spellEnd"/>
      <w:r>
        <w:rPr>
          <w:color w:val="000000"/>
          <w:lang w:val="ro-RO"/>
        </w:rPr>
        <w:t xml:space="preserve">, datele </w:t>
      </w:r>
      <w:proofErr w:type="spellStart"/>
      <w:r>
        <w:rPr>
          <w:color w:val="000000"/>
          <w:lang w:val="ro-RO"/>
        </w:rPr>
        <w:t>mentionate</w:t>
      </w:r>
      <w:proofErr w:type="spellEnd"/>
      <w:r>
        <w:rPr>
          <w:color w:val="000000"/>
          <w:lang w:val="ro-RO"/>
        </w:rPr>
        <w:t xml:space="preserve"> mai sus si alte </w:t>
      </w:r>
      <w:proofErr w:type="spellStart"/>
      <w:r>
        <w:rPr>
          <w:color w:val="000000"/>
          <w:lang w:val="ro-RO"/>
        </w:rPr>
        <w:t>informatii</w:t>
      </w:r>
      <w:proofErr w:type="spellEnd"/>
      <w:r>
        <w:rPr>
          <w:color w:val="000000"/>
          <w:lang w:val="ro-RO"/>
        </w:rPr>
        <w:t xml:space="preserve"> disponibile, si ca a fost </w:t>
      </w:r>
      <w:proofErr w:type="spellStart"/>
      <w:r>
        <w:rPr>
          <w:color w:val="000000"/>
          <w:lang w:val="ro-RO"/>
        </w:rPr>
        <w:t>satisfacut</w:t>
      </w:r>
      <w:proofErr w:type="spellEnd"/>
      <w:r>
        <w:rPr>
          <w:color w:val="000000"/>
          <w:lang w:val="ro-RO"/>
        </w:rPr>
        <w:t xml:space="preserve">, </w:t>
      </w:r>
      <w:proofErr w:type="spellStart"/>
      <w:r>
        <w:rPr>
          <w:color w:val="000000"/>
          <w:lang w:val="ro-RO"/>
        </w:rPr>
        <w:t>inainte</w:t>
      </w:r>
      <w:proofErr w:type="spellEnd"/>
      <w:r>
        <w:rPr>
          <w:color w:val="000000"/>
          <w:lang w:val="ro-RO"/>
        </w:rPr>
        <w:t xml:space="preserve"> de depunerea Ofertei, de toate aspectele relevante in acest sens.</w:t>
      </w:r>
    </w:p>
    <w:p w14:paraId="6CFC939C" w14:textId="77777777" w:rsidR="00BE3C29" w:rsidRDefault="00BE3C29">
      <w:pPr>
        <w:jc w:val="both"/>
        <w:rPr>
          <w:color w:val="000000"/>
          <w:lang w:val="ro-RO"/>
        </w:rPr>
      </w:pPr>
    </w:p>
    <w:p w14:paraId="30B7AD80" w14:textId="77777777" w:rsidR="00BE3C29" w:rsidRDefault="00000000">
      <w:pPr>
        <w:jc w:val="both"/>
        <w:rPr>
          <w:b/>
          <w:color w:val="000000"/>
          <w:lang w:val="ro-RO"/>
        </w:rPr>
      </w:pPr>
      <w:r>
        <w:rPr>
          <w:b/>
          <w:color w:val="000000"/>
          <w:lang w:val="ro-RO"/>
        </w:rPr>
        <w:t>15.2. Depozitarea pământului excavat</w:t>
      </w:r>
    </w:p>
    <w:p w14:paraId="1187DBA6" w14:textId="77777777" w:rsidR="00BE3C29" w:rsidRDefault="00000000">
      <w:pPr>
        <w:jc w:val="both"/>
        <w:rPr>
          <w:color w:val="000000"/>
          <w:lang w:val="ro-RO"/>
        </w:rPr>
      </w:pPr>
      <w:r>
        <w:rPr>
          <w:b/>
          <w:bCs/>
          <w:color w:val="000000"/>
          <w:lang w:val="ro-RO"/>
        </w:rPr>
        <w:t>15.2.1</w:t>
      </w:r>
      <w:r>
        <w:rPr>
          <w:color w:val="000000"/>
          <w:lang w:val="ro-RO"/>
        </w:rPr>
        <w:t xml:space="preserve">.Toate costurile privind depozitarea materialelor utilizate si a </w:t>
      </w:r>
      <w:proofErr w:type="spellStart"/>
      <w:r>
        <w:rPr>
          <w:color w:val="000000"/>
          <w:lang w:val="ro-RO"/>
        </w:rPr>
        <w:t>deseurilor</w:t>
      </w:r>
      <w:proofErr w:type="spellEnd"/>
      <w:r>
        <w:rPr>
          <w:color w:val="000000"/>
          <w:lang w:val="ro-RO"/>
        </w:rPr>
        <w:t xml:space="preserve"> vor fi suportate de executant.</w:t>
      </w:r>
    </w:p>
    <w:p w14:paraId="2402221C" w14:textId="77777777" w:rsidR="00BE3C29" w:rsidRDefault="00000000">
      <w:pPr>
        <w:jc w:val="both"/>
        <w:rPr>
          <w:color w:val="000000"/>
          <w:lang w:val="ro-RO"/>
        </w:rPr>
      </w:pPr>
      <w:r>
        <w:rPr>
          <w:rFonts w:eastAsia="Calibri"/>
          <w:b/>
          <w:bCs/>
          <w:color w:val="000000"/>
          <w:lang w:val="ro-RO"/>
        </w:rPr>
        <w:t xml:space="preserve">15.2.2 (1) </w:t>
      </w:r>
      <w:r>
        <w:rPr>
          <w:color w:val="000000"/>
          <w:lang w:val="es-ES"/>
        </w:rPr>
        <w:t>Executantul are obligaţia de a transporta de pe şantier pamantul, dărâmăturile si molozul</w:t>
      </w:r>
      <w:r>
        <w:rPr>
          <w:color w:val="000000"/>
          <w:lang w:val="ro-RO"/>
        </w:rPr>
        <w:t xml:space="preserve">(resturi betoane, asfalt, </w:t>
      </w:r>
      <w:proofErr w:type="spellStart"/>
      <w:r>
        <w:rPr>
          <w:color w:val="000000"/>
          <w:lang w:val="ro-RO"/>
        </w:rPr>
        <w:t>caramizi</w:t>
      </w:r>
      <w:proofErr w:type="spellEnd"/>
      <w:r>
        <w:rPr>
          <w:color w:val="000000"/>
          <w:lang w:val="ro-RO"/>
        </w:rPr>
        <w:t xml:space="preserve">, alte materiale inerte nepericuloase etc.) . </w:t>
      </w:r>
    </w:p>
    <w:p w14:paraId="00E3457F" w14:textId="77777777" w:rsidR="00BE3C29" w:rsidRDefault="00000000">
      <w:pPr>
        <w:jc w:val="both"/>
        <w:rPr>
          <w:color w:val="000000"/>
          <w:lang w:val="ro-RO"/>
        </w:rPr>
      </w:pPr>
      <w:r>
        <w:rPr>
          <w:color w:val="000000"/>
          <w:lang w:val="ro-RO"/>
        </w:rPr>
        <w:t>(2)</w:t>
      </w:r>
      <w:r>
        <w:rPr>
          <w:color w:val="000000"/>
          <w:lang w:val="fr-FR"/>
        </w:rPr>
        <w:t xml:space="preserve"> </w:t>
      </w:r>
      <w:proofErr w:type="spellStart"/>
      <w:r>
        <w:rPr>
          <w:color w:val="000000"/>
          <w:lang w:val="fr-FR"/>
        </w:rPr>
        <w:t>Executantul</w:t>
      </w:r>
      <w:proofErr w:type="spellEnd"/>
      <w:r>
        <w:rPr>
          <w:color w:val="000000"/>
          <w:lang w:val="fr-FR"/>
        </w:rPr>
        <w:t xml:space="preserve"> va </w:t>
      </w:r>
      <w:proofErr w:type="spellStart"/>
      <w:r>
        <w:rPr>
          <w:color w:val="000000"/>
          <w:lang w:val="fr-FR"/>
        </w:rPr>
        <w:t>avea</w:t>
      </w:r>
      <w:proofErr w:type="spellEnd"/>
      <w:r>
        <w:rPr>
          <w:color w:val="000000"/>
          <w:lang w:val="fr-FR"/>
        </w:rPr>
        <w:t xml:space="preserve"> in </w:t>
      </w:r>
      <w:proofErr w:type="spellStart"/>
      <w:r>
        <w:rPr>
          <w:color w:val="000000"/>
          <w:lang w:val="fr-FR"/>
        </w:rPr>
        <w:t>vedere</w:t>
      </w:r>
      <w:proofErr w:type="spellEnd"/>
      <w:r>
        <w:rPr>
          <w:color w:val="000000"/>
          <w:lang w:val="fr-FR"/>
        </w:rPr>
        <w:t xml:space="preserve"> </w:t>
      </w:r>
      <w:proofErr w:type="spellStart"/>
      <w:r>
        <w:rPr>
          <w:color w:val="000000"/>
          <w:lang w:val="fr-FR"/>
        </w:rPr>
        <w:t>respectarea</w:t>
      </w:r>
      <w:proofErr w:type="spellEnd"/>
      <w:r>
        <w:rPr>
          <w:color w:val="000000"/>
          <w:lang w:val="fr-FR"/>
        </w:rPr>
        <w:t xml:space="preserve"> </w:t>
      </w:r>
      <w:proofErr w:type="spellStart"/>
      <w:r>
        <w:rPr>
          <w:color w:val="000000"/>
          <w:lang w:val="fr-FR"/>
        </w:rPr>
        <w:t>prevederilor</w:t>
      </w:r>
      <w:proofErr w:type="spellEnd"/>
      <w:r>
        <w:rPr>
          <w:color w:val="000000"/>
          <w:lang w:val="fr-FR"/>
        </w:rPr>
        <w:t xml:space="preserve"> </w:t>
      </w:r>
      <w:proofErr w:type="spellStart"/>
      <w:r>
        <w:rPr>
          <w:color w:val="000000"/>
          <w:lang w:val="fr-FR"/>
        </w:rPr>
        <w:t>din</w:t>
      </w:r>
      <w:proofErr w:type="spellEnd"/>
      <w:r>
        <w:rPr>
          <w:color w:val="000000"/>
          <w:lang w:val="fr-FR"/>
        </w:rPr>
        <w:t xml:space="preserve"> </w:t>
      </w:r>
      <w:proofErr w:type="spellStart"/>
      <w:r>
        <w:rPr>
          <w:color w:val="000000"/>
          <w:lang w:val="fr-FR"/>
        </w:rPr>
        <w:t>Hotararea</w:t>
      </w:r>
      <w:proofErr w:type="spellEnd"/>
      <w:r>
        <w:rPr>
          <w:color w:val="000000"/>
          <w:lang w:val="fr-FR"/>
        </w:rPr>
        <w:t xml:space="preserve"> nr. 1061/2008, </w:t>
      </w:r>
      <w:proofErr w:type="spellStart"/>
      <w:r>
        <w:rPr>
          <w:color w:val="000000"/>
          <w:lang w:val="fr-FR"/>
        </w:rPr>
        <w:t>privind</w:t>
      </w:r>
      <w:proofErr w:type="spellEnd"/>
      <w:r>
        <w:rPr>
          <w:color w:val="000000"/>
          <w:lang w:val="fr-FR"/>
        </w:rPr>
        <w:t xml:space="preserve"> </w:t>
      </w:r>
      <w:proofErr w:type="spellStart"/>
      <w:r>
        <w:rPr>
          <w:color w:val="000000"/>
          <w:lang w:val="fr-FR"/>
        </w:rPr>
        <w:t>transportul</w:t>
      </w:r>
      <w:proofErr w:type="spellEnd"/>
      <w:r>
        <w:rPr>
          <w:color w:val="000000"/>
          <w:lang w:val="fr-FR"/>
        </w:rPr>
        <w:t xml:space="preserve"> </w:t>
      </w:r>
      <w:proofErr w:type="spellStart"/>
      <w:r>
        <w:rPr>
          <w:color w:val="000000"/>
          <w:lang w:val="fr-FR"/>
        </w:rPr>
        <w:t>deseurilor</w:t>
      </w:r>
      <w:proofErr w:type="spellEnd"/>
      <w:r>
        <w:rPr>
          <w:color w:val="000000"/>
          <w:lang w:val="fr-FR"/>
        </w:rPr>
        <w:t xml:space="preserve"> </w:t>
      </w:r>
      <w:proofErr w:type="spellStart"/>
      <w:r>
        <w:rPr>
          <w:color w:val="000000"/>
          <w:lang w:val="fr-FR"/>
        </w:rPr>
        <w:t>periculoase</w:t>
      </w:r>
      <w:proofErr w:type="spellEnd"/>
      <w:r>
        <w:rPr>
          <w:color w:val="000000"/>
          <w:lang w:val="fr-FR"/>
        </w:rPr>
        <w:t xml:space="preserve"> si </w:t>
      </w:r>
      <w:proofErr w:type="spellStart"/>
      <w:r>
        <w:rPr>
          <w:color w:val="000000"/>
          <w:lang w:val="fr-FR"/>
        </w:rPr>
        <w:t>nepericuloase</w:t>
      </w:r>
      <w:proofErr w:type="spellEnd"/>
      <w:r>
        <w:rPr>
          <w:color w:val="000000"/>
          <w:lang w:val="fr-FR"/>
        </w:rPr>
        <w:t xml:space="preserve"> de </w:t>
      </w:r>
      <w:proofErr w:type="spellStart"/>
      <w:r>
        <w:rPr>
          <w:color w:val="000000"/>
          <w:lang w:val="fr-FR"/>
        </w:rPr>
        <w:t>pe</w:t>
      </w:r>
      <w:proofErr w:type="spellEnd"/>
      <w:r>
        <w:rPr>
          <w:color w:val="000000"/>
          <w:lang w:val="fr-FR"/>
        </w:rPr>
        <w:t xml:space="preserve"> </w:t>
      </w:r>
      <w:proofErr w:type="spellStart"/>
      <w:r>
        <w:rPr>
          <w:color w:val="000000"/>
          <w:lang w:val="fr-FR"/>
        </w:rPr>
        <w:t>teritoriul</w:t>
      </w:r>
      <w:proofErr w:type="spellEnd"/>
      <w:r>
        <w:rPr>
          <w:color w:val="000000"/>
          <w:lang w:val="fr-FR"/>
        </w:rPr>
        <w:t xml:space="preserve"> </w:t>
      </w:r>
      <w:proofErr w:type="spellStart"/>
      <w:r>
        <w:rPr>
          <w:color w:val="000000"/>
          <w:lang w:val="fr-FR"/>
        </w:rPr>
        <w:t>Romaniei</w:t>
      </w:r>
      <w:proofErr w:type="spellEnd"/>
      <w:r>
        <w:rPr>
          <w:color w:val="000000"/>
          <w:lang w:val="fr-FR"/>
        </w:rPr>
        <w:t xml:space="preserve">, </w:t>
      </w:r>
      <w:proofErr w:type="spellStart"/>
      <w:r>
        <w:rPr>
          <w:color w:val="000000"/>
          <w:lang w:val="fr-FR"/>
        </w:rPr>
        <w:t>respectiv</w:t>
      </w:r>
      <w:proofErr w:type="spellEnd"/>
      <w:r>
        <w:rPr>
          <w:color w:val="000000"/>
          <w:lang w:val="fr-FR"/>
        </w:rPr>
        <w:t xml:space="preserve"> </w:t>
      </w:r>
      <w:proofErr w:type="spellStart"/>
      <w:r>
        <w:rPr>
          <w:color w:val="000000"/>
          <w:lang w:val="fr-FR"/>
        </w:rPr>
        <w:t>intocmirea</w:t>
      </w:r>
      <w:proofErr w:type="spellEnd"/>
      <w:r>
        <w:rPr>
          <w:color w:val="000000"/>
          <w:lang w:val="fr-FR"/>
        </w:rPr>
        <w:t xml:space="preserve"> </w:t>
      </w:r>
      <w:proofErr w:type="spellStart"/>
      <w:r>
        <w:rPr>
          <w:color w:val="000000"/>
          <w:lang w:val="fr-FR"/>
        </w:rPr>
        <w:t>Anexei</w:t>
      </w:r>
      <w:proofErr w:type="spellEnd"/>
      <w:r>
        <w:rPr>
          <w:color w:val="000000"/>
          <w:lang w:val="fr-FR"/>
        </w:rPr>
        <w:t xml:space="preserve"> nr.3 in </w:t>
      </w:r>
      <w:proofErr w:type="spellStart"/>
      <w:r>
        <w:rPr>
          <w:color w:val="000000"/>
          <w:lang w:val="fr-FR"/>
        </w:rPr>
        <w:t>baza</w:t>
      </w:r>
      <w:proofErr w:type="spellEnd"/>
      <w:r>
        <w:rPr>
          <w:color w:val="000000"/>
          <w:lang w:val="fr-FR"/>
        </w:rPr>
        <w:t xml:space="preserve"> </w:t>
      </w:r>
      <w:proofErr w:type="spellStart"/>
      <w:r>
        <w:rPr>
          <w:color w:val="000000"/>
          <w:lang w:val="fr-FR"/>
        </w:rPr>
        <w:t>careia</w:t>
      </w:r>
      <w:proofErr w:type="spellEnd"/>
      <w:r>
        <w:rPr>
          <w:color w:val="000000"/>
          <w:lang w:val="fr-FR"/>
        </w:rPr>
        <w:t xml:space="preserve"> </w:t>
      </w:r>
      <w:proofErr w:type="spellStart"/>
      <w:r>
        <w:rPr>
          <w:color w:val="000000"/>
          <w:lang w:val="fr-FR"/>
        </w:rPr>
        <w:t>transportul</w:t>
      </w:r>
      <w:proofErr w:type="spellEnd"/>
      <w:r>
        <w:rPr>
          <w:color w:val="000000"/>
          <w:lang w:val="fr-FR"/>
        </w:rPr>
        <w:t xml:space="preserve"> </w:t>
      </w:r>
      <w:proofErr w:type="spellStart"/>
      <w:r>
        <w:rPr>
          <w:color w:val="000000"/>
          <w:lang w:val="fr-FR"/>
        </w:rPr>
        <w:t>pamantului</w:t>
      </w:r>
      <w:proofErr w:type="spellEnd"/>
      <w:r>
        <w:rPr>
          <w:color w:val="000000"/>
          <w:lang w:val="fr-FR"/>
        </w:rPr>
        <w:t xml:space="preserve"> si a </w:t>
      </w:r>
      <w:proofErr w:type="spellStart"/>
      <w:r>
        <w:rPr>
          <w:color w:val="000000"/>
          <w:lang w:val="fr-FR"/>
        </w:rPr>
        <w:t>molozului</w:t>
      </w:r>
      <w:proofErr w:type="spellEnd"/>
      <w:r>
        <w:rPr>
          <w:color w:val="000000"/>
          <w:lang w:val="fr-FR"/>
        </w:rPr>
        <w:t xml:space="preserve"> va fi </w:t>
      </w:r>
      <w:proofErr w:type="spellStart"/>
      <w:r>
        <w:rPr>
          <w:color w:val="000000"/>
          <w:lang w:val="fr-FR"/>
        </w:rPr>
        <w:t>decontat</w:t>
      </w:r>
      <w:proofErr w:type="spellEnd"/>
      <w:r>
        <w:rPr>
          <w:color w:val="000000"/>
          <w:lang w:val="fr-FR"/>
        </w:rPr>
        <w:t xml:space="preserve">, </w:t>
      </w:r>
      <w:proofErr w:type="spellStart"/>
      <w:r>
        <w:rPr>
          <w:color w:val="000000"/>
          <w:lang w:val="fr-FR"/>
        </w:rPr>
        <w:t>corelat</w:t>
      </w:r>
      <w:proofErr w:type="spellEnd"/>
      <w:r>
        <w:rPr>
          <w:color w:val="000000"/>
          <w:lang w:val="fr-FR"/>
        </w:rPr>
        <w:t xml:space="preserve"> </w:t>
      </w:r>
      <w:proofErr w:type="spellStart"/>
      <w:r>
        <w:rPr>
          <w:color w:val="000000"/>
          <w:lang w:val="fr-FR"/>
        </w:rPr>
        <w:t>cu</w:t>
      </w:r>
      <w:proofErr w:type="spellEnd"/>
      <w:r>
        <w:rPr>
          <w:color w:val="000000"/>
          <w:lang w:val="fr-FR"/>
        </w:rPr>
        <w:t xml:space="preserve"> </w:t>
      </w:r>
      <w:proofErr w:type="spellStart"/>
      <w:r>
        <w:rPr>
          <w:color w:val="000000"/>
          <w:lang w:val="fr-FR"/>
        </w:rPr>
        <w:t>alin</w:t>
      </w:r>
      <w:proofErr w:type="spellEnd"/>
      <w:r>
        <w:rPr>
          <w:color w:val="000000"/>
          <w:lang w:val="fr-FR"/>
        </w:rPr>
        <w:t>. (3)</w:t>
      </w:r>
      <w:r>
        <w:rPr>
          <w:color w:val="000000"/>
          <w:lang w:val="ro-RO"/>
        </w:rPr>
        <w:t>.</w:t>
      </w:r>
    </w:p>
    <w:p w14:paraId="29EDCAE4" w14:textId="77777777" w:rsidR="00BE3C29" w:rsidRDefault="00000000">
      <w:pPr>
        <w:jc w:val="both"/>
        <w:rPr>
          <w:color w:val="000000"/>
          <w:lang w:val="ro-RO"/>
        </w:rPr>
      </w:pPr>
      <w:r>
        <w:rPr>
          <w:color w:val="000000"/>
          <w:lang w:val="ro-RO"/>
        </w:rPr>
        <w:t xml:space="preserve">(3) Transportul </w:t>
      </w:r>
      <w:proofErr w:type="spellStart"/>
      <w:r>
        <w:rPr>
          <w:color w:val="000000"/>
          <w:lang w:val="ro-RO"/>
        </w:rPr>
        <w:t>deseurilor</w:t>
      </w:r>
      <w:proofErr w:type="spellEnd"/>
      <w:r>
        <w:rPr>
          <w:color w:val="000000"/>
          <w:lang w:val="ro-RO"/>
        </w:rPr>
        <w:t xml:space="preserve"> se va realiza doar cu mijloace de transport acoperite cu prelata pentru a preveni deversarea acestora pe </w:t>
      </w:r>
      <w:proofErr w:type="spellStart"/>
      <w:r>
        <w:rPr>
          <w:color w:val="000000"/>
          <w:lang w:val="ro-RO"/>
        </w:rPr>
        <w:t>strazile</w:t>
      </w:r>
      <w:proofErr w:type="spellEnd"/>
      <w:r>
        <w:rPr>
          <w:color w:val="000000"/>
          <w:lang w:val="ro-RO"/>
        </w:rPr>
        <w:t xml:space="preserve"> Comunei</w:t>
      </w:r>
    </w:p>
    <w:p w14:paraId="228D57AF" w14:textId="77777777" w:rsidR="00BE3C29" w:rsidRDefault="00000000">
      <w:pPr>
        <w:jc w:val="both"/>
        <w:rPr>
          <w:color w:val="000000"/>
          <w:lang w:val="ro-RO"/>
        </w:rPr>
      </w:pPr>
      <w:r>
        <w:rPr>
          <w:color w:val="000000"/>
          <w:lang w:val="ro-RO"/>
        </w:rPr>
        <w:t xml:space="preserve">(4) Cheltuielile pentru transportul și taxa de depozitare a materialelor de tip moloz (deșeuri, pământ, asfalt, beton etc.) vor fi cuprinse de executant in </w:t>
      </w:r>
      <w:proofErr w:type="spellStart"/>
      <w:r>
        <w:rPr>
          <w:color w:val="000000"/>
          <w:lang w:val="ro-RO"/>
        </w:rPr>
        <w:t>pretul</w:t>
      </w:r>
      <w:proofErr w:type="spellEnd"/>
      <w:r>
        <w:rPr>
          <w:color w:val="000000"/>
          <w:lang w:val="ro-RO"/>
        </w:rPr>
        <w:t xml:space="preserve"> ofertat pentru atribuirea prezentului contract de </w:t>
      </w:r>
      <w:proofErr w:type="spellStart"/>
      <w:r>
        <w:rPr>
          <w:color w:val="000000"/>
          <w:lang w:val="ro-RO"/>
        </w:rPr>
        <w:t>lucrari</w:t>
      </w:r>
      <w:proofErr w:type="spellEnd"/>
      <w:r>
        <w:rPr>
          <w:color w:val="000000"/>
          <w:lang w:val="ro-RO"/>
        </w:rPr>
        <w:t>.</w:t>
      </w:r>
    </w:p>
    <w:p w14:paraId="2369A529" w14:textId="77777777" w:rsidR="00BE3C29" w:rsidRDefault="00BE3C29">
      <w:pPr>
        <w:jc w:val="both"/>
        <w:rPr>
          <w:color w:val="000000"/>
          <w:lang w:val="ro-RO"/>
        </w:rPr>
      </w:pPr>
    </w:p>
    <w:p w14:paraId="26F1EA27" w14:textId="77777777" w:rsidR="00BE3C29" w:rsidRDefault="00000000">
      <w:pPr>
        <w:jc w:val="both"/>
        <w:rPr>
          <w:b/>
          <w:color w:val="000000"/>
          <w:lang w:val="ro-RO"/>
        </w:rPr>
      </w:pPr>
      <w:r>
        <w:rPr>
          <w:b/>
          <w:color w:val="000000"/>
          <w:lang w:val="ro-RO"/>
        </w:rPr>
        <w:t xml:space="preserve">15.3. Securitatea </w:t>
      </w:r>
      <w:proofErr w:type="spellStart"/>
      <w:r>
        <w:rPr>
          <w:b/>
          <w:color w:val="000000"/>
          <w:lang w:val="ro-RO"/>
        </w:rPr>
        <w:t>şi</w:t>
      </w:r>
      <w:proofErr w:type="spellEnd"/>
      <w:r>
        <w:rPr>
          <w:b/>
          <w:color w:val="000000"/>
          <w:lang w:val="ro-RO"/>
        </w:rPr>
        <w:t xml:space="preserve"> igiena </w:t>
      </w:r>
      <w:proofErr w:type="spellStart"/>
      <w:r>
        <w:rPr>
          <w:b/>
          <w:color w:val="000000"/>
          <w:lang w:val="ro-RO"/>
        </w:rPr>
        <w:t>şantierului</w:t>
      </w:r>
      <w:proofErr w:type="spellEnd"/>
      <w:r>
        <w:rPr>
          <w:b/>
          <w:color w:val="000000"/>
          <w:lang w:val="ro-RO"/>
        </w:rPr>
        <w:t xml:space="preserve"> </w:t>
      </w:r>
    </w:p>
    <w:p w14:paraId="29B0AA9B" w14:textId="77777777" w:rsidR="00BE3C29" w:rsidRDefault="00000000">
      <w:pPr>
        <w:jc w:val="both"/>
        <w:rPr>
          <w:color w:val="000000"/>
          <w:lang w:val="ro-RO"/>
        </w:rPr>
      </w:pPr>
      <w:r>
        <w:rPr>
          <w:b/>
          <w:bCs/>
          <w:color w:val="000000"/>
          <w:lang w:val="ro-RO"/>
        </w:rPr>
        <w:t>15.3.1.</w:t>
      </w:r>
      <w:r>
        <w:rPr>
          <w:color w:val="000000"/>
          <w:lang w:val="ro-RO"/>
        </w:rPr>
        <w:t xml:space="preserve"> Executantul va lua toate măsurile în ceea ce </w:t>
      </w:r>
      <w:proofErr w:type="spellStart"/>
      <w:r>
        <w:rPr>
          <w:color w:val="000000"/>
          <w:lang w:val="ro-RO"/>
        </w:rPr>
        <w:t>priveşte</w:t>
      </w:r>
      <w:proofErr w:type="spellEnd"/>
      <w:r>
        <w:rPr>
          <w:color w:val="000000"/>
          <w:lang w:val="ro-RO"/>
        </w:rPr>
        <w:t xml:space="preserve"> securitatea proprie, a personalului său, precum </w:t>
      </w:r>
      <w:proofErr w:type="spellStart"/>
      <w:r>
        <w:rPr>
          <w:color w:val="000000"/>
          <w:lang w:val="ro-RO"/>
        </w:rPr>
        <w:t>şi</w:t>
      </w:r>
      <w:proofErr w:type="spellEnd"/>
      <w:r>
        <w:rPr>
          <w:color w:val="000000"/>
          <w:lang w:val="ro-RO"/>
        </w:rPr>
        <w:t xml:space="preserve"> ale </w:t>
      </w:r>
      <w:proofErr w:type="spellStart"/>
      <w:r>
        <w:rPr>
          <w:color w:val="000000"/>
          <w:lang w:val="ro-RO"/>
        </w:rPr>
        <w:t>terţilor</w:t>
      </w:r>
      <w:proofErr w:type="spellEnd"/>
      <w:r>
        <w:rPr>
          <w:color w:val="000000"/>
          <w:lang w:val="ro-RO"/>
        </w:rPr>
        <w:t xml:space="preserve"> în vederea evitării accidentelor pe </w:t>
      </w:r>
      <w:proofErr w:type="spellStart"/>
      <w:r>
        <w:rPr>
          <w:color w:val="000000"/>
          <w:lang w:val="ro-RO"/>
        </w:rPr>
        <w:t>şantier</w:t>
      </w:r>
      <w:proofErr w:type="spellEnd"/>
      <w:r>
        <w:rPr>
          <w:color w:val="000000"/>
          <w:lang w:val="ro-RO"/>
        </w:rPr>
        <w:t>.</w:t>
      </w:r>
      <w:r>
        <w:rPr>
          <w:color w:val="000000"/>
        </w:rPr>
        <w:t xml:space="preserve"> </w:t>
      </w:r>
      <w:r>
        <w:rPr>
          <w:color w:val="000000"/>
          <w:lang w:val="ro-RO"/>
        </w:rPr>
        <w:t xml:space="preserve">Acesta va avea în vedere toate reglementările </w:t>
      </w:r>
      <w:proofErr w:type="spellStart"/>
      <w:r>
        <w:rPr>
          <w:color w:val="000000"/>
          <w:lang w:val="ro-RO"/>
        </w:rPr>
        <w:t>şi</w:t>
      </w:r>
      <w:proofErr w:type="spellEnd"/>
      <w:r>
        <w:rPr>
          <w:color w:val="000000"/>
          <w:lang w:val="ro-RO"/>
        </w:rPr>
        <w:t xml:space="preserve"> </w:t>
      </w:r>
      <w:proofErr w:type="spellStart"/>
      <w:r>
        <w:rPr>
          <w:color w:val="000000"/>
          <w:lang w:val="ro-RO"/>
        </w:rPr>
        <w:t>instrucţiunile</w:t>
      </w:r>
      <w:proofErr w:type="spellEnd"/>
      <w:r>
        <w:rPr>
          <w:color w:val="000000"/>
          <w:lang w:val="ro-RO"/>
        </w:rPr>
        <w:t xml:space="preserve"> </w:t>
      </w:r>
      <w:proofErr w:type="spellStart"/>
      <w:r>
        <w:rPr>
          <w:color w:val="000000"/>
          <w:lang w:val="ro-RO"/>
        </w:rPr>
        <w:t>autorităţilor</w:t>
      </w:r>
      <w:proofErr w:type="spellEnd"/>
      <w:r>
        <w:rPr>
          <w:color w:val="000000"/>
          <w:lang w:val="ro-RO"/>
        </w:rPr>
        <w:t xml:space="preserve"> competente. </w:t>
      </w:r>
    </w:p>
    <w:p w14:paraId="798DC2A0" w14:textId="77777777" w:rsidR="00BE3C29" w:rsidRDefault="00000000">
      <w:pPr>
        <w:jc w:val="both"/>
        <w:rPr>
          <w:color w:val="000000"/>
          <w:lang w:val="ro-RO"/>
        </w:rPr>
      </w:pPr>
      <w:r>
        <w:rPr>
          <w:b/>
          <w:bCs/>
          <w:color w:val="000000"/>
          <w:lang w:val="ro-RO"/>
        </w:rPr>
        <w:t>15.3.2.</w:t>
      </w:r>
      <w:r>
        <w:rPr>
          <w:color w:val="000000"/>
          <w:lang w:val="ro-RO"/>
        </w:rPr>
        <w:t xml:space="preserve"> Executantul asigură iluminatul </w:t>
      </w:r>
      <w:proofErr w:type="spellStart"/>
      <w:r>
        <w:rPr>
          <w:color w:val="000000"/>
          <w:lang w:val="ro-RO"/>
        </w:rPr>
        <w:t>şi</w:t>
      </w:r>
      <w:proofErr w:type="spellEnd"/>
      <w:r>
        <w:rPr>
          <w:color w:val="000000"/>
          <w:lang w:val="ro-RO"/>
        </w:rPr>
        <w:t xml:space="preserve"> </w:t>
      </w:r>
      <w:proofErr w:type="spellStart"/>
      <w:r>
        <w:rPr>
          <w:color w:val="000000"/>
          <w:lang w:val="ro-RO"/>
        </w:rPr>
        <w:t>curăţenia</w:t>
      </w:r>
      <w:proofErr w:type="spellEnd"/>
      <w:r>
        <w:rPr>
          <w:color w:val="000000"/>
          <w:lang w:val="ro-RO"/>
        </w:rPr>
        <w:t xml:space="preserve"> </w:t>
      </w:r>
      <w:proofErr w:type="spellStart"/>
      <w:r>
        <w:rPr>
          <w:color w:val="000000"/>
          <w:lang w:val="ro-RO"/>
        </w:rPr>
        <w:t>şantierului</w:t>
      </w:r>
      <w:proofErr w:type="spellEnd"/>
      <w:r>
        <w:rPr>
          <w:color w:val="000000"/>
          <w:lang w:val="ro-RO"/>
        </w:rPr>
        <w:t xml:space="preserve"> atât în interior, cât </w:t>
      </w:r>
      <w:proofErr w:type="spellStart"/>
      <w:r>
        <w:rPr>
          <w:color w:val="000000"/>
          <w:lang w:val="ro-RO"/>
        </w:rPr>
        <w:t>şi</w:t>
      </w:r>
      <w:proofErr w:type="spellEnd"/>
      <w:r>
        <w:rPr>
          <w:color w:val="000000"/>
          <w:lang w:val="ro-RO"/>
        </w:rPr>
        <w:t xml:space="preserve"> în exterior. În măsura în care este nevoie executantul va asigura </w:t>
      </w:r>
      <w:proofErr w:type="spellStart"/>
      <w:r>
        <w:rPr>
          <w:color w:val="000000"/>
          <w:lang w:val="ro-RO"/>
        </w:rPr>
        <w:t>şi</w:t>
      </w:r>
      <w:proofErr w:type="spellEnd"/>
      <w:r>
        <w:rPr>
          <w:color w:val="000000"/>
          <w:lang w:val="ro-RO"/>
        </w:rPr>
        <w:t xml:space="preserve">  împrejmuirea </w:t>
      </w:r>
      <w:proofErr w:type="spellStart"/>
      <w:r>
        <w:rPr>
          <w:color w:val="000000"/>
          <w:lang w:val="ro-RO"/>
        </w:rPr>
        <w:t>şantierului</w:t>
      </w:r>
      <w:proofErr w:type="spellEnd"/>
      <w:r>
        <w:rPr>
          <w:color w:val="000000"/>
          <w:lang w:val="ro-RO"/>
        </w:rPr>
        <w:t>.</w:t>
      </w:r>
    </w:p>
    <w:p w14:paraId="4E70732A" w14:textId="77777777" w:rsidR="00BE3C29" w:rsidRDefault="00000000">
      <w:pPr>
        <w:jc w:val="both"/>
        <w:rPr>
          <w:color w:val="000000"/>
          <w:lang w:val="ro-RO"/>
        </w:rPr>
      </w:pPr>
      <w:r>
        <w:rPr>
          <w:b/>
          <w:bCs/>
          <w:color w:val="000000"/>
          <w:lang w:val="ro-RO"/>
        </w:rPr>
        <w:t>15.3.3.</w:t>
      </w:r>
      <w:r>
        <w:rPr>
          <w:color w:val="000000"/>
          <w:lang w:val="ro-RO"/>
        </w:rPr>
        <w:t xml:space="preserve"> Executantul va lua toate măsurile necesare ca lucrările pe care le execută să nu reprezinte pericole pentru </w:t>
      </w:r>
      <w:proofErr w:type="spellStart"/>
      <w:r>
        <w:rPr>
          <w:color w:val="000000"/>
          <w:lang w:val="ro-RO"/>
        </w:rPr>
        <w:t>terţi</w:t>
      </w:r>
      <w:proofErr w:type="spellEnd"/>
      <w:r>
        <w:rPr>
          <w:color w:val="000000"/>
          <w:lang w:val="ro-RO"/>
        </w:rPr>
        <w:t xml:space="preserve"> sau </w:t>
      </w:r>
      <w:proofErr w:type="spellStart"/>
      <w:r>
        <w:rPr>
          <w:color w:val="000000"/>
          <w:lang w:val="ro-RO"/>
        </w:rPr>
        <w:t>circulaţia</w:t>
      </w:r>
      <w:proofErr w:type="spellEnd"/>
      <w:r>
        <w:rPr>
          <w:color w:val="000000"/>
          <w:lang w:val="ro-RO"/>
        </w:rPr>
        <w:t xml:space="preserve"> publică, dacă aceasta nu este deviată. </w:t>
      </w:r>
    </w:p>
    <w:p w14:paraId="4AFEFE3B" w14:textId="77777777" w:rsidR="00BE3C29" w:rsidRDefault="00000000">
      <w:pPr>
        <w:jc w:val="both"/>
        <w:rPr>
          <w:color w:val="000000"/>
          <w:lang w:val="ro-RO"/>
        </w:rPr>
      </w:pPr>
      <w:r>
        <w:rPr>
          <w:b/>
          <w:bCs/>
          <w:color w:val="000000"/>
          <w:lang w:val="ro-RO"/>
        </w:rPr>
        <w:t>15.3.4.</w:t>
      </w:r>
      <w:r>
        <w:rPr>
          <w:color w:val="000000"/>
          <w:lang w:val="ro-RO"/>
        </w:rPr>
        <w:t xml:space="preserve"> Punctele de trecere periculoase pe toată lungimea căilor de comunicare trebuie protejate cu panouri  provizorii sau cu orice alte dispozitive potrivite. Căile de acces trebuie să fie iluminate </w:t>
      </w:r>
      <w:proofErr w:type="spellStart"/>
      <w:r>
        <w:rPr>
          <w:color w:val="000000"/>
          <w:lang w:val="ro-RO"/>
        </w:rPr>
        <w:t>şi</w:t>
      </w:r>
      <w:proofErr w:type="spellEnd"/>
      <w:r>
        <w:rPr>
          <w:color w:val="000000"/>
          <w:lang w:val="ro-RO"/>
        </w:rPr>
        <w:t>, la nevoie păzite.</w:t>
      </w:r>
    </w:p>
    <w:p w14:paraId="336BED75" w14:textId="77777777" w:rsidR="00BE3C29" w:rsidRDefault="00000000">
      <w:pPr>
        <w:jc w:val="both"/>
        <w:rPr>
          <w:color w:val="000000"/>
          <w:lang w:val="ro-RO"/>
        </w:rPr>
      </w:pPr>
      <w:r>
        <w:rPr>
          <w:b/>
          <w:bCs/>
          <w:color w:val="000000"/>
          <w:lang w:val="ro-RO"/>
        </w:rPr>
        <w:t>15.3.5.</w:t>
      </w:r>
      <w:r>
        <w:rPr>
          <w:color w:val="000000"/>
          <w:lang w:val="ro-RO"/>
        </w:rPr>
        <w:t xml:space="preserve"> Executantul ia toate măsurile necesare pentru a asigura </w:t>
      </w:r>
      <w:proofErr w:type="spellStart"/>
      <w:r>
        <w:rPr>
          <w:color w:val="000000"/>
          <w:lang w:val="ro-RO"/>
        </w:rPr>
        <w:t>igena</w:t>
      </w:r>
      <w:proofErr w:type="spellEnd"/>
      <w:r>
        <w:rPr>
          <w:color w:val="000000"/>
          <w:lang w:val="ro-RO"/>
        </w:rPr>
        <w:t xml:space="preserve"> </w:t>
      </w:r>
      <w:proofErr w:type="spellStart"/>
      <w:r>
        <w:rPr>
          <w:color w:val="000000"/>
          <w:lang w:val="ro-RO"/>
        </w:rPr>
        <w:t>instalaţiilor</w:t>
      </w:r>
      <w:proofErr w:type="spellEnd"/>
      <w:r>
        <w:rPr>
          <w:color w:val="000000"/>
          <w:lang w:val="ro-RO"/>
        </w:rPr>
        <w:t xml:space="preserve"> de pe </w:t>
      </w:r>
      <w:proofErr w:type="spellStart"/>
      <w:r>
        <w:rPr>
          <w:color w:val="000000"/>
          <w:lang w:val="ro-RO"/>
        </w:rPr>
        <w:t>şantier</w:t>
      </w:r>
      <w:proofErr w:type="spellEnd"/>
      <w:r>
        <w:rPr>
          <w:color w:val="000000"/>
          <w:lang w:val="ro-RO"/>
        </w:rPr>
        <w:t xml:space="preserve"> destinate personalului, chiar </w:t>
      </w:r>
      <w:proofErr w:type="spellStart"/>
      <w:r>
        <w:rPr>
          <w:color w:val="000000"/>
          <w:lang w:val="ro-RO"/>
        </w:rPr>
        <w:t>şi</w:t>
      </w:r>
      <w:proofErr w:type="spellEnd"/>
      <w:r>
        <w:rPr>
          <w:color w:val="000000"/>
          <w:lang w:val="ro-RO"/>
        </w:rPr>
        <w:t xml:space="preserve"> prin instalarea </w:t>
      </w:r>
      <w:proofErr w:type="spellStart"/>
      <w:r>
        <w:rPr>
          <w:color w:val="000000"/>
          <w:lang w:val="ro-RO"/>
        </w:rPr>
        <w:t>reţelelor</w:t>
      </w:r>
      <w:proofErr w:type="spellEnd"/>
      <w:r>
        <w:rPr>
          <w:color w:val="000000"/>
          <w:lang w:val="ro-RO"/>
        </w:rPr>
        <w:t xml:space="preserve"> de alimentare cu apă potabilă </w:t>
      </w:r>
      <w:proofErr w:type="spellStart"/>
      <w:r>
        <w:rPr>
          <w:color w:val="000000"/>
          <w:lang w:val="ro-RO"/>
        </w:rPr>
        <w:t>şi</w:t>
      </w:r>
      <w:proofErr w:type="spellEnd"/>
      <w:r>
        <w:rPr>
          <w:color w:val="000000"/>
          <w:lang w:val="ro-RO"/>
        </w:rPr>
        <w:t xml:space="preserve"> de salubritate, dacă complexitatea </w:t>
      </w:r>
      <w:proofErr w:type="spellStart"/>
      <w:r>
        <w:rPr>
          <w:color w:val="000000"/>
          <w:lang w:val="ro-RO"/>
        </w:rPr>
        <w:t>şantierului</w:t>
      </w:r>
      <w:proofErr w:type="spellEnd"/>
      <w:r>
        <w:rPr>
          <w:color w:val="000000"/>
          <w:lang w:val="ro-RO"/>
        </w:rPr>
        <w:t xml:space="preserve"> o justifică. </w:t>
      </w:r>
    </w:p>
    <w:p w14:paraId="4E817B0B" w14:textId="77777777" w:rsidR="00BE3C29" w:rsidRDefault="00000000">
      <w:pPr>
        <w:numPr>
          <w:ilvl w:val="2"/>
          <w:numId w:val="7"/>
        </w:numPr>
        <w:jc w:val="both"/>
        <w:rPr>
          <w:color w:val="000000"/>
          <w:lang w:val="ro-RO"/>
        </w:rPr>
      </w:pPr>
      <w:r>
        <w:rPr>
          <w:color w:val="000000"/>
          <w:lang w:val="ro-RO"/>
        </w:rPr>
        <w:t xml:space="preserve">Toate măsurile de securitate </w:t>
      </w:r>
      <w:proofErr w:type="spellStart"/>
      <w:r>
        <w:rPr>
          <w:color w:val="000000"/>
          <w:lang w:val="ro-RO"/>
        </w:rPr>
        <w:t>şi</w:t>
      </w:r>
      <w:proofErr w:type="spellEnd"/>
      <w:r>
        <w:rPr>
          <w:color w:val="000000"/>
          <w:lang w:val="ro-RO"/>
        </w:rPr>
        <w:t xml:space="preserve"> </w:t>
      </w:r>
      <w:proofErr w:type="spellStart"/>
      <w:r>
        <w:rPr>
          <w:color w:val="000000"/>
          <w:lang w:val="ro-RO"/>
        </w:rPr>
        <w:t>igenă</w:t>
      </w:r>
      <w:proofErr w:type="spellEnd"/>
      <w:r>
        <w:rPr>
          <w:color w:val="000000"/>
          <w:lang w:val="ro-RO"/>
        </w:rPr>
        <w:t xml:space="preserve"> prevăzute mai sus sunt în sarcina executantului.</w:t>
      </w:r>
    </w:p>
    <w:p w14:paraId="585A3128" w14:textId="77777777" w:rsidR="00BE3C29" w:rsidRDefault="00000000">
      <w:pPr>
        <w:numPr>
          <w:ilvl w:val="2"/>
          <w:numId w:val="7"/>
        </w:numPr>
        <w:jc w:val="both"/>
        <w:rPr>
          <w:color w:val="000000"/>
          <w:lang w:val="ro-RO"/>
        </w:rPr>
      </w:pPr>
      <w:r>
        <w:rPr>
          <w:color w:val="000000"/>
          <w:lang w:val="ro-RO"/>
        </w:rPr>
        <w:t xml:space="preserve">In cazul in care executantul nu </w:t>
      </w:r>
      <w:proofErr w:type="spellStart"/>
      <w:r>
        <w:rPr>
          <w:color w:val="000000"/>
          <w:lang w:val="ro-RO"/>
        </w:rPr>
        <w:t>isi</w:t>
      </w:r>
      <w:proofErr w:type="spellEnd"/>
      <w:r>
        <w:rPr>
          <w:color w:val="000000"/>
          <w:lang w:val="ro-RO"/>
        </w:rPr>
        <w:t xml:space="preserve"> </w:t>
      </w:r>
      <w:proofErr w:type="spellStart"/>
      <w:r>
        <w:rPr>
          <w:color w:val="000000"/>
          <w:lang w:val="ro-RO"/>
        </w:rPr>
        <w:t>indeplineste</w:t>
      </w:r>
      <w:proofErr w:type="spellEnd"/>
      <w:r>
        <w:rPr>
          <w:color w:val="000000"/>
          <w:lang w:val="ro-RO"/>
        </w:rPr>
        <w:t xml:space="preserve"> </w:t>
      </w:r>
      <w:proofErr w:type="spellStart"/>
      <w:r>
        <w:rPr>
          <w:color w:val="000000"/>
          <w:lang w:val="ro-RO"/>
        </w:rPr>
        <w:t>obligatiile</w:t>
      </w:r>
      <w:proofErr w:type="spellEnd"/>
      <w:r>
        <w:rPr>
          <w:color w:val="000000"/>
          <w:lang w:val="ro-RO"/>
        </w:rPr>
        <w:t xml:space="preserve"> specificate mai sus si </w:t>
      </w:r>
      <w:proofErr w:type="spellStart"/>
      <w:r>
        <w:rPr>
          <w:color w:val="000000"/>
          <w:lang w:val="ro-RO"/>
        </w:rPr>
        <w:t>fara</w:t>
      </w:r>
      <w:proofErr w:type="spellEnd"/>
      <w:r>
        <w:rPr>
          <w:color w:val="000000"/>
          <w:lang w:val="ro-RO"/>
        </w:rPr>
        <w:t xml:space="preserve"> a </w:t>
      </w:r>
      <w:proofErr w:type="spellStart"/>
      <w:r>
        <w:rPr>
          <w:color w:val="000000"/>
          <w:lang w:val="ro-RO"/>
        </w:rPr>
        <w:t>incalca</w:t>
      </w:r>
      <w:proofErr w:type="spellEnd"/>
      <w:r>
        <w:rPr>
          <w:color w:val="000000"/>
          <w:lang w:val="ro-RO"/>
        </w:rPr>
        <w:t xml:space="preserve"> </w:t>
      </w:r>
      <w:proofErr w:type="spellStart"/>
      <w:r>
        <w:rPr>
          <w:color w:val="000000"/>
          <w:lang w:val="ro-RO"/>
        </w:rPr>
        <w:t>atributiile</w:t>
      </w:r>
      <w:proofErr w:type="spellEnd"/>
      <w:r>
        <w:rPr>
          <w:color w:val="000000"/>
          <w:lang w:val="ro-RO"/>
        </w:rPr>
        <w:t xml:space="preserve"> </w:t>
      </w:r>
      <w:proofErr w:type="spellStart"/>
      <w:r>
        <w:rPr>
          <w:color w:val="000000"/>
          <w:lang w:val="ro-RO"/>
        </w:rPr>
        <w:t>autoritatilor</w:t>
      </w:r>
      <w:proofErr w:type="spellEnd"/>
      <w:r>
        <w:rPr>
          <w:color w:val="000000"/>
          <w:lang w:val="ro-RO"/>
        </w:rPr>
        <w:t xml:space="preserve"> competente, achizitorul, pe cheltuiala executantului, poate sa ia masurile necesare cu notificarea prealabila a Executantului.</w:t>
      </w:r>
    </w:p>
    <w:p w14:paraId="171CB568" w14:textId="77777777" w:rsidR="00BE3C29" w:rsidRDefault="00000000">
      <w:pPr>
        <w:tabs>
          <w:tab w:val="left" w:pos="0"/>
          <w:tab w:val="left" w:pos="5730"/>
        </w:tabs>
        <w:jc w:val="both"/>
        <w:rPr>
          <w:color w:val="000000"/>
          <w:lang w:val="ro-RO"/>
        </w:rPr>
      </w:pPr>
      <w:r>
        <w:rPr>
          <w:b/>
          <w:bCs/>
          <w:color w:val="000000"/>
          <w:lang w:val="ro-RO"/>
        </w:rPr>
        <w:t xml:space="preserve">15.3.8. </w:t>
      </w:r>
      <w:r>
        <w:rPr>
          <w:color w:val="000000"/>
          <w:lang w:val="ro-RO"/>
        </w:rPr>
        <w:t xml:space="preserve">În caz de </w:t>
      </w:r>
      <w:proofErr w:type="spellStart"/>
      <w:r>
        <w:rPr>
          <w:color w:val="000000"/>
          <w:lang w:val="ro-RO"/>
        </w:rPr>
        <w:t>urgenţă</w:t>
      </w:r>
      <w:proofErr w:type="spellEnd"/>
      <w:r>
        <w:rPr>
          <w:color w:val="000000"/>
          <w:lang w:val="ro-RO"/>
        </w:rPr>
        <w:t xml:space="preserve"> sau pericol, aceste măsuri se vor lua fără notificare prealabilă.</w:t>
      </w:r>
    </w:p>
    <w:p w14:paraId="43682382" w14:textId="77777777" w:rsidR="00BE3C29" w:rsidRDefault="00000000">
      <w:pPr>
        <w:numPr>
          <w:ilvl w:val="2"/>
          <w:numId w:val="8"/>
        </w:numPr>
        <w:jc w:val="both"/>
        <w:rPr>
          <w:color w:val="000000"/>
          <w:lang w:val="ro-RO"/>
        </w:rPr>
      </w:pPr>
      <w:proofErr w:type="spellStart"/>
      <w:r>
        <w:rPr>
          <w:color w:val="000000"/>
          <w:lang w:val="ro-RO"/>
        </w:rPr>
        <w:t>Intervenţia</w:t>
      </w:r>
      <w:proofErr w:type="spellEnd"/>
      <w:r>
        <w:rPr>
          <w:color w:val="000000"/>
          <w:lang w:val="ro-RO"/>
        </w:rPr>
        <w:t xml:space="preserve"> </w:t>
      </w:r>
      <w:proofErr w:type="spellStart"/>
      <w:r>
        <w:rPr>
          <w:color w:val="000000"/>
          <w:lang w:val="ro-RO"/>
        </w:rPr>
        <w:t>autorităţilor</w:t>
      </w:r>
      <w:proofErr w:type="spellEnd"/>
      <w:r>
        <w:rPr>
          <w:color w:val="000000"/>
          <w:lang w:val="ro-RO"/>
        </w:rPr>
        <w:t xml:space="preserve"> competente sau a achizitorului nu absolvă executantul de </w:t>
      </w:r>
      <w:proofErr w:type="spellStart"/>
      <w:r>
        <w:rPr>
          <w:color w:val="000000"/>
          <w:lang w:val="ro-RO"/>
        </w:rPr>
        <w:t>responsabilităţi</w:t>
      </w:r>
      <w:proofErr w:type="spellEnd"/>
      <w:r>
        <w:rPr>
          <w:color w:val="000000"/>
          <w:lang w:val="ro-RO"/>
        </w:rPr>
        <w:t xml:space="preserve">. </w:t>
      </w:r>
    </w:p>
    <w:p w14:paraId="0D270C12" w14:textId="77777777" w:rsidR="00BE3C29" w:rsidRDefault="00000000">
      <w:pPr>
        <w:numPr>
          <w:ilvl w:val="2"/>
          <w:numId w:val="8"/>
        </w:numPr>
        <w:jc w:val="both"/>
        <w:rPr>
          <w:color w:val="000000"/>
          <w:lang w:val="ro-RO"/>
        </w:rPr>
      </w:pPr>
      <w:r>
        <w:rPr>
          <w:color w:val="000000"/>
          <w:lang w:val="ro-RO"/>
        </w:rPr>
        <w:t xml:space="preserve"> Achizitorul informează executantul de toate </w:t>
      </w:r>
      <w:proofErr w:type="spellStart"/>
      <w:r>
        <w:rPr>
          <w:color w:val="000000"/>
          <w:lang w:val="ro-RO"/>
        </w:rPr>
        <w:t>disfuncţionalităţile</w:t>
      </w:r>
      <w:proofErr w:type="spellEnd"/>
      <w:r>
        <w:rPr>
          <w:color w:val="000000"/>
          <w:lang w:val="ro-RO"/>
        </w:rPr>
        <w:t xml:space="preserve"> cauzate de personalul de </w:t>
      </w:r>
      <w:proofErr w:type="spellStart"/>
      <w:r>
        <w:rPr>
          <w:color w:val="000000"/>
          <w:lang w:val="ro-RO"/>
        </w:rPr>
        <w:t>intervenţie</w:t>
      </w:r>
      <w:proofErr w:type="spellEnd"/>
      <w:r>
        <w:rPr>
          <w:color w:val="000000"/>
          <w:lang w:val="ro-RO"/>
        </w:rPr>
        <w:t xml:space="preserve"> pe </w:t>
      </w:r>
      <w:proofErr w:type="spellStart"/>
      <w:r>
        <w:rPr>
          <w:color w:val="000000"/>
          <w:lang w:val="ro-RO"/>
        </w:rPr>
        <w:t>şantier</w:t>
      </w:r>
      <w:proofErr w:type="spellEnd"/>
      <w:r>
        <w:rPr>
          <w:color w:val="000000"/>
          <w:lang w:val="ro-RO"/>
        </w:rPr>
        <w:t xml:space="preserve"> împiedicând buna </w:t>
      </w:r>
      <w:proofErr w:type="spellStart"/>
      <w:r>
        <w:rPr>
          <w:color w:val="000000"/>
          <w:lang w:val="ro-RO"/>
        </w:rPr>
        <w:t>desfăşurare</w:t>
      </w:r>
      <w:proofErr w:type="spellEnd"/>
      <w:r>
        <w:rPr>
          <w:color w:val="000000"/>
          <w:lang w:val="ro-RO"/>
        </w:rPr>
        <w:t xml:space="preserve"> a </w:t>
      </w:r>
      <w:proofErr w:type="spellStart"/>
      <w:r>
        <w:rPr>
          <w:color w:val="000000"/>
          <w:lang w:val="ro-RO"/>
        </w:rPr>
        <w:t>activităţii</w:t>
      </w:r>
      <w:proofErr w:type="spellEnd"/>
      <w:r>
        <w:rPr>
          <w:color w:val="000000"/>
          <w:lang w:val="ro-RO"/>
        </w:rPr>
        <w:t xml:space="preserve"> acestuia.</w:t>
      </w:r>
    </w:p>
    <w:p w14:paraId="2E06B9D9" w14:textId="77777777" w:rsidR="00BE3C29" w:rsidRDefault="00000000">
      <w:pPr>
        <w:jc w:val="both"/>
        <w:rPr>
          <w:color w:val="000000"/>
          <w:lang w:val="ro-RO"/>
        </w:rPr>
      </w:pPr>
      <w:r>
        <w:rPr>
          <w:b/>
          <w:bCs/>
          <w:color w:val="000000"/>
          <w:lang w:val="ro-RO"/>
        </w:rPr>
        <w:t>15.3.11.</w:t>
      </w:r>
      <w:r>
        <w:rPr>
          <w:color w:val="000000"/>
          <w:lang w:val="ro-RO"/>
        </w:rPr>
        <w:t xml:space="preserve"> Executantul va lua toate măsurile necesare pentru remedierea </w:t>
      </w:r>
      <w:proofErr w:type="spellStart"/>
      <w:r>
        <w:rPr>
          <w:color w:val="000000"/>
          <w:lang w:val="ro-RO"/>
        </w:rPr>
        <w:t>disfuncţionalităţilor</w:t>
      </w:r>
      <w:proofErr w:type="spellEnd"/>
      <w:r>
        <w:rPr>
          <w:color w:val="000000"/>
          <w:lang w:val="ro-RO"/>
        </w:rPr>
        <w:t xml:space="preserve"> constatate. </w:t>
      </w:r>
    </w:p>
    <w:p w14:paraId="53149338" w14:textId="77777777" w:rsidR="00BE3C29" w:rsidRDefault="00BE3C29">
      <w:pPr>
        <w:jc w:val="both"/>
        <w:rPr>
          <w:color w:val="000000"/>
          <w:lang w:val="ro-RO"/>
        </w:rPr>
      </w:pPr>
    </w:p>
    <w:p w14:paraId="5760BFEE" w14:textId="77777777" w:rsidR="00BE3C29" w:rsidRDefault="00000000">
      <w:pPr>
        <w:numPr>
          <w:ilvl w:val="1"/>
          <w:numId w:val="8"/>
        </w:numPr>
        <w:jc w:val="both"/>
        <w:rPr>
          <w:b/>
          <w:color w:val="000000"/>
          <w:lang w:val="ro-RO"/>
        </w:rPr>
      </w:pPr>
      <w:r>
        <w:rPr>
          <w:b/>
          <w:color w:val="000000"/>
          <w:lang w:val="ro-RO"/>
        </w:rPr>
        <w:t xml:space="preserve">Semnalizarea </w:t>
      </w:r>
      <w:proofErr w:type="spellStart"/>
      <w:r>
        <w:rPr>
          <w:b/>
          <w:color w:val="000000"/>
          <w:lang w:val="ro-RO"/>
        </w:rPr>
        <w:t>şantierului</w:t>
      </w:r>
      <w:proofErr w:type="spellEnd"/>
      <w:r>
        <w:rPr>
          <w:b/>
          <w:color w:val="000000"/>
          <w:lang w:val="ro-RO"/>
        </w:rPr>
        <w:t xml:space="preserve"> </w:t>
      </w:r>
      <w:proofErr w:type="spellStart"/>
      <w:r>
        <w:rPr>
          <w:b/>
          <w:color w:val="000000"/>
          <w:lang w:val="ro-RO"/>
        </w:rPr>
        <w:t>şi</w:t>
      </w:r>
      <w:proofErr w:type="spellEnd"/>
      <w:r>
        <w:rPr>
          <w:b/>
          <w:color w:val="000000"/>
          <w:lang w:val="ro-RO"/>
        </w:rPr>
        <w:t xml:space="preserve"> paza </w:t>
      </w:r>
      <w:proofErr w:type="spellStart"/>
      <w:r>
        <w:rPr>
          <w:b/>
          <w:color w:val="000000"/>
          <w:lang w:val="ro-RO"/>
        </w:rPr>
        <w:t>circulaţiei</w:t>
      </w:r>
      <w:proofErr w:type="spellEnd"/>
      <w:r>
        <w:rPr>
          <w:b/>
          <w:color w:val="000000"/>
          <w:lang w:val="ro-RO"/>
        </w:rPr>
        <w:t xml:space="preserve"> publice</w:t>
      </w:r>
    </w:p>
    <w:p w14:paraId="35AFFF94" w14:textId="77777777" w:rsidR="00BE3C29" w:rsidRDefault="00000000">
      <w:pPr>
        <w:jc w:val="both"/>
        <w:rPr>
          <w:color w:val="000000"/>
          <w:lang w:val="ro-RO"/>
        </w:rPr>
      </w:pPr>
      <w:r>
        <w:rPr>
          <w:b/>
          <w:bCs/>
          <w:color w:val="000000"/>
          <w:lang w:val="ro-RO"/>
        </w:rPr>
        <w:t xml:space="preserve">15.4.1. </w:t>
      </w:r>
      <w:r>
        <w:rPr>
          <w:color w:val="000000"/>
          <w:lang w:val="ro-RO"/>
        </w:rPr>
        <w:t xml:space="preserve">Atunci când lucrările afectează </w:t>
      </w:r>
      <w:proofErr w:type="spellStart"/>
      <w:r>
        <w:rPr>
          <w:color w:val="000000"/>
          <w:lang w:val="ro-RO"/>
        </w:rPr>
        <w:t>circulaţia</w:t>
      </w:r>
      <w:proofErr w:type="spellEnd"/>
      <w:r>
        <w:rPr>
          <w:color w:val="000000"/>
          <w:lang w:val="ro-RO"/>
        </w:rPr>
        <w:t xml:space="preserve"> publică, semnalizarea utilizării de către public trebuie să fie conformă cu reglementările în materie. Aceasta se realizează sub controlul serviciilor competente de către executant aceasta din urmă având ca responsabilitate furnizare </w:t>
      </w:r>
      <w:proofErr w:type="spellStart"/>
      <w:r>
        <w:rPr>
          <w:color w:val="000000"/>
          <w:lang w:val="ro-RO"/>
        </w:rPr>
        <w:t>şi</w:t>
      </w:r>
      <w:proofErr w:type="spellEnd"/>
      <w:r>
        <w:rPr>
          <w:color w:val="000000"/>
          <w:lang w:val="ro-RO"/>
        </w:rPr>
        <w:t xml:space="preserve"> montarea de panouri </w:t>
      </w:r>
      <w:proofErr w:type="spellStart"/>
      <w:r>
        <w:rPr>
          <w:color w:val="000000"/>
          <w:lang w:val="ro-RO"/>
        </w:rPr>
        <w:t>şi</w:t>
      </w:r>
      <w:proofErr w:type="spellEnd"/>
      <w:r>
        <w:rPr>
          <w:color w:val="000000"/>
          <w:lang w:val="ro-RO"/>
        </w:rPr>
        <w:t xml:space="preserve"> dispozitive de semnalizare fără a aduce atingere articolului 15.3.4.</w:t>
      </w:r>
    </w:p>
    <w:p w14:paraId="3BEC9CBE" w14:textId="77777777" w:rsidR="00BE3C29" w:rsidRDefault="00000000">
      <w:pPr>
        <w:jc w:val="both"/>
        <w:rPr>
          <w:color w:val="000000"/>
          <w:lang w:val="ro-RO"/>
        </w:rPr>
      </w:pPr>
      <w:r>
        <w:rPr>
          <w:b/>
          <w:bCs/>
          <w:color w:val="000000"/>
          <w:lang w:val="ro-RO"/>
        </w:rPr>
        <w:t>15.4.2.</w:t>
      </w:r>
      <w:r>
        <w:rPr>
          <w:color w:val="000000"/>
          <w:lang w:val="ro-RO"/>
        </w:rPr>
        <w:t xml:space="preserve"> Dacă </w:t>
      </w:r>
      <w:proofErr w:type="spellStart"/>
      <w:r>
        <w:rPr>
          <w:color w:val="000000"/>
          <w:lang w:val="ro-RO"/>
        </w:rPr>
        <w:t>execuţia</w:t>
      </w:r>
      <w:proofErr w:type="spellEnd"/>
      <w:r>
        <w:rPr>
          <w:color w:val="000000"/>
          <w:lang w:val="ro-RO"/>
        </w:rPr>
        <w:t xml:space="preserve"> lucrărilor presupune devierea </w:t>
      </w:r>
      <w:proofErr w:type="spellStart"/>
      <w:r>
        <w:rPr>
          <w:color w:val="000000"/>
          <w:lang w:val="ro-RO"/>
        </w:rPr>
        <w:t>circulaţiei</w:t>
      </w:r>
      <w:proofErr w:type="spellEnd"/>
      <w:r>
        <w:rPr>
          <w:color w:val="000000"/>
          <w:lang w:val="ro-RO"/>
        </w:rPr>
        <w:t xml:space="preserve">, executantul este responsabil, în </w:t>
      </w:r>
      <w:proofErr w:type="spellStart"/>
      <w:r>
        <w:rPr>
          <w:color w:val="000000"/>
          <w:lang w:val="ro-RO"/>
        </w:rPr>
        <w:t>aceleaşi</w:t>
      </w:r>
      <w:proofErr w:type="spellEnd"/>
      <w:r>
        <w:rPr>
          <w:color w:val="000000"/>
          <w:lang w:val="ro-RO"/>
        </w:rPr>
        <w:t xml:space="preserve"> </w:t>
      </w:r>
      <w:proofErr w:type="spellStart"/>
      <w:r>
        <w:rPr>
          <w:color w:val="000000"/>
          <w:lang w:val="ro-RO"/>
        </w:rPr>
        <w:t>condiţii</w:t>
      </w:r>
      <w:proofErr w:type="spellEnd"/>
      <w:r>
        <w:rPr>
          <w:color w:val="000000"/>
          <w:lang w:val="ro-RO"/>
        </w:rPr>
        <w:t xml:space="preserve">, de la executarea </w:t>
      </w:r>
      <w:proofErr w:type="spellStart"/>
      <w:r>
        <w:rPr>
          <w:color w:val="000000"/>
          <w:lang w:val="ro-RO"/>
        </w:rPr>
        <w:t>şi</w:t>
      </w:r>
      <w:proofErr w:type="spellEnd"/>
      <w:r>
        <w:rPr>
          <w:color w:val="000000"/>
          <w:lang w:val="ro-RO"/>
        </w:rPr>
        <w:t xml:space="preserve"> </w:t>
      </w:r>
      <w:proofErr w:type="spellStart"/>
      <w:r>
        <w:rPr>
          <w:color w:val="000000"/>
          <w:lang w:val="ro-RO"/>
        </w:rPr>
        <w:t>întreţinerea</w:t>
      </w:r>
      <w:proofErr w:type="spellEnd"/>
      <w:r>
        <w:rPr>
          <w:color w:val="000000"/>
          <w:lang w:val="ro-RO"/>
        </w:rPr>
        <w:t xml:space="preserve"> semnalizării la </w:t>
      </w:r>
      <w:proofErr w:type="spellStart"/>
      <w:r>
        <w:rPr>
          <w:color w:val="000000"/>
          <w:lang w:val="ro-RO"/>
        </w:rPr>
        <w:t>extremităţile</w:t>
      </w:r>
      <w:proofErr w:type="spellEnd"/>
      <w:r>
        <w:rPr>
          <w:color w:val="000000"/>
          <w:lang w:val="ro-RO"/>
        </w:rPr>
        <w:t xml:space="preserve"> </w:t>
      </w:r>
      <w:proofErr w:type="spellStart"/>
      <w:r>
        <w:rPr>
          <w:color w:val="000000"/>
          <w:lang w:val="ro-RO"/>
        </w:rPr>
        <w:t>secţiunilor</w:t>
      </w:r>
      <w:proofErr w:type="spellEnd"/>
      <w:r>
        <w:rPr>
          <w:color w:val="000000"/>
          <w:lang w:val="ro-RO"/>
        </w:rPr>
        <w:t xml:space="preserve"> unde </w:t>
      </w:r>
      <w:proofErr w:type="spellStart"/>
      <w:r>
        <w:rPr>
          <w:color w:val="000000"/>
          <w:lang w:val="ro-RO"/>
        </w:rPr>
        <w:t>circulaţia</w:t>
      </w:r>
      <w:proofErr w:type="spellEnd"/>
      <w:r>
        <w:rPr>
          <w:color w:val="000000"/>
          <w:lang w:val="ro-RO"/>
        </w:rPr>
        <w:t xml:space="preserve"> este întreruptă </w:t>
      </w:r>
      <w:proofErr w:type="spellStart"/>
      <w:r>
        <w:rPr>
          <w:color w:val="000000"/>
          <w:lang w:val="ro-RO"/>
        </w:rPr>
        <w:t>şi</w:t>
      </w:r>
      <w:proofErr w:type="spellEnd"/>
      <w:r>
        <w:rPr>
          <w:color w:val="000000"/>
          <w:lang w:val="ro-RO"/>
        </w:rPr>
        <w:t xml:space="preserve"> a semnalizării drumurilor deviate.</w:t>
      </w:r>
    </w:p>
    <w:p w14:paraId="7F4605E7" w14:textId="77777777" w:rsidR="00BE3C29" w:rsidRDefault="00BE3C29">
      <w:pPr>
        <w:jc w:val="both"/>
        <w:rPr>
          <w:color w:val="000000"/>
          <w:lang w:val="ro-RO"/>
        </w:rPr>
      </w:pPr>
    </w:p>
    <w:p w14:paraId="3C5D69CD" w14:textId="77777777" w:rsidR="00BE3C29" w:rsidRDefault="00000000">
      <w:pPr>
        <w:numPr>
          <w:ilvl w:val="1"/>
          <w:numId w:val="8"/>
        </w:numPr>
        <w:jc w:val="both"/>
        <w:rPr>
          <w:b/>
          <w:color w:val="000000"/>
          <w:lang w:val="ro-RO"/>
        </w:rPr>
      </w:pPr>
      <w:proofErr w:type="spellStart"/>
      <w:r>
        <w:rPr>
          <w:b/>
          <w:color w:val="000000"/>
          <w:lang w:val="ro-RO"/>
        </w:rPr>
        <w:t>Menţinerea</w:t>
      </w:r>
      <w:proofErr w:type="spellEnd"/>
      <w:r>
        <w:rPr>
          <w:b/>
          <w:color w:val="000000"/>
          <w:lang w:val="ro-RO"/>
        </w:rPr>
        <w:t xml:space="preserve"> </w:t>
      </w:r>
      <w:proofErr w:type="spellStart"/>
      <w:r>
        <w:rPr>
          <w:b/>
          <w:color w:val="000000"/>
          <w:lang w:val="ro-RO"/>
        </w:rPr>
        <w:t>reţelelor</w:t>
      </w:r>
      <w:proofErr w:type="spellEnd"/>
      <w:r>
        <w:rPr>
          <w:b/>
          <w:color w:val="000000"/>
          <w:lang w:val="ro-RO"/>
        </w:rPr>
        <w:t xml:space="preserve"> de </w:t>
      </w:r>
      <w:proofErr w:type="spellStart"/>
      <w:r>
        <w:rPr>
          <w:b/>
          <w:color w:val="000000"/>
          <w:lang w:val="ro-RO"/>
        </w:rPr>
        <w:t>comunicaţii</w:t>
      </w:r>
      <w:proofErr w:type="spellEnd"/>
      <w:r>
        <w:rPr>
          <w:b/>
          <w:color w:val="000000"/>
          <w:lang w:val="ro-RO"/>
        </w:rPr>
        <w:t xml:space="preserve"> </w:t>
      </w:r>
      <w:proofErr w:type="spellStart"/>
      <w:r>
        <w:rPr>
          <w:b/>
          <w:color w:val="000000"/>
          <w:lang w:val="ro-RO"/>
        </w:rPr>
        <w:t>şi</w:t>
      </w:r>
      <w:proofErr w:type="spellEnd"/>
      <w:r>
        <w:rPr>
          <w:b/>
          <w:color w:val="000000"/>
          <w:lang w:val="ro-RO"/>
        </w:rPr>
        <w:t xml:space="preserve"> a debitului de apă</w:t>
      </w:r>
    </w:p>
    <w:p w14:paraId="66B0B31D" w14:textId="77777777" w:rsidR="00BE3C29" w:rsidRDefault="00000000">
      <w:pPr>
        <w:jc w:val="both"/>
        <w:rPr>
          <w:color w:val="000000"/>
          <w:lang w:val="ro-RO"/>
        </w:rPr>
      </w:pPr>
      <w:r>
        <w:rPr>
          <w:b/>
          <w:bCs/>
          <w:color w:val="000000"/>
          <w:lang w:val="ro-RO"/>
        </w:rPr>
        <w:t>15.5.1.</w:t>
      </w:r>
      <w:r>
        <w:rPr>
          <w:color w:val="000000"/>
          <w:lang w:val="ro-RO"/>
        </w:rPr>
        <w:t xml:space="preserve"> Executantul trebuie să conducă </w:t>
      </w:r>
      <w:proofErr w:type="spellStart"/>
      <w:r>
        <w:rPr>
          <w:color w:val="000000"/>
          <w:lang w:val="ro-RO"/>
        </w:rPr>
        <w:t>execuţia</w:t>
      </w:r>
      <w:proofErr w:type="spellEnd"/>
      <w:r>
        <w:rPr>
          <w:color w:val="000000"/>
          <w:lang w:val="ro-RO"/>
        </w:rPr>
        <w:t xml:space="preserve"> potrivit  </w:t>
      </w:r>
      <w:proofErr w:type="spellStart"/>
      <w:r>
        <w:rPr>
          <w:color w:val="000000"/>
          <w:lang w:val="ro-RO"/>
        </w:rPr>
        <w:t>instrucţiunilor</w:t>
      </w:r>
      <w:proofErr w:type="spellEnd"/>
      <w:r>
        <w:rPr>
          <w:color w:val="000000"/>
          <w:lang w:val="ro-RO"/>
        </w:rPr>
        <w:t xml:space="preserve"> date </w:t>
      </w:r>
      <w:proofErr w:type="spellStart"/>
      <w:r>
        <w:rPr>
          <w:color w:val="000000"/>
          <w:lang w:val="ro-RO"/>
        </w:rPr>
        <w:t>şi</w:t>
      </w:r>
      <w:proofErr w:type="spellEnd"/>
      <w:r>
        <w:rPr>
          <w:color w:val="000000"/>
          <w:lang w:val="ro-RO"/>
        </w:rPr>
        <w:t xml:space="preserve"> a </w:t>
      </w:r>
      <w:proofErr w:type="spellStart"/>
      <w:r>
        <w:rPr>
          <w:color w:val="000000"/>
          <w:lang w:val="ro-RO"/>
        </w:rPr>
        <w:t>restricţiilor</w:t>
      </w:r>
      <w:proofErr w:type="spellEnd"/>
      <w:r>
        <w:rPr>
          <w:color w:val="000000"/>
          <w:lang w:val="ro-RO"/>
        </w:rPr>
        <w:t xml:space="preserve">, în special a celor care fac referire la </w:t>
      </w:r>
      <w:proofErr w:type="spellStart"/>
      <w:r>
        <w:rPr>
          <w:color w:val="000000"/>
          <w:lang w:val="ro-RO"/>
        </w:rPr>
        <w:t>reţelele</w:t>
      </w:r>
      <w:proofErr w:type="spellEnd"/>
      <w:r>
        <w:rPr>
          <w:color w:val="000000"/>
          <w:lang w:val="ro-RO"/>
        </w:rPr>
        <w:t xml:space="preserve"> de </w:t>
      </w:r>
      <w:proofErr w:type="spellStart"/>
      <w:r>
        <w:rPr>
          <w:color w:val="000000"/>
          <w:lang w:val="ro-RO"/>
        </w:rPr>
        <w:t>comunicaţii</w:t>
      </w:r>
      <w:proofErr w:type="spellEnd"/>
      <w:r>
        <w:rPr>
          <w:color w:val="000000"/>
          <w:lang w:val="ro-RO"/>
        </w:rPr>
        <w:t xml:space="preserve"> </w:t>
      </w:r>
      <w:proofErr w:type="spellStart"/>
      <w:r>
        <w:rPr>
          <w:color w:val="000000"/>
          <w:lang w:val="ro-RO"/>
        </w:rPr>
        <w:t>şi</w:t>
      </w:r>
      <w:proofErr w:type="spellEnd"/>
      <w:r>
        <w:rPr>
          <w:color w:val="000000"/>
          <w:lang w:val="ro-RO"/>
        </w:rPr>
        <w:t xml:space="preserve"> la debitul de apă, astfel încât să </w:t>
      </w:r>
      <w:proofErr w:type="spellStart"/>
      <w:r>
        <w:rPr>
          <w:color w:val="000000"/>
          <w:lang w:val="ro-RO"/>
        </w:rPr>
        <w:t>menţină</w:t>
      </w:r>
      <w:proofErr w:type="spellEnd"/>
      <w:r>
        <w:rPr>
          <w:color w:val="000000"/>
          <w:lang w:val="ro-RO"/>
        </w:rPr>
        <w:t xml:space="preserve"> în </w:t>
      </w:r>
      <w:proofErr w:type="spellStart"/>
      <w:r>
        <w:rPr>
          <w:color w:val="000000"/>
          <w:lang w:val="ro-RO"/>
        </w:rPr>
        <w:t>condiţii</w:t>
      </w:r>
      <w:proofErr w:type="spellEnd"/>
      <w:r>
        <w:rPr>
          <w:color w:val="000000"/>
          <w:lang w:val="ro-RO"/>
        </w:rPr>
        <w:t xml:space="preserve"> normale de </w:t>
      </w:r>
      <w:proofErr w:type="spellStart"/>
      <w:r>
        <w:rPr>
          <w:color w:val="000000"/>
          <w:lang w:val="ro-RO"/>
        </w:rPr>
        <w:t>funcţionare</w:t>
      </w:r>
      <w:proofErr w:type="spellEnd"/>
      <w:r>
        <w:rPr>
          <w:color w:val="000000"/>
          <w:lang w:val="ro-RO"/>
        </w:rPr>
        <w:t xml:space="preserve"> </w:t>
      </w:r>
      <w:proofErr w:type="spellStart"/>
      <w:r>
        <w:rPr>
          <w:color w:val="000000"/>
          <w:lang w:val="ro-RO"/>
        </w:rPr>
        <w:t>reţelele</w:t>
      </w:r>
      <w:proofErr w:type="spellEnd"/>
      <w:r>
        <w:rPr>
          <w:color w:val="000000"/>
          <w:lang w:val="ro-RO"/>
        </w:rPr>
        <w:t xml:space="preserve"> de orice natură care traversează </w:t>
      </w:r>
      <w:proofErr w:type="spellStart"/>
      <w:r>
        <w:rPr>
          <w:color w:val="000000"/>
          <w:lang w:val="ro-RO"/>
        </w:rPr>
        <w:t>şantierul</w:t>
      </w:r>
      <w:proofErr w:type="spellEnd"/>
      <w:r>
        <w:rPr>
          <w:color w:val="000000"/>
          <w:lang w:val="ro-RO"/>
        </w:rPr>
        <w:t>.</w:t>
      </w:r>
    </w:p>
    <w:p w14:paraId="23D450FB" w14:textId="77777777" w:rsidR="00BE3C29" w:rsidRDefault="00000000">
      <w:pPr>
        <w:numPr>
          <w:ilvl w:val="2"/>
          <w:numId w:val="9"/>
        </w:numPr>
        <w:jc w:val="both"/>
        <w:rPr>
          <w:color w:val="000000"/>
          <w:lang w:val="ro-RO"/>
        </w:rPr>
      </w:pPr>
      <w:r>
        <w:rPr>
          <w:color w:val="000000"/>
          <w:lang w:val="ro-RO"/>
        </w:rPr>
        <w:t xml:space="preserve">În cazul în care </w:t>
      </w:r>
      <w:proofErr w:type="spellStart"/>
      <w:r>
        <w:rPr>
          <w:color w:val="000000"/>
          <w:lang w:val="ro-RO"/>
        </w:rPr>
        <w:t>executatnul</w:t>
      </w:r>
      <w:proofErr w:type="spellEnd"/>
      <w:r>
        <w:rPr>
          <w:color w:val="000000"/>
          <w:lang w:val="ro-RO"/>
        </w:rPr>
        <w:t xml:space="preserve"> nu </w:t>
      </w:r>
      <w:proofErr w:type="spellStart"/>
      <w:r>
        <w:rPr>
          <w:color w:val="000000"/>
          <w:lang w:val="ro-RO"/>
        </w:rPr>
        <w:t>îşi</w:t>
      </w:r>
      <w:proofErr w:type="spellEnd"/>
      <w:r>
        <w:rPr>
          <w:color w:val="000000"/>
          <w:lang w:val="ro-RO"/>
        </w:rPr>
        <w:t xml:space="preserve"> </w:t>
      </w:r>
      <w:proofErr w:type="spellStart"/>
      <w:r>
        <w:rPr>
          <w:color w:val="000000"/>
          <w:lang w:val="ro-RO"/>
        </w:rPr>
        <w:t>îndeplineşte</w:t>
      </w:r>
      <w:proofErr w:type="spellEnd"/>
      <w:r>
        <w:rPr>
          <w:color w:val="000000"/>
          <w:lang w:val="ro-RO"/>
        </w:rPr>
        <w:t xml:space="preserve"> </w:t>
      </w:r>
      <w:proofErr w:type="spellStart"/>
      <w:r>
        <w:rPr>
          <w:color w:val="000000"/>
          <w:lang w:val="ro-RO"/>
        </w:rPr>
        <w:t>obligaţiile</w:t>
      </w:r>
      <w:proofErr w:type="spellEnd"/>
      <w:r>
        <w:rPr>
          <w:color w:val="000000"/>
          <w:lang w:val="ro-RO"/>
        </w:rPr>
        <w:t xml:space="preserve"> specificate mai sus </w:t>
      </w:r>
      <w:proofErr w:type="spellStart"/>
      <w:r>
        <w:rPr>
          <w:color w:val="000000"/>
          <w:lang w:val="ro-RO"/>
        </w:rPr>
        <w:t>şi</w:t>
      </w:r>
      <w:proofErr w:type="spellEnd"/>
      <w:r>
        <w:rPr>
          <w:color w:val="000000"/>
          <w:lang w:val="ro-RO"/>
        </w:rPr>
        <w:t xml:space="preserve"> fără a încălca </w:t>
      </w:r>
      <w:proofErr w:type="spellStart"/>
      <w:r>
        <w:rPr>
          <w:color w:val="000000"/>
          <w:lang w:val="ro-RO"/>
        </w:rPr>
        <w:t>atribuţiile</w:t>
      </w:r>
      <w:proofErr w:type="spellEnd"/>
      <w:r>
        <w:rPr>
          <w:color w:val="000000"/>
          <w:lang w:val="ro-RO"/>
        </w:rPr>
        <w:t xml:space="preserve"> </w:t>
      </w:r>
      <w:proofErr w:type="spellStart"/>
      <w:r>
        <w:rPr>
          <w:color w:val="000000"/>
          <w:lang w:val="ro-RO"/>
        </w:rPr>
        <w:t>autorităţilor</w:t>
      </w:r>
      <w:proofErr w:type="spellEnd"/>
      <w:r>
        <w:rPr>
          <w:color w:val="000000"/>
          <w:lang w:val="ro-RO"/>
        </w:rPr>
        <w:t xml:space="preserve"> competente, achizitorul, pe cheltuiala executantului,  poate să ia măsurile necesare înainte ca notificarea privind neîndeplinirea </w:t>
      </w:r>
      <w:proofErr w:type="spellStart"/>
      <w:r>
        <w:rPr>
          <w:color w:val="000000"/>
          <w:lang w:val="ro-RO"/>
        </w:rPr>
        <w:t>obligaţiilor</w:t>
      </w:r>
      <w:proofErr w:type="spellEnd"/>
      <w:r>
        <w:rPr>
          <w:color w:val="000000"/>
          <w:lang w:val="ro-RO"/>
        </w:rPr>
        <w:t xml:space="preserve"> să producă efecte.</w:t>
      </w:r>
    </w:p>
    <w:p w14:paraId="233360D0" w14:textId="77777777" w:rsidR="00BE3C29" w:rsidRDefault="00000000">
      <w:pPr>
        <w:jc w:val="both"/>
        <w:rPr>
          <w:color w:val="000000"/>
          <w:lang w:val="ro-RO"/>
        </w:rPr>
      </w:pPr>
      <w:r>
        <w:rPr>
          <w:b/>
          <w:bCs/>
          <w:color w:val="000000"/>
          <w:lang w:val="ro-RO"/>
        </w:rPr>
        <w:t>15.5.3.</w:t>
      </w:r>
      <w:r>
        <w:rPr>
          <w:color w:val="000000"/>
          <w:lang w:val="ro-RO"/>
        </w:rPr>
        <w:t xml:space="preserve"> În caz de </w:t>
      </w:r>
      <w:proofErr w:type="spellStart"/>
      <w:r>
        <w:rPr>
          <w:color w:val="000000"/>
          <w:lang w:val="ro-RO"/>
        </w:rPr>
        <w:t>urgenţă</w:t>
      </w:r>
      <w:proofErr w:type="spellEnd"/>
      <w:r>
        <w:rPr>
          <w:color w:val="000000"/>
          <w:lang w:val="ro-RO"/>
        </w:rPr>
        <w:t xml:space="preserve"> sau pericol, aceste măsuri se vor lua fără notificare prealabilă.</w:t>
      </w:r>
    </w:p>
    <w:p w14:paraId="0515C4D0" w14:textId="77777777" w:rsidR="00BE3C29" w:rsidRDefault="00000000">
      <w:pPr>
        <w:jc w:val="both"/>
        <w:rPr>
          <w:color w:val="000000"/>
          <w:lang w:val="ro-RO"/>
        </w:rPr>
      </w:pPr>
      <w:r>
        <w:rPr>
          <w:b/>
          <w:bCs/>
          <w:color w:val="000000"/>
          <w:lang w:val="ro-RO"/>
        </w:rPr>
        <w:t>15.5.4.</w:t>
      </w:r>
      <w:r>
        <w:rPr>
          <w:color w:val="000000"/>
          <w:lang w:val="ro-RO"/>
        </w:rPr>
        <w:t xml:space="preserve"> </w:t>
      </w:r>
      <w:proofErr w:type="spellStart"/>
      <w:r>
        <w:rPr>
          <w:color w:val="000000"/>
          <w:lang w:val="ro-RO"/>
        </w:rPr>
        <w:t>Intervenţia</w:t>
      </w:r>
      <w:proofErr w:type="spellEnd"/>
      <w:r>
        <w:rPr>
          <w:color w:val="000000"/>
          <w:lang w:val="ro-RO"/>
        </w:rPr>
        <w:t xml:space="preserve"> </w:t>
      </w:r>
      <w:proofErr w:type="spellStart"/>
      <w:r>
        <w:rPr>
          <w:color w:val="000000"/>
          <w:lang w:val="ro-RO"/>
        </w:rPr>
        <w:t>autorităţilor</w:t>
      </w:r>
      <w:proofErr w:type="spellEnd"/>
      <w:r>
        <w:rPr>
          <w:color w:val="000000"/>
          <w:lang w:val="ro-RO"/>
        </w:rPr>
        <w:t xml:space="preserve"> competente sau a achizitorului nu absolvă de </w:t>
      </w:r>
      <w:proofErr w:type="spellStart"/>
      <w:r>
        <w:rPr>
          <w:color w:val="000000"/>
          <w:lang w:val="ro-RO"/>
        </w:rPr>
        <w:t>responsabilităţi</w:t>
      </w:r>
      <w:proofErr w:type="spellEnd"/>
      <w:r>
        <w:rPr>
          <w:color w:val="000000"/>
          <w:lang w:val="ro-RO"/>
        </w:rPr>
        <w:t xml:space="preserve"> executantul. </w:t>
      </w:r>
    </w:p>
    <w:p w14:paraId="2F2C0A59" w14:textId="77777777" w:rsidR="00BE3C29" w:rsidRDefault="00BE3C29">
      <w:pPr>
        <w:jc w:val="both"/>
        <w:rPr>
          <w:color w:val="000000"/>
          <w:lang w:val="ro-RO"/>
        </w:rPr>
      </w:pPr>
    </w:p>
    <w:p w14:paraId="4795C74E" w14:textId="77777777" w:rsidR="00BE3C29" w:rsidRDefault="00000000">
      <w:pPr>
        <w:numPr>
          <w:ilvl w:val="1"/>
          <w:numId w:val="9"/>
        </w:numPr>
        <w:jc w:val="both"/>
        <w:rPr>
          <w:b/>
          <w:color w:val="000000"/>
          <w:lang w:val="ro-RO"/>
        </w:rPr>
      </w:pPr>
      <w:r>
        <w:rPr>
          <w:b/>
          <w:color w:val="000000"/>
          <w:lang w:val="ro-RO"/>
        </w:rPr>
        <w:t xml:space="preserve">Constrângeri speciale pentru </w:t>
      </w:r>
      <w:proofErr w:type="spellStart"/>
      <w:r>
        <w:rPr>
          <w:b/>
          <w:color w:val="000000"/>
          <w:lang w:val="ro-RO"/>
        </w:rPr>
        <w:t>execuţia</w:t>
      </w:r>
      <w:proofErr w:type="spellEnd"/>
      <w:r>
        <w:rPr>
          <w:b/>
          <w:color w:val="000000"/>
          <w:lang w:val="ro-RO"/>
        </w:rPr>
        <w:t xml:space="preserve"> lucrărilor în apropierea ariilor protejate</w:t>
      </w:r>
    </w:p>
    <w:p w14:paraId="580BE668" w14:textId="77777777" w:rsidR="00BE3C29" w:rsidRDefault="00000000">
      <w:pPr>
        <w:jc w:val="both"/>
        <w:rPr>
          <w:color w:val="000000"/>
          <w:lang w:val="ro-RO"/>
        </w:rPr>
      </w:pPr>
      <w:r>
        <w:rPr>
          <w:color w:val="000000"/>
          <w:lang w:val="ro-RO"/>
        </w:rPr>
        <w:t xml:space="preserve">Dacă </w:t>
      </w:r>
      <w:proofErr w:type="spellStart"/>
      <w:r>
        <w:rPr>
          <w:color w:val="000000"/>
          <w:lang w:val="ro-RO"/>
        </w:rPr>
        <w:t>execuţia</w:t>
      </w:r>
      <w:proofErr w:type="spellEnd"/>
      <w:r>
        <w:rPr>
          <w:color w:val="000000"/>
          <w:lang w:val="ro-RO"/>
        </w:rPr>
        <w:t xml:space="preserve"> lucrărilor se </w:t>
      </w:r>
      <w:proofErr w:type="spellStart"/>
      <w:r>
        <w:rPr>
          <w:color w:val="000000"/>
          <w:lang w:val="ro-RO"/>
        </w:rPr>
        <w:t>desfăşoară</w:t>
      </w:r>
      <w:proofErr w:type="spellEnd"/>
      <w:r>
        <w:rPr>
          <w:color w:val="000000"/>
          <w:lang w:val="ro-RO"/>
        </w:rPr>
        <w:t xml:space="preserve"> în apropierea ariilor protejate sau </w:t>
      </w:r>
      <w:proofErr w:type="spellStart"/>
      <w:r>
        <w:rPr>
          <w:color w:val="000000"/>
          <w:lang w:val="ro-RO"/>
        </w:rPr>
        <w:t>deţinătoare</w:t>
      </w:r>
      <w:proofErr w:type="spellEnd"/>
      <w:r>
        <w:rPr>
          <w:color w:val="000000"/>
          <w:lang w:val="ro-RO"/>
        </w:rPr>
        <w:t xml:space="preserve"> de certificate de </w:t>
      </w:r>
      <w:proofErr w:type="spellStart"/>
      <w:r>
        <w:rPr>
          <w:color w:val="000000"/>
          <w:lang w:val="ro-RO"/>
        </w:rPr>
        <w:t>protecţie</w:t>
      </w:r>
      <w:proofErr w:type="spellEnd"/>
      <w:r>
        <w:rPr>
          <w:color w:val="000000"/>
          <w:lang w:val="ro-RO"/>
        </w:rPr>
        <w:t xml:space="preserve"> a mediului, executantul trebuie să ia, pe riscul </w:t>
      </w:r>
      <w:proofErr w:type="spellStart"/>
      <w:r>
        <w:rPr>
          <w:color w:val="000000"/>
          <w:lang w:val="ro-RO"/>
        </w:rPr>
        <w:t>şi</w:t>
      </w:r>
      <w:proofErr w:type="spellEnd"/>
      <w:r>
        <w:rPr>
          <w:color w:val="000000"/>
          <w:lang w:val="ro-RO"/>
        </w:rPr>
        <w:t xml:space="preserve"> cheltuiala sa, măsurile necesare pentru a reduce în măsura în care este posibil, efectele care pot cauza </w:t>
      </w:r>
      <w:proofErr w:type="spellStart"/>
      <w:r>
        <w:rPr>
          <w:color w:val="000000"/>
          <w:lang w:val="ro-RO"/>
        </w:rPr>
        <w:t>dificultăţi</w:t>
      </w:r>
      <w:proofErr w:type="spellEnd"/>
      <w:r>
        <w:rPr>
          <w:color w:val="000000"/>
          <w:lang w:val="ro-RO"/>
        </w:rPr>
        <w:t xml:space="preserve"> de acces, zgomotul motoarelor, </w:t>
      </w:r>
      <w:proofErr w:type="spellStart"/>
      <w:r>
        <w:rPr>
          <w:color w:val="000000"/>
          <w:lang w:val="ro-RO"/>
        </w:rPr>
        <w:t>vibraţii</w:t>
      </w:r>
      <w:proofErr w:type="spellEnd"/>
      <w:r>
        <w:rPr>
          <w:color w:val="000000"/>
          <w:lang w:val="ro-RO"/>
        </w:rPr>
        <w:t xml:space="preserve">, fum </w:t>
      </w:r>
      <w:proofErr w:type="spellStart"/>
      <w:r>
        <w:rPr>
          <w:color w:val="000000"/>
          <w:lang w:val="ro-RO"/>
        </w:rPr>
        <w:t>şi</w:t>
      </w:r>
      <w:proofErr w:type="spellEnd"/>
      <w:r>
        <w:rPr>
          <w:color w:val="000000"/>
          <w:lang w:val="ro-RO"/>
        </w:rPr>
        <w:t xml:space="preserve"> praf.</w:t>
      </w:r>
    </w:p>
    <w:p w14:paraId="5B931346" w14:textId="77777777" w:rsidR="00BE3C29" w:rsidRDefault="00BE3C29">
      <w:pPr>
        <w:jc w:val="both"/>
        <w:rPr>
          <w:color w:val="000000"/>
          <w:lang w:val="ro-RO"/>
        </w:rPr>
      </w:pPr>
    </w:p>
    <w:p w14:paraId="3457490F" w14:textId="77777777" w:rsidR="00BE3C29" w:rsidRDefault="00000000">
      <w:pPr>
        <w:numPr>
          <w:ilvl w:val="1"/>
          <w:numId w:val="9"/>
        </w:numPr>
        <w:jc w:val="both"/>
        <w:rPr>
          <w:b/>
          <w:color w:val="000000"/>
          <w:lang w:val="ro-RO"/>
        </w:rPr>
      </w:pPr>
      <w:r>
        <w:rPr>
          <w:b/>
          <w:color w:val="000000"/>
          <w:lang w:val="ro-RO"/>
        </w:rPr>
        <w:t xml:space="preserve">Gestiunea </w:t>
      </w:r>
      <w:proofErr w:type="spellStart"/>
      <w:r>
        <w:rPr>
          <w:b/>
          <w:color w:val="000000"/>
          <w:lang w:val="ro-RO"/>
        </w:rPr>
        <w:t>deşeurilor</w:t>
      </w:r>
      <w:proofErr w:type="spellEnd"/>
      <w:r>
        <w:rPr>
          <w:b/>
          <w:color w:val="000000"/>
          <w:lang w:val="ro-RO"/>
        </w:rPr>
        <w:t xml:space="preserve"> pe </w:t>
      </w:r>
      <w:proofErr w:type="spellStart"/>
      <w:r>
        <w:rPr>
          <w:b/>
          <w:color w:val="000000"/>
          <w:lang w:val="ro-RO"/>
        </w:rPr>
        <w:t>şantier</w:t>
      </w:r>
      <w:proofErr w:type="spellEnd"/>
    </w:p>
    <w:p w14:paraId="139A9C1E" w14:textId="77777777" w:rsidR="00BE3C29" w:rsidRDefault="00000000">
      <w:pPr>
        <w:jc w:val="both"/>
        <w:rPr>
          <w:b/>
          <w:color w:val="000000"/>
          <w:lang w:val="ro-RO"/>
        </w:rPr>
      </w:pPr>
      <w:r>
        <w:rPr>
          <w:b/>
          <w:color w:val="000000"/>
          <w:lang w:val="ro-RO"/>
        </w:rPr>
        <w:t>Principii generale</w:t>
      </w:r>
    </w:p>
    <w:p w14:paraId="2D63F24E" w14:textId="77777777" w:rsidR="00BE3C29" w:rsidRDefault="00000000">
      <w:pPr>
        <w:jc w:val="both"/>
        <w:rPr>
          <w:color w:val="000000"/>
          <w:lang w:val="ro-RO"/>
        </w:rPr>
      </w:pPr>
      <w:proofErr w:type="spellStart"/>
      <w:r>
        <w:rPr>
          <w:color w:val="000000"/>
          <w:lang w:val="ro-RO"/>
        </w:rPr>
        <w:t>a.Valorificarea</w:t>
      </w:r>
      <w:proofErr w:type="spellEnd"/>
      <w:r>
        <w:rPr>
          <w:color w:val="000000"/>
          <w:lang w:val="ro-RO"/>
        </w:rPr>
        <w:t xml:space="preserve"> sau eliminarea </w:t>
      </w:r>
      <w:proofErr w:type="spellStart"/>
      <w:r>
        <w:rPr>
          <w:color w:val="000000"/>
          <w:lang w:val="ro-RO"/>
        </w:rPr>
        <w:t>deseurilor</w:t>
      </w:r>
      <w:proofErr w:type="spellEnd"/>
      <w:r>
        <w:rPr>
          <w:color w:val="000000"/>
          <w:lang w:val="ro-RO"/>
        </w:rPr>
        <w:t xml:space="preserve"> create prin </w:t>
      </w:r>
      <w:proofErr w:type="spellStart"/>
      <w:r>
        <w:rPr>
          <w:color w:val="000000"/>
          <w:lang w:val="ro-RO"/>
        </w:rPr>
        <w:t>lucrarile</w:t>
      </w:r>
      <w:proofErr w:type="spellEnd"/>
      <w:r>
        <w:rPr>
          <w:color w:val="000000"/>
          <w:lang w:val="ro-RO"/>
        </w:rPr>
        <w:t>, obiect al prezentului contract, intra in responsabilitatea executantului.</w:t>
      </w:r>
    </w:p>
    <w:p w14:paraId="6E537825" w14:textId="77777777" w:rsidR="00BE3C29" w:rsidRDefault="00000000">
      <w:pPr>
        <w:jc w:val="both"/>
        <w:rPr>
          <w:color w:val="000000"/>
          <w:lang w:val="ro-RO"/>
        </w:rPr>
      </w:pPr>
      <w:proofErr w:type="spellStart"/>
      <w:r>
        <w:rPr>
          <w:color w:val="000000"/>
          <w:lang w:val="ro-RO"/>
        </w:rPr>
        <w:t>b.Executantul</w:t>
      </w:r>
      <w:proofErr w:type="spellEnd"/>
      <w:r>
        <w:rPr>
          <w:color w:val="000000"/>
          <w:lang w:val="ro-RO"/>
        </w:rPr>
        <w:t xml:space="preserve"> </w:t>
      </w:r>
      <w:proofErr w:type="spellStart"/>
      <w:r>
        <w:rPr>
          <w:color w:val="000000"/>
          <w:lang w:val="ro-RO"/>
        </w:rPr>
        <w:t>efectueaza</w:t>
      </w:r>
      <w:proofErr w:type="spellEnd"/>
      <w:r>
        <w:rPr>
          <w:color w:val="000000"/>
          <w:lang w:val="ro-RO"/>
        </w:rPr>
        <w:t xml:space="preserve"> </w:t>
      </w:r>
      <w:proofErr w:type="spellStart"/>
      <w:r>
        <w:rPr>
          <w:color w:val="000000"/>
          <w:lang w:val="ro-RO"/>
        </w:rPr>
        <w:t>tranzactiile</w:t>
      </w:r>
      <w:proofErr w:type="spellEnd"/>
      <w:r>
        <w:rPr>
          <w:color w:val="000000"/>
          <w:lang w:val="ro-RO"/>
        </w:rPr>
        <w:t xml:space="preserve">, </w:t>
      </w:r>
      <w:proofErr w:type="spellStart"/>
      <w:r>
        <w:rPr>
          <w:color w:val="000000"/>
          <w:lang w:val="ro-RO"/>
        </w:rPr>
        <w:t>prevazute</w:t>
      </w:r>
      <w:proofErr w:type="spellEnd"/>
      <w:r>
        <w:rPr>
          <w:color w:val="000000"/>
          <w:lang w:val="ro-RO"/>
        </w:rPr>
        <w:t xml:space="preserve"> in </w:t>
      </w:r>
      <w:proofErr w:type="spellStart"/>
      <w:r>
        <w:rPr>
          <w:color w:val="000000"/>
          <w:lang w:val="ro-RO"/>
        </w:rPr>
        <w:t>legislatie</w:t>
      </w:r>
      <w:proofErr w:type="spellEnd"/>
      <w:r>
        <w:rPr>
          <w:color w:val="000000"/>
          <w:lang w:val="ro-RO"/>
        </w:rPr>
        <w:t xml:space="preserve"> cu privire la colectarea, transportul, depozitarea, eventuala evacuarea a </w:t>
      </w:r>
      <w:proofErr w:type="spellStart"/>
      <w:r>
        <w:rPr>
          <w:color w:val="000000"/>
          <w:lang w:val="ro-RO"/>
        </w:rPr>
        <w:t>deseurilor</w:t>
      </w:r>
      <w:proofErr w:type="spellEnd"/>
      <w:r>
        <w:rPr>
          <w:color w:val="000000"/>
          <w:lang w:val="ro-RO"/>
        </w:rPr>
        <w:t xml:space="preserve"> rezultate ca urmare a </w:t>
      </w:r>
      <w:proofErr w:type="spellStart"/>
      <w:r>
        <w:rPr>
          <w:color w:val="000000"/>
          <w:lang w:val="ro-RO"/>
        </w:rPr>
        <w:t>lucrarilor</w:t>
      </w:r>
      <w:proofErr w:type="spellEnd"/>
      <w:r>
        <w:rPr>
          <w:color w:val="000000"/>
          <w:lang w:val="ro-RO"/>
        </w:rPr>
        <w:t xml:space="preserve"> ce fac obiectul prezentului contract, conform reglementarilor legale.</w:t>
      </w:r>
    </w:p>
    <w:p w14:paraId="13350D2B" w14:textId="77777777" w:rsidR="00BE3C29" w:rsidRDefault="00000000">
      <w:pPr>
        <w:jc w:val="both"/>
        <w:rPr>
          <w:color w:val="000000"/>
          <w:lang w:val="ro-RO"/>
        </w:rPr>
      </w:pPr>
      <w:r>
        <w:rPr>
          <w:color w:val="000000"/>
          <w:lang w:val="ro-RO"/>
        </w:rPr>
        <w:t xml:space="preserve">c. Pentru </w:t>
      </w:r>
      <w:proofErr w:type="spellStart"/>
      <w:r>
        <w:rPr>
          <w:color w:val="000000"/>
          <w:lang w:val="ro-RO"/>
        </w:rPr>
        <w:t>deseurile</w:t>
      </w:r>
      <w:proofErr w:type="spellEnd"/>
      <w:r>
        <w:rPr>
          <w:color w:val="000000"/>
          <w:lang w:val="ro-RO"/>
        </w:rPr>
        <w:t xml:space="preserve"> </w:t>
      </w:r>
      <w:proofErr w:type="spellStart"/>
      <w:r>
        <w:rPr>
          <w:color w:val="000000"/>
          <w:lang w:val="ro-RO"/>
        </w:rPr>
        <w:t>periculoase,se</w:t>
      </w:r>
      <w:proofErr w:type="spellEnd"/>
      <w:r>
        <w:rPr>
          <w:color w:val="000000"/>
          <w:lang w:val="ro-RO"/>
        </w:rPr>
        <w:t xml:space="preserve"> vor utiliza formularele specifice </w:t>
      </w:r>
      <w:proofErr w:type="spellStart"/>
      <w:r>
        <w:rPr>
          <w:color w:val="000000"/>
          <w:lang w:val="ro-RO"/>
        </w:rPr>
        <w:t>legislatiei</w:t>
      </w:r>
      <w:proofErr w:type="spellEnd"/>
      <w:r>
        <w:rPr>
          <w:color w:val="000000"/>
          <w:lang w:val="ro-RO"/>
        </w:rPr>
        <w:t xml:space="preserve"> in vigoare.</w:t>
      </w:r>
    </w:p>
    <w:p w14:paraId="7546E97C" w14:textId="77777777" w:rsidR="00BE3C29" w:rsidRDefault="00000000">
      <w:pPr>
        <w:jc w:val="both"/>
        <w:rPr>
          <w:color w:val="000000"/>
          <w:lang w:val="ro-RO"/>
        </w:rPr>
      </w:pPr>
      <w:r>
        <w:rPr>
          <w:color w:val="000000"/>
          <w:lang w:val="ro-RO"/>
        </w:rPr>
        <w:t xml:space="preserve">d. Executantul va lua permanent masuri pentru </w:t>
      </w:r>
      <w:proofErr w:type="spellStart"/>
      <w:r>
        <w:rPr>
          <w:color w:val="000000"/>
          <w:lang w:val="ro-RO"/>
        </w:rPr>
        <w:t>indepartarea</w:t>
      </w:r>
      <w:proofErr w:type="spellEnd"/>
      <w:r>
        <w:rPr>
          <w:color w:val="000000"/>
          <w:lang w:val="ro-RO"/>
        </w:rPr>
        <w:t xml:space="preserve"> materialelor neimplicate in </w:t>
      </w:r>
      <w:proofErr w:type="spellStart"/>
      <w:r>
        <w:rPr>
          <w:color w:val="000000"/>
          <w:lang w:val="ro-RO"/>
        </w:rPr>
        <w:t>lucrari</w:t>
      </w:r>
      <w:proofErr w:type="spellEnd"/>
      <w:r>
        <w:rPr>
          <w:color w:val="000000"/>
          <w:lang w:val="ro-RO"/>
        </w:rPr>
        <w:t xml:space="preserve">. </w:t>
      </w:r>
    </w:p>
    <w:p w14:paraId="3C782319" w14:textId="77777777" w:rsidR="00BE3C29" w:rsidRDefault="00000000">
      <w:pPr>
        <w:jc w:val="both"/>
        <w:rPr>
          <w:color w:val="000000"/>
          <w:lang w:val="ro-RO"/>
        </w:rPr>
      </w:pPr>
      <w:r>
        <w:rPr>
          <w:color w:val="000000"/>
          <w:lang w:val="ro-RO"/>
        </w:rPr>
        <w:t xml:space="preserve">e. Pe </w:t>
      </w:r>
      <w:proofErr w:type="spellStart"/>
      <w:r>
        <w:rPr>
          <w:color w:val="000000"/>
          <w:lang w:val="ro-RO"/>
        </w:rPr>
        <w:t>masura</w:t>
      </w:r>
      <w:proofErr w:type="spellEnd"/>
      <w:r>
        <w:rPr>
          <w:color w:val="000000"/>
          <w:lang w:val="ro-RO"/>
        </w:rPr>
        <w:t xml:space="preserve"> ce </w:t>
      </w:r>
      <w:proofErr w:type="spellStart"/>
      <w:r>
        <w:rPr>
          <w:color w:val="000000"/>
          <w:lang w:val="ro-RO"/>
        </w:rPr>
        <w:t>lucrarile</w:t>
      </w:r>
      <w:proofErr w:type="spellEnd"/>
      <w:r>
        <w:rPr>
          <w:color w:val="000000"/>
          <w:lang w:val="ro-RO"/>
        </w:rPr>
        <w:t xml:space="preserve"> </w:t>
      </w:r>
      <w:proofErr w:type="spellStart"/>
      <w:r>
        <w:rPr>
          <w:color w:val="000000"/>
          <w:lang w:val="ro-RO"/>
        </w:rPr>
        <w:t>avanseaza</w:t>
      </w:r>
      <w:proofErr w:type="spellEnd"/>
      <w:r>
        <w:rPr>
          <w:color w:val="000000"/>
          <w:lang w:val="ro-RO"/>
        </w:rPr>
        <w:t xml:space="preserve">, executantul va degaja amplasamentul pus la </w:t>
      </w:r>
      <w:proofErr w:type="spellStart"/>
      <w:r>
        <w:rPr>
          <w:color w:val="000000"/>
          <w:lang w:val="ro-RO"/>
        </w:rPr>
        <w:t>dispozitie</w:t>
      </w:r>
      <w:proofErr w:type="spellEnd"/>
      <w:r>
        <w:rPr>
          <w:color w:val="000000"/>
          <w:lang w:val="ro-RO"/>
        </w:rPr>
        <w:t xml:space="preserve"> pentru </w:t>
      </w:r>
      <w:proofErr w:type="spellStart"/>
      <w:r>
        <w:rPr>
          <w:color w:val="000000"/>
          <w:lang w:val="ro-RO"/>
        </w:rPr>
        <w:t>executia</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de </w:t>
      </w:r>
      <w:proofErr w:type="spellStart"/>
      <w:r>
        <w:rPr>
          <w:color w:val="000000"/>
          <w:lang w:val="ro-RO"/>
        </w:rPr>
        <w:t>deseurile</w:t>
      </w:r>
      <w:proofErr w:type="spellEnd"/>
      <w:r>
        <w:rPr>
          <w:color w:val="000000"/>
          <w:lang w:val="ro-RO"/>
        </w:rPr>
        <w:t xml:space="preserve"> rezultate. </w:t>
      </w:r>
    </w:p>
    <w:p w14:paraId="67E74308" w14:textId="77777777" w:rsidR="00BE3C29" w:rsidRDefault="00BE3C29">
      <w:pPr>
        <w:jc w:val="both"/>
        <w:rPr>
          <w:color w:val="000000"/>
          <w:lang w:val="ro-RO"/>
        </w:rPr>
      </w:pPr>
    </w:p>
    <w:p w14:paraId="2E0378A7" w14:textId="77777777" w:rsidR="00BE3C29" w:rsidRDefault="00000000">
      <w:pPr>
        <w:jc w:val="both"/>
        <w:rPr>
          <w:b/>
          <w:color w:val="000000"/>
          <w:lang w:val="pt-BR"/>
        </w:rPr>
      </w:pPr>
      <w:r>
        <w:rPr>
          <w:b/>
          <w:bCs/>
          <w:iCs/>
          <w:color w:val="000000"/>
          <w:lang w:val="ro-RO"/>
        </w:rPr>
        <w:t>Articolul</w:t>
      </w:r>
      <w:r>
        <w:rPr>
          <w:b/>
          <w:color w:val="000000"/>
          <w:lang w:val="pt-BR"/>
        </w:rPr>
        <w:t xml:space="preserve"> 16.</w:t>
      </w:r>
      <w:r>
        <w:rPr>
          <w:color w:val="000000"/>
          <w:lang w:val="pt-BR"/>
        </w:rPr>
        <w:t xml:space="preserve"> </w:t>
      </w:r>
      <w:r>
        <w:rPr>
          <w:b/>
          <w:color w:val="000000"/>
          <w:lang w:val="pt-BR"/>
        </w:rPr>
        <w:t xml:space="preserve">Începerea şi execuţia lucrărilor </w:t>
      </w:r>
    </w:p>
    <w:p w14:paraId="563863FA" w14:textId="77777777" w:rsidR="00BE3C29" w:rsidRDefault="00000000">
      <w:pPr>
        <w:widowControl w:val="0"/>
        <w:ind w:left="40" w:right="20"/>
        <w:jc w:val="both"/>
        <w:rPr>
          <w:rFonts w:eastAsia="Calibri"/>
          <w:i/>
          <w:color w:val="000000"/>
          <w:spacing w:val="5"/>
          <w:lang w:val="ro-RO"/>
        </w:rPr>
      </w:pPr>
      <w:r>
        <w:rPr>
          <w:b/>
          <w:bCs/>
          <w:color w:val="000000"/>
          <w:spacing w:val="5"/>
          <w:lang w:val="ro-RO" w:eastAsia="ro-RO"/>
        </w:rPr>
        <w:t xml:space="preserve">16.1 </w:t>
      </w:r>
      <w:r>
        <w:rPr>
          <w:color w:val="000000"/>
          <w:spacing w:val="5"/>
          <w:lang w:val="ro-RO" w:eastAsia="ro-RO"/>
        </w:rPr>
        <w:t xml:space="preserve">Executantul va începe proiectarea </w:t>
      </w:r>
      <w:r>
        <w:rPr>
          <w:color w:val="000000"/>
          <w:spacing w:val="5"/>
          <w:lang w:eastAsia="ro-RO"/>
        </w:rPr>
        <w:t xml:space="preserve">in maxim 10 </w:t>
      </w:r>
      <w:proofErr w:type="spellStart"/>
      <w:r>
        <w:rPr>
          <w:color w:val="000000"/>
          <w:spacing w:val="5"/>
          <w:lang w:eastAsia="ro-RO"/>
        </w:rPr>
        <w:t>zile</w:t>
      </w:r>
      <w:proofErr w:type="spellEnd"/>
      <w:r>
        <w:rPr>
          <w:color w:val="000000"/>
          <w:spacing w:val="5"/>
          <w:lang w:eastAsia="ro-RO"/>
        </w:rPr>
        <w:t xml:space="preserve"> </w:t>
      </w:r>
      <w:r>
        <w:rPr>
          <w:color w:val="000000"/>
          <w:spacing w:val="5"/>
          <w:lang w:val="ro-RO" w:eastAsia="ro-RO"/>
        </w:rPr>
        <w:t xml:space="preserve">de la </w:t>
      </w:r>
      <w:r>
        <w:rPr>
          <w:rFonts w:eastAsia="Calibri"/>
          <w:i/>
          <w:color w:val="000000"/>
          <w:spacing w:val="5"/>
          <w:lang w:val="ro-RO"/>
        </w:rPr>
        <w:t xml:space="preserve">Data emiterii ordinului de </w:t>
      </w:r>
      <w:proofErr w:type="spellStart"/>
      <w:r>
        <w:rPr>
          <w:rFonts w:eastAsia="Calibri"/>
          <w:i/>
          <w:color w:val="000000"/>
          <w:spacing w:val="5"/>
          <w:lang w:val="ro-RO"/>
        </w:rPr>
        <w:t>incepere</w:t>
      </w:r>
      <w:proofErr w:type="spellEnd"/>
      <w:r>
        <w:rPr>
          <w:rFonts w:eastAsia="Calibri"/>
          <w:i/>
          <w:color w:val="000000"/>
          <w:spacing w:val="5"/>
          <w:lang w:val="ro-RO"/>
        </w:rPr>
        <w:t xml:space="preserve"> a </w:t>
      </w:r>
      <w:proofErr w:type="spellStart"/>
      <w:r>
        <w:rPr>
          <w:color w:val="000000"/>
          <w:spacing w:val="5"/>
          <w:lang w:val="ro-RO" w:eastAsia="ro-RO"/>
        </w:rPr>
        <w:t>prestarii</w:t>
      </w:r>
      <w:proofErr w:type="spellEnd"/>
      <w:r>
        <w:rPr>
          <w:color w:val="000000"/>
          <w:spacing w:val="5"/>
          <w:lang w:val="ro-RO" w:eastAsia="ro-RO"/>
        </w:rPr>
        <w:t xml:space="preserve"> serviciilor de proiectare de </w:t>
      </w:r>
      <w:proofErr w:type="spellStart"/>
      <w:r>
        <w:rPr>
          <w:color w:val="000000"/>
          <w:spacing w:val="5"/>
          <w:lang w:val="ro-RO" w:eastAsia="ro-RO"/>
        </w:rPr>
        <w:t>catre</w:t>
      </w:r>
      <w:proofErr w:type="spellEnd"/>
      <w:r>
        <w:rPr>
          <w:color w:val="000000"/>
          <w:spacing w:val="5"/>
          <w:lang w:val="ro-RO" w:eastAsia="ro-RO"/>
        </w:rPr>
        <w:t xml:space="preserve"> achizitor si </w:t>
      </w:r>
      <w:proofErr w:type="spellStart"/>
      <w:r>
        <w:rPr>
          <w:color w:val="000000"/>
          <w:spacing w:val="5"/>
          <w:lang w:val="ro-RO" w:eastAsia="ro-RO"/>
        </w:rPr>
        <w:t>execuţia</w:t>
      </w:r>
      <w:proofErr w:type="spellEnd"/>
      <w:r>
        <w:rPr>
          <w:color w:val="000000"/>
          <w:spacing w:val="5"/>
          <w:lang w:val="ro-RO" w:eastAsia="ro-RO"/>
        </w:rPr>
        <w:t xml:space="preserve"> </w:t>
      </w:r>
      <w:proofErr w:type="spellStart"/>
      <w:r>
        <w:rPr>
          <w:color w:val="000000"/>
          <w:spacing w:val="5"/>
          <w:lang w:val="ro-RO" w:eastAsia="ro-RO"/>
        </w:rPr>
        <w:t>lucrarilor</w:t>
      </w:r>
      <w:proofErr w:type="spellEnd"/>
      <w:r>
        <w:rPr>
          <w:color w:val="000000"/>
          <w:spacing w:val="5"/>
          <w:lang w:val="ro-RO" w:eastAsia="ro-RO"/>
        </w:rPr>
        <w:t xml:space="preserve"> </w:t>
      </w:r>
      <w:r>
        <w:rPr>
          <w:color w:val="000000"/>
          <w:spacing w:val="5"/>
          <w:lang w:eastAsia="ro-RO"/>
        </w:rPr>
        <w:t xml:space="preserve">in maxim 10 </w:t>
      </w:r>
      <w:proofErr w:type="spellStart"/>
      <w:r>
        <w:rPr>
          <w:color w:val="000000"/>
          <w:spacing w:val="5"/>
          <w:lang w:eastAsia="ro-RO"/>
        </w:rPr>
        <w:t>zile</w:t>
      </w:r>
      <w:proofErr w:type="spellEnd"/>
      <w:r>
        <w:rPr>
          <w:color w:val="000000"/>
          <w:spacing w:val="5"/>
          <w:lang w:eastAsia="ro-RO"/>
        </w:rPr>
        <w:t xml:space="preserve"> </w:t>
      </w:r>
      <w:r>
        <w:rPr>
          <w:color w:val="000000"/>
          <w:spacing w:val="5"/>
          <w:lang w:val="ro-RO" w:eastAsia="ro-RO"/>
        </w:rPr>
        <w:t xml:space="preserve">de la </w:t>
      </w:r>
      <w:r>
        <w:rPr>
          <w:rFonts w:eastAsia="Calibri"/>
          <w:i/>
          <w:color w:val="000000"/>
          <w:spacing w:val="5"/>
          <w:lang w:val="ro-RO"/>
        </w:rPr>
        <w:t xml:space="preserve">Data emiterii ordinului in acest sens de </w:t>
      </w:r>
      <w:proofErr w:type="spellStart"/>
      <w:r>
        <w:rPr>
          <w:rFonts w:eastAsia="Calibri"/>
          <w:i/>
          <w:color w:val="000000"/>
          <w:spacing w:val="5"/>
          <w:lang w:val="ro-RO"/>
        </w:rPr>
        <w:t>catre</w:t>
      </w:r>
      <w:proofErr w:type="spellEnd"/>
      <w:r>
        <w:rPr>
          <w:rFonts w:eastAsia="Calibri"/>
          <w:i/>
          <w:color w:val="000000"/>
          <w:spacing w:val="5"/>
          <w:lang w:val="ro-RO"/>
        </w:rPr>
        <w:t xml:space="preserve"> achizitor. Executantul</w:t>
      </w:r>
      <w:r>
        <w:rPr>
          <w:color w:val="000000"/>
          <w:spacing w:val="5"/>
          <w:lang w:val="ro-RO" w:eastAsia="ro-RO"/>
        </w:rPr>
        <w:t xml:space="preserve"> va </w:t>
      </w:r>
      <w:proofErr w:type="spellStart"/>
      <w:r>
        <w:rPr>
          <w:color w:val="000000"/>
          <w:spacing w:val="5"/>
          <w:lang w:val="ro-RO" w:eastAsia="ro-RO"/>
        </w:rPr>
        <w:t>acţiona</w:t>
      </w:r>
      <w:proofErr w:type="spellEnd"/>
      <w:r>
        <w:rPr>
          <w:color w:val="000000"/>
          <w:spacing w:val="5"/>
          <w:lang w:val="ro-RO" w:eastAsia="ro-RO"/>
        </w:rPr>
        <w:t xml:space="preserve"> cu promptitudine </w:t>
      </w:r>
      <w:proofErr w:type="spellStart"/>
      <w:r>
        <w:rPr>
          <w:color w:val="000000"/>
          <w:spacing w:val="5"/>
          <w:lang w:val="ro-RO" w:eastAsia="ro-RO"/>
        </w:rPr>
        <w:t>şi</w:t>
      </w:r>
      <w:proofErr w:type="spellEnd"/>
      <w:r>
        <w:rPr>
          <w:color w:val="000000"/>
          <w:spacing w:val="5"/>
          <w:lang w:val="ro-RO" w:eastAsia="ro-RO"/>
        </w:rPr>
        <w:t xml:space="preserve"> fără întârziere </w:t>
      </w:r>
      <w:proofErr w:type="spellStart"/>
      <w:r>
        <w:rPr>
          <w:color w:val="000000"/>
          <w:spacing w:val="5"/>
          <w:lang w:val="ro-RO" w:eastAsia="ro-RO"/>
        </w:rPr>
        <w:t>şi</w:t>
      </w:r>
      <w:proofErr w:type="spellEnd"/>
      <w:r>
        <w:rPr>
          <w:color w:val="000000"/>
          <w:spacing w:val="5"/>
          <w:lang w:val="ro-RO" w:eastAsia="ro-RO"/>
        </w:rPr>
        <w:t xml:space="preserve"> va termina Lucrările în timpul afectat </w:t>
      </w:r>
      <w:r>
        <w:rPr>
          <w:rFonts w:eastAsia="Calibri"/>
          <w:i/>
          <w:color w:val="000000"/>
          <w:spacing w:val="5"/>
          <w:lang w:val="ro-RO"/>
        </w:rPr>
        <w:t xml:space="preserve">Duratei de </w:t>
      </w:r>
      <w:proofErr w:type="spellStart"/>
      <w:r>
        <w:rPr>
          <w:rFonts w:eastAsia="Calibri"/>
          <w:i/>
          <w:color w:val="000000"/>
          <w:spacing w:val="5"/>
          <w:lang w:val="ro-RO"/>
        </w:rPr>
        <w:t>Execuţie</w:t>
      </w:r>
      <w:proofErr w:type="spellEnd"/>
      <w:r>
        <w:rPr>
          <w:rFonts w:eastAsia="Calibri"/>
          <w:i/>
          <w:color w:val="000000"/>
          <w:spacing w:val="5"/>
          <w:lang w:val="ro-RO"/>
        </w:rPr>
        <w:t>.</w:t>
      </w:r>
    </w:p>
    <w:p w14:paraId="4C604855" w14:textId="77777777" w:rsidR="00BE3C29" w:rsidRDefault="00000000">
      <w:pPr>
        <w:widowControl w:val="0"/>
        <w:numPr>
          <w:ilvl w:val="1"/>
          <w:numId w:val="10"/>
        </w:numPr>
        <w:tabs>
          <w:tab w:val="left" w:pos="695"/>
        </w:tabs>
        <w:ind w:right="20"/>
        <w:contextualSpacing/>
        <w:jc w:val="both"/>
        <w:rPr>
          <w:color w:val="000000"/>
          <w:spacing w:val="5"/>
          <w:lang w:val="ro-RO" w:eastAsia="ar-SA"/>
        </w:rPr>
      </w:pPr>
      <w:r>
        <w:rPr>
          <w:color w:val="000000"/>
          <w:spacing w:val="5"/>
          <w:lang w:val="ro-RO" w:eastAsia="ro-RO"/>
        </w:rPr>
        <w:t xml:space="preserve">(1) Emiterea Ordinului privind începerea proiectării este condiționată de îndeplinirea cumulativa a următoarelor </w:t>
      </w:r>
      <w:proofErr w:type="spellStart"/>
      <w:r>
        <w:rPr>
          <w:color w:val="000000"/>
          <w:spacing w:val="5"/>
          <w:lang w:val="ro-RO" w:eastAsia="ro-RO"/>
        </w:rPr>
        <w:t>condiţii</w:t>
      </w:r>
      <w:proofErr w:type="spellEnd"/>
      <w:r>
        <w:rPr>
          <w:color w:val="000000"/>
          <w:spacing w:val="5"/>
          <w:lang w:val="ro-RO" w:eastAsia="ro-RO"/>
        </w:rPr>
        <w:t>;</w:t>
      </w:r>
    </w:p>
    <w:p w14:paraId="24C3CEE8" w14:textId="77777777" w:rsidR="00BE3C29" w:rsidRDefault="00000000">
      <w:pPr>
        <w:widowControl w:val="0"/>
        <w:numPr>
          <w:ilvl w:val="0"/>
          <w:numId w:val="11"/>
        </w:numPr>
        <w:tabs>
          <w:tab w:val="left" w:pos="1039"/>
        </w:tabs>
        <w:jc w:val="both"/>
        <w:rPr>
          <w:color w:val="000000"/>
          <w:spacing w:val="5"/>
          <w:lang w:val="ro-RO"/>
        </w:rPr>
      </w:pPr>
      <w:r>
        <w:rPr>
          <w:color w:val="000000"/>
          <w:spacing w:val="5"/>
          <w:lang w:val="ro-RO" w:eastAsia="ro-RO"/>
        </w:rPr>
        <w:t xml:space="preserve">constituirea </w:t>
      </w:r>
      <w:proofErr w:type="spellStart"/>
      <w:r>
        <w:rPr>
          <w:color w:val="000000"/>
          <w:spacing w:val="5"/>
          <w:lang w:val="ro-RO" w:eastAsia="ro-RO"/>
        </w:rPr>
        <w:t>garanţiei</w:t>
      </w:r>
      <w:proofErr w:type="spellEnd"/>
      <w:r>
        <w:rPr>
          <w:color w:val="000000"/>
          <w:spacing w:val="5"/>
          <w:lang w:val="ro-RO" w:eastAsia="ro-RO"/>
        </w:rPr>
        <w:t xml:space="preserve"> de buna </w:t>
      </w:r>
      <w:proofErr w:type="spellStart"/>
      <w:r>
        <w:rPr>
          <w:color w:val="000000"/>
          <w:spacing w:val="5"/>
          <w:lang w:val="ro-RO" w:eastAsia="ro-RO"/>
        </w:rPr>
        <w:t>execuţie</w:t>
      </w:r>
      <w:proofErr w:type="spellEnd"/>
      <w:r>
        <w:rPr>
          <w:color w:val="000000"/>
          <w:spacing w:val="5"/>
          <w:lang w:val="ro-RO" w:eastAsia="ro-RO"/>
        </w:rPr>
        <w:t xml:space="preserve"> a contractului;</w:t>
      </w:r>
    </w:p>
    <w:p w14:paraId="06E54E96" w14:textId="77777777" w:rsidR="00BE3C29" w:rsidRDefault="00000000">
      <w:pPr>
        <w:widowControl w:val="0"/>
        <w:numPr>
          <w:ilvl w:val="0"/>
          <w:numId w:val="11"/>
        </w:numPr>
        <w:tabs>
          <w:tab w:val="left" w:pos="1080"/>
        </w:tabs>
        <w:ind w:right="20"/>
        <w:jc w:val="both"/>
        <w:rPr>
          <w:color w:val="000000"/>
          <w:spacing w:val="5"/>
          <w:lang w:val="ro-RO"/>
        </w:rPr>
      </w:pPr>
      <w:r>
        <w:rPr>
          <w:color w:val="000000"/>
          <w:spacing w:val="5"/>
          <w:lang w:val="ro-RO" w:eastAsia="ro-RO"/>
        </w:rPr>
        <w:t xml:space="preserve">semnarea procesului - verbal de predare - primire a amplasamentului liber de orice sarcini care </w:t>
      </w:r>
      <w:proofErr w:type="spellStart"/>
      <w:r>
        <w:rPr>
          <w:color w:val="000000"/>
          <w:spacing w:val="5"/>
          <w:lang w:val="ro-RO" w:eastAsia="ro-RO"/>
        </w:rPr>
        <w:t>impiedică</w:t>
      </w:r>
      <w:proofErr w:type="spellEnd"/>
      <w:r>
        <w:rPr>
          <w:color w:val="000000"/>
          <w:spacing w:val="5"/>
          <w:lang w:val="ro-RO" w:eastAsia="ro-RO"/>
        </w:rPr>
        <w:t xml:space="preserve"> realizarea obiectului prezentului contract.</w:t>
      </w:r>
    </w:p>
    <w:p w14:paraId="26047BBA" w14:textId="77777777" w:rsidR="00BE3C29" w:rsidRDefault="00000000">
      <w:pPr>
        <w:widowControl w:val="0"/>
        <w:tabs>
          <w:tab w:val="left" w:pos="1080"/>
        </w:tabs>
        <w:ind w:right="20"/>
        <w:jc w:val="both"/>
        <w:rPr>
          <w:color w:val="000000"/>
          <w:spacing w:val="5"/>
          <w:lang w:val="ro-RO"/>
        </w:rPr>
      </w:pPr>
      <w:r>
        <w:rPr>
          <w:color w:val="000000"/>
          <w:spacing w:val="5"/>
          <w:lang w:val="ro-RO"/>
        </w:rPr>
        <w:t xml:space="preserve">(2) Executantul trebuie sa notifice achizitorului si Inspectoratul de Stat in </w:t>
      </w:r>
      <w:proofErr w:type="spellStart"/>
      <w:r>
        <w:rPr>
          <w:color w:val="000000"/>
          <w:spacing w:val="5"/>
          <w:lang w:val="ro-RO"/>
        </w:rPr>
        <w:t>Constructii</w:t>
      </w:r>
      <w:proofErr w:type="spellEnd"/>
      <w:r>
        <w:rPr>
          <w:color w:val="000000"/>
          <w:spacing w:val="5"/>
          <w:lang w:val="ro-RO"/>
        </w:rPr>
        <w:t xml:space="preserve"> data </w:t>
      </w:r>
      <w:proofErr w:type="spellStart"/>
      <w:r>
        <w:rPr>
          <w:color w:val="000000"/>
          <w:spacing w:val="5"/>
          <w:lang w:val="ro-RO"/>
        </w:rPr>
        <w:t>inceperii</w:t>
      </w:r>
      <w:proofErr w:type="spellEnd"/>
      <w:r>
        <w:rPr>
          <w:color w:val="000000"/>
          <w:spacing w:val="5"/>
          <w:lang w:val="ro-RO"/>
        </w:rPr>
        <w:t xml:space="preserve"> efective a </w:t>
      </w:r>
      <w:proofErr w:type="spellStart"/>
      <w:r>
        <w:rPr>
          <w:color w:val="000000"/>
          <w:spacing w:val="5"/>
          <w:lang w:val="ro-RO"/>
        </w:rPr>
        <w:t>lucrarilor</w:t>
      </w:r>
      <w:proofErr w:type="spellEnd"/>
      <w:r>
        <w:rPr>
          <w:color w:val="000000"/>
          <w:spacing w:val="5"/>
          <w:lang w:val="ro-RO"/>
        </w:rPr>
        <w:t>.</w:t>
      </w:r>
    </w:p>
    <w:p w14:paraId="150B60FF" w14:textId="77777777" w:rsidR="00BE3C29" w:rsidRDefault="00000000">
      <w:pPr>
        <w:widowControl w:val="0"/>
        <w:tabs>
          <w:tab w:val="left" w:pos="695"/>
        </w:tabs>
        <w:ind w:right="20"/>
        <w:contextualSpacing/>
        <w:jc w:val="both"/>
        <w:rPr>
          <w:color w:val="000000"/>
          <w:spacing w:val="5"/>
        </w:rPr>
      </w:pPr>
      <w:r>
        <w:rPr>
          <w:b/>
          <w:bCs/>
          <w:color w:val="000000"/>
          <w:spacing w:val="5"/>
          <w:lang w:eastAsia="ro-RO"/>
        </w:rPr>
        <w:t>16.3</w:t>
      </w:r>
      <w:r>
        <w:rPr>
          <w:color w:val="000000"/>
          <w:spacing w:val="5"/>
          <w:lang w:eastAsia="ro-RO"/>
        </w:rPr>
        <w:t xml:space="preserve"> </w:t>
      </w:r>
      <w:proofErr w:type="spellStart"/>
      <w:r>
        <w:rPr>
          <w:color w:val="000000"/>
          <w:spacing w:val="5"/>
          <w:lang w:eastAsia="ro-RO"/>
        </w:rPr>
        <w:t>Emiterea</w:t>
      </w:r>
      <w:proofErr w:type="spellEnd"/>
      <w:r>
        <w:rPr>
          <w:color w:val="000000"/>
          <w:spacing w:val="5"/>
          <w:lang w:eastAsia="ro-RO"/>
        </w:rPr>
        <w:t xml:space="preserve"> </w:t>
      </w:r>
      <w:proofErr w:type="spellStart"/>
      <w:r>
        <w:rPr>
          <w:color w:val="000000"/>
          <w:spacing w:val="5"/>
          <w:lang w:eastAsia="ro-RO"/>
        </w:rPr>
        <w:t>Ordinului</w:t>
      </w:r>
      <w:proofErr w:type="spellEnd"/>
      <w:r>
        <w:rPr>
          <w:color w:val="000000"/>
          <w:spacing w:val="5"/>
          <w:lang w:eastAsia="ro-RO"/>
        </w:rPr>
        <w:t xml:space="preserve"> </w:t>
      </w:r>
      <w:proofErr w:type="spellStart"/>
      <w:r>
        <w:rPr>
          <w:color w:val="000000"/>
          <w:spacing w:val="5"/>
          <w:lang w:eastAsia="ro-RO"/>
        </w:rPr>
        <w:t>privind</w:t>
      </w:r>
      <w:proofErr w:type="spellEnd"/>
      <w:r>
        <w:rPr>
          <w:color w:val="000000"/>
          <w:spacing w:val="5"/>
          <w:lang w:eastAsia="ro-RO"/>
        </w:rPr>
        <w:t xml:space="preserve"> Data de </w:t>
      </w:r>
      <w:proofErr w:type="spellStart"/>
      <w:r>
        <w:rPr>
          <w:color w:val="000000"/>
          <w:spacing w:val="5"/>
          <w:lang w:eastAsia="ro-RO"/>
        </w:rPr>
        <w:t>începere</w:t>
      </w:r>
      <w:proofErr w:type="spellEnd"/>
      <w:r>
        <w:rPr>
          <w:color w:val="000000"/>
          <w:spacing w:val="5"/>
          <w:lang w:eastAsia="ro-RO"/>
        </w:rPr>
        <w:t xml:space="preserve"> a </w:t>
      </w:r>
      <w:proofErr w:type="spellStart"/>
      <w:r>
        <w:rPr>
          <w:color w:val="000000"/>
          <w:spacing w:val="5"/>
          <w:lang w:eastAsia="ro-RO"/>
        </w:rPr>
        <w:t>lucrărilor</w:t>
      </w:r>
      <w:proofErr w:type="spellEnd"/>
      <w:r>
        <w:rPr>
          <w:color w:val="000000"/>
          <w:spacing w:val="5"/>
          <w:lang w:eastAsia="ro-RO"/>
        </w:rPr>
        <w:t xml:space="preserve"> de </w:t>
      </w:r>
      <w:proofErr w:type="spellStart"/>
      <w:r>
        <w:rPr>
          <w:color w:val="000000"/>
          <w:spacing w:val="5"/>
          <w:lang w:eastAsia="ro-RO"/>
        </w:rPr>
        <w:t>execuţie</w:t>
      </w:r>
      <w:proofErr w:type="spellEnd"/>
      <w:r>
        <w:rPr>
          <w:color w:val="000000"/>
          <w:spacing w:val="5"/>
          <w:lang w:eastAsia="ro-RO"/>
        </w:rPr>
        <w:t xml:space="preserve"> </w:t>
      </w:r>
      <w:proofErr w:type="spellStart"/>
      <w:r>
        <w:rPr>
          <w:color w:val="000000"/>
          <w:spacing w:val="5"/>
          <w:lang w:eastAsia="ro-RO"/>
        </w:rPr>
        <w:t>este</w:t>
      </w:r>
      <w:proofErr w:type="spellEnd"/>
      <w:r>
        <w:rPr>
          <w:color w:val="000000"/>
          <w:spacing w:val="5"/>
          <w:lang w:eastAsia="ro-RO"/>
        </w:rPr>
        <w:t xml:space="preserve"> </w:t>
      </w:r>
      <w:proofErr w:type="spellStart"/>
      <w:r>
        <w:rPr>
          <w:color w:val="000000"/>
          <w:spacing w:val="5"/>
          <w:lang w:eastAsia="ro-RO"/>
        </w:rPr>
        <w:t>condiţionată</w:t>
      </w:r>
      <w:proofErr w:type="spellEnd"/>
      <w:r>
        <w:rPr>
          <w:color w:val="000000"/>
          <w:spacing w:val="5"/>
          <w:lang w:eastAsia="ro-RO"/>
        </w:rPr>
        <w:t xml:space="preserve"> de </w:t>
      </w:r>
      <w:proofErr w:type="spellStart"/>
      <w:r>
        <w:rPr>
          <w:color w:val="000000"/>
          <w:spacing w:val="5"/>
          <w:lang w:eastAsia="ro-RO"/>
        </w:rPr>
        <w:t>aprobarea</w:t>
      </w:r>
      <w:proofErr w:type="spellEnd"/>
      <w:r>
        <w:rPr>
          <w:color w:val="000000"/>
          <w:spacing w:val="5"/>
          <w:lang w:eastAsia="ro-RO"/>
        </w:rPr>
        <w:t xml:space="preserve"> </w:t>
      </w:r>
      <w:proofErr w:type="spellStart"/>
      <w:r>
        <w:rPr>
          <w:color w:val="000000"/>
          <w:spacing w:val="5"/>
          <w:lang w:eastAsia="ro-RO"/>
        </w:rPr>
        <w:t>proiectului</w:t>
      </w:r>
      <w:proofErr w:type="spellEnd"/>
      <w:r>
        <w:rPr>
          <w:color w:val="000000"/>
          <w:spacing w:val="5"/>
          <w:lang w:eastAsia="ro-RO"/>
        </w:rPr>
        <w:t xml:space="preserve"> </w:t>
      </w:r>
      <w:proofErr w:type="spellStart"/>
      <w:r>
        <w:rPr>
          <w:color w:val="000000"/>
          <w:spacing w:val="5"/>
          <w:lang w:eastAsia="ro-RO"/>
        </w:rPr>
        <w:t>şi</w:t>
      </w:r>
      <w:proofErr w:type="spellEnd"/>
      <w:r>
        <w:rPr>
          <w:color w:val="000000"/>
          <w:spacing w:val="5"/>
          <w:lang w:eastAsia="ro-RO"/>
        </w:rPr>
        <w:t xml:space="preserve"> de </w:t>
      </w:r>
      <w:proofErr w:type="spellStart"/>
      <w:r>
        <w:rPr>
          <w:color w:val="000000"/>
          <w:spacing w:val="5"/>
          <w:lang w:eastAsia="ro-RO"/>
        </w:rPr>
        <w:t>obţinerea</w:t>
      </w:r>
      <w:proofErr w:type="spellEnd"/>
      <w:r>
        <w:rPr>
          <w:color w:val="000000"/>
          <w:spacing w:val="5"/>
          <w:lang w:eastAsia="ro-RO"/>
        </w:rPr>
        <w:t xml:space="preserve"> </w:t>
      </w:r>
      <w:proofErr w:type="spellStart"/>
      <w:r>
        <w:rPr>
          <w:color w:val="000000"/>
          <w:spacing w:val="5"/>
          <w:lang w:eastAsia="ro-RO"/>
        </w:rPr>
        <w:t>autorizaţiei</w:t>
      </w:r>
      <w:proofErr w:type="spellEnd"/>
      <w:r>
        <w:rPr>
          <w:color w:val="000000"/>
          <w:spacing w:val="5"/>
          <w:lang w:eastAsia="ro-RO"/>
        </w:rPr>
        <w:t xml:space="preserve"> de </w:t>
      </w:r>
      <w:proofErr w:type="spellStart"/>
      <w:r>
        <w:rPr>
          <w:color w:val="000000"/>
          <w:spacing w:val="5"/>
          <w:lang w:eastAsia="ro-RO"/>
        </w:rPr>
        <w:t>construire</w:t>
      </w:r>
      <w:proofErr w:type="spellEnd"/>
      <w:r>
        <w:rPr>
          <w:color w:val="000000"/>
          <w:spacing w:val="5"/>
          <w:lang w:eastAsia="ro-RO"/>
        </w:rPr>
        <w:t>.</w:t>
      </w:r>
    </w:p>
    <w:p w14:paraId="7094C29E" w14:textId="77777777" w:rsidR="00BE3C29" w:rsidRDefault="00000000">
      <w:pPr>
        <w:jc w:val="both"/>
        <w:rPr>
          <w:color w:val="000000"/>
          <w:lang w:val="ro-RO"/>
        </w:rPr>
      </w:pPr>
      <w:r>
        <w:rPr>
          <w:b/>
          <w:bCs/>
          <w:color w:val="000000"/>
          <w:lang w:val="ro-RO"/>
        </w:rPr>
        <w:t>16.4</w:t>
      </w:r>
      <w:r>
        <w:rPr>
          <w:color w:val="000000"/>
          <w:lang w:val="ro-RO"/>
        </w:rPr>
        <w:t xml:space="preserve"> - (1) Achizitorul are dreptul de a supraveghea </w:t>
      </w:r>
      <w:proofErr w:type="spellStart"/>
      <w:r>
        <w:rPr>
          <w:color w:val="000000"/>
          <w:lang w:val="ro-RO"/>
        </w:rPr>
        <w:t>desfasurarea</w:t>
      </w:r>
      <w:proofErr w:type="spellEnd"/>
      <w:r>
        <w:rPr>
          <w:color w:val="000000"/>
          <w:lang w:val="ro-RO"/>
        </w:rPr>
        <w:t xml:space="preserve"> </w:t>
      </w:r>
      <w:proofErr w:type="spellStart"/>
      <w:r>
        <w:rPr>
          <w:color w:val="000000"/>
          <w:lang w:val="ro-RO"/>
        </w:rPr>
        <w:t>executiei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si de a stabili conformitatea lor cu </w:t>
      </w:r>
      <w:proofErr w:type="spellStart"/>
      <w:r>
        <w:rPr>
          <w:color w:val="000000"/>
          <w:lang w:val="ro-RO"/>
        </w:rPr>
        <w:t>specificatiile</w:t>
      </w:r>
      <w:proofErr w:type="spellEnd"/>
      <w:r>
        <w:rPr>
          <w:color w:val="000000"/>
          <w:lang w:val="ro-RO"/>
        </w:rPr>
        <w:t xml:space="preserve"> din anexele la prezentul contract. </w:t>
      </w:r>
      <w:proofErr w:type="spellStart"/>
      <w:r>
        <w:rPr>
          <w:color w:val="000000"/>
          <w:lang w:val="ro-RO"/>
        </w:rPr>
        <w:t>Partile</w:t>
      </w:r>
      <w:proofErr w:type="spellEnd"/>
      <w:r>
        <w:rPr>
          <w:color w:val="000000"/>
          <w:lang w:val="ro-RO"/>
        </w:rPr>
        <w:t xml:space="preserve"> contractante au </w:t>
      </w:r>
      <w:proofErr w:type="spellStart"/>
      <w:r>
        <w:rPr>
          <w:color w:val="000000"/>
          <w:lang w:val="ro-RO"/>
        </w:rPr>
        <w:t>obligatia</w:t>
      </w:r>
      <w:proofErr w:type="spellEnd"/>
      <w:r>
        <w:rPr>
          <w:color w:val="000000"/>
          <w:lang w:val="ro-RO"/>
        </w:rPr>
        <w:t xml:space="preserve"> de a notifica, in scris, una celeilalte, identitatea </w:t>
      </w:r>
      <w:proofErr w:type="spellStart"/>
      <w:r>
        <w:rPr>
          <w:color w:val="000000"/>
          <w:lang w:val="ro-RO"/>
        </w:rPr>
        <w:t>reprezentantilor</w:t>
      </w:r>
      <w:proofErr w:type="spellEnd"/>
      <w:r>
        <w:rPr>
          <w:color w:val="000000"/>
          <w:lang w:val="ro-RO"/>
        </w:rPr>
        <w:t xml:space="preserve"> lor </w:t>
      </w:r>
      <w:proofErr w:type="spellStart"/>
      <w:r>
        <w:rPr>
          <w:color w:val="000000"/>
          <w:lang w:val="ro-RO"/>
        </w:rPr>
        <w:t>atestati</w:t>
      </w:r>
      <w:proofErr w:type="spellEnd"/>
      <w:r>
        <w:rPr>
          <w:color w:val="000000"/>
          <w:lang w:val="ro-RO"/>
        </w:rPr>
        <w:t xml:space="preserve"> profesional pentru acest scop, si anume responsabilul tehnic cu </w:t>
      </w:r>
      <w:proofErr w:type="spellStart"/>
      <w:r>
        <w:rPr>
          <w:color w:val="000000"/>
          <w:lang w:val="ro-RO"/>
        </w:rPr>
        <w:t>executia</w:t>
      </w:r>
      <w:proofErr w:type="spellEnd"/>
      <w:r>
        <w:rPr>
          <w:color w:val="000000"/>
          <w:lang w:val="ro-RO"/>
        </w:rPr>
        <w:t xml:space="preserve"> din partea executantului si dirigintele de </w:t>
      </w:r>
      <w:proofErr w:type="spellStart"/>
      <w:r>
        <w:rPr>
          <w:color w:val="000000"/>
          <w:lang w:val="ro-RO"/>
        </w:rPr>
        <w:t>santier</w:t>
      </w:r>
      <w:proofErr w:type="spellEnd"/>
      <w:r>
        <w:rPr>
          <w:color w:val="000000"/>
          <w:lang w:val="ro-RO"/>
        </w:rPr>
        <w:t xml:space="preserve"> sau, daca este cazul, alta persoana fizica sau juridica atestata potrivit legii, din partea achizitorului.</w:t>
      </w:r>
    </w:p>
    <w:p w14:paraId="15FB1924" w14:textId="77777777" w:rsidR="00BE3C29" w:rsidRDefault="00000000">
      <w:pPr>
        <w:jc w:val="both"/>
        <w:rPr>
          <w:color w:val="000000"/>
          <w:lang w:val="ro-RO"/>
        </w:rPr>
      </w:pPr>
      <w:r>
        <w:rPr>
          <w:color w:val="000000"/>
          <w:lang w:val="ro-RO"/>
        </w:rPr>
        <w:t xml:space="preserve">(2) Executantul are </w:t>
      </w:r>
      <w:proofErr w:type="spellStart"/>
      <w:r>
        <w:rPr>
          <w:color w:val="000000"/>
          <w:lang w:val="ro-RO"/>
        </w:rPr>
        <w:t>obligatia</w:t>
      </w:r>
      <w:proofErr w:type="spellEnd"/>
      <w:r>
        <w:rPr>
          <w:color w:val="000000"/>
          <w:lang w:val="ro-RO"/>
        </w:rPr>
        <w:t xml:space="preserve"> de a asigura accesul reprezentantului achizitorului la locul de munca, in ateliere, depozite si oriunde </w:t>
      </w:r>
      <w:proofErr w:type="spellStart"/>
      <w:r>
        <w:rPr>
          <w:color w:val="000000"/>
          <w:lang w:val="ro-RO"/>
        </w:rPr>
        <w:t>isi</w:t>
      </w:r>
      <w:proofErr w:type="spellEnd"/>
      <w:r>
        <w:rPr>
          <w:color w:val="000000"/>
          <w:lang w:val="ro-RO"/>
        </w:rPr>
        <w:t xml:space="preserve"> </w:t>
      </w:r>
      <w:proofErr w:type="spellStart"/>
      <w:r>
        <w:rPr>
          <w:color w:val="000000"/>
          <w:lang w:val="ro-RO"/>
        </w:rPr>
        <w:t>desfasoara</w:t>
      </w:r>
      <w:proofErr w:type="spellEnd"/>
      <w:r>
        <w:rPr>
          <w:color w:val="000000"/>
          <w:lang w:val="ro-RO"/>
        </w:rPr>
        <w:t xml:space="preserve"> </w:t>
      </w:r>
      <w:proofErr w:type="spellStart"/>
      <w:r>
        <w:rPr>
          <w:color w:val="000000"/>
          <w:lang w:val="ro-RO"/>
        </w:rPr>
        <w:t>activitatile</w:t>
      </w:r>
      <w:proofErr w:type="spellEnd"/>
      <w:r>
        <w:rPr>
          <w:color w:val="000000"/>
          <w:lang w:val="ro-RO"/>
        </w:rPr>
        <w:t xml:space="preserve"> legate de </w:t>
      </w:r>
      <w:proofErr w:type="spellStart"/>
      <w:r>
        <w:rPr>
          <w:color w:val="000000"/>
          <w:lang w:val="ro-RO"/>
        </w:rPr>
        <w:t>indeplinirea</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asumate prin contract, inclusiv pentru verificarea </w:t>
      </w:r>
      <w:proofErr w:type="spellStart"/>
      <w:r>
        <w:rPr>
          <w:color w:val="000000"/>
          <w:lang w:val="ro-RO"/>
        </w:rPr>
        <w:t>lucrarilor</w:t>
      </w:r>
      <w:proofErr w:type="spellEnd"/>
      <w:r>
        <w:rPr>
          <w:color w:val="000000"/>
          <w:lang w:val="ro-RO"/>
        </w:rPr>
        <w:t xml:space="preserve"> ascunse. </w:t>
      </w:r>
    </w:p>
    <w:p w14:paraId="5D0049BA" w14:textId="77777777" w:rsidR="00BE3C29" w:rsidRDefault="00000000">
      <w:pPr>
        <w:jc w:val="both"/>
        <w:rPr>
          <w:color w:val="000000"/>
          <w:lang w:val="it-IT"/>
        </w:rPr>
      </w:pPr>
      <w:r>
        <w:rPr>
          <w:b/>
          <w:bCs/>
          <w:color w:val="000000"/>
          <w:lang w:val="it-IT"/>
        </w:rPr>
        <w:t xml:space="preserve">16.5. </w:t>
      </w:r>
      <w:r>
        <w:rPr>
          <w:color w:val="000000"/>
          <w:lang w:val="it-IT"/>
        </w:rPr>
        <w:t>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F1941A1" w14:textId="77777777" w:rsidR="00BE3C29" w:rsidRDefault="00000000">
      <w:pPr>
        <w:jc w:val="both"/>
        <w:rPr>
          <w:color w:val="000000"/>
          <w:lang w:val="ro-RO"/>
        </w:rPr>
      </w:pPr>
      <w:r>
        <w:rPr>
          <w:b/>
          <w:bCs/>
          <w:color w:val="000000"/>
          <w:lang w:val="ro-RO"/>
        </w:rPr>
        <w:t>16.6</w:t>
      </w:r>
      <w:r>
        <w:rPr>
          <w:color w:val="000000"/>
          <w:lang w:val="ro-RO"/>
        </w:rPr>
        <w:t xml:space="preserve"> - (1) Materialele puse in opera trebuie sa fie de calitatea </w:t>
      </w:r>
      <w:proofErr w:type="spellStart"/>
      <w:r>
        <w:rPr>
          <w:color w:val="000000"/>
          <w:lang w:val="ro-RO"/>
        </w:rPr>
        <w:t>prevazuta</w:t>
      </w:r>
      <w:proofErr w:type="spellEnd"/>
      <w:r>
        <w:rPr>
          <w:color w:val="000000"/>
          <w:lang w:val="ro-RO"/>
        </w:rPr>
        <w:t xml:space="preserve"> in </w:t>
      </w:r>
      <w:proofErr w:type="spellStart"/>
      <w:r>
        <w:rPr>
          <w:color w:val="000000"/>
          <w:lang w:val="ro-RO"/>
        </w:rPr>
        <w:t>documentatia</w:t>
      </w:r>
      <w:proofErr w:type="spellEnd"/>
      <w:r>
        <w:rPr>
          <w:color w:val="000000"/>
          <w:lang w:val="ro-RO"/>
        </w:rPr>
        <w:t xml:space="preserve"> de </w:t>
      </w:r>
      <w:proofErr w:type="spellStart"/>
      <w:r>
        <w:rPr>
          <w:color w:val="000000"/>
          <w:lang w:val="ro-RO"/>
        </w:rPr>
        <w:t>executie</w:t>
      </w:r>
      <w:proofErr w:type="spellEnd"/>
      <w:r>
        <w:rPr>
          <w:color w:val="000000"/>
          <w:lang w:val="ro-RO"/>
        </w:rPr>
        <w:t xml:space="preserve"> (Anexa nr. 1); </w:t>
      </w:r>
      <w:proofErr w:type="spellStart"/>
      <w:r>
        <w:rPr>
          <w:color w:val="000000"/>
          <w:lang w:val="ro-RO"/>
        </w:rPr>
        <w:t>verificarile</w:t>
      </w:r>
      <w:proofErr w:type="spellEnd"/>
      <w:r>
        <w:rPr>
          <w:color w:val="000000"/>
          <w:lang w:val="ro-RO"/>
        </w:rPr>
        <w:t xml:space="preserve"> si </w:t>
      </w:r>
      <w:proofErr w:type="spellStart"/>
      <w:r>
        <w:rPr>
          <w:color w:val="000000"/>
          <w:lang w:val="ro-RO"/>
        </w:rPr>
        <w:t>testarile</w:t>
      </w:r>
      <w:proofErr w:type="spellEnd"/>
      <w:r>
        <w:rPr>
          <w:color w:val="000000"/>
          <w:lang w:val="ro-RO"/>
        </w:rPr>
        <w:t xml:space="preserve"> materialelor folosite la </w:t>
      </w:r>
      <w:proofErr w:type="spellStart"/>
      <w:r>
        <w:rPr>
          <w:color w:val="000000"/>
          <w:lang w:val="ro-RO"/>
        </w:rPr>
        <w:t>executia</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precum si </w:t>
      </w:r>
      <w:proofErr w:type="spellStart"/>
      <w:r>
        <w:rPr>
          <w:color w:val="000000"/>
          <w:lang w:val="ro-RO"/>
        </w:rPr>
        <w:t>conditiile</w:t>
      </w:r>
      <w:proofErr w:type="spellEnd"/>
      <w:r>
        <w:rPr>
          <w:color w:val="000000"/>
          <w:lang w:val="ro-RO"/>
        </w:rPr>
        <w:t xml:space="preserve"> de trecere a </w:t>
      </w:r>
      <w:proofErr w:type="spellStart"/>
      <w:r>
        <w:rPr>
          <w:color w:val="000000"/>
          <w:lang w:val="ro-RO"/>
        </w:rPr>
        <w:t>receptiei</w:t>
      </w:r>
      <w:proofErr w:type="spellEnd"/>
      <w:r>
        <w:rPr>
          <w:color w:val="000000"/>
          <w:lang w:val="ro-RO"/>
        </w:rPr>
        <w:t xml:space="preserve"> provizorii si a </w:t>
      </w:r>
      <w:proofErr w:type="spellStart"/>
      <w:r>
        <w:rPr>
          <w:color w:val="000000"/>
          <w:lang w:val="ro-RO"/>
        </w:rPr>
        <w:t>receptiei</w:t>
      </w:r>
      <w:proofErr w:type="spellEnd"/>
      <w:r>
        <w:rPr>
          <w:color w:val="000000"/>
          <w:lang w:val="ro-RO"/>
        </w:rPr>
        <w:t xml:space="preserve"> finale (calitative) sunt descrise in caietele de sarcini si in cadrul Programului de Control si </w:t>
      </w:r>
      <w:proofErr w:type="spellStart"/>
      <w:r>
        <w:rPr>
          <w:color w:val="000000"/>
          <w:lang w:val="ro-RO"/>
        </w:rPr>
        <w:t>Urmarire</w:t>
      </w:r>
      <w:proofErr w:type="spellEnd"/>
      <w:r>
        <w:rPr>
          <w:color w:val="000000"/>
          <w:lang w:val="ro-RO"/>
        </w:rPr>
        <w:t xml:space="preserve"> a </w:t>
      </w:r>
      <w:proofErr w:type="spellStart"/>
      <w:r>
        <w:rPr>
          <w:color w:val="000000"/>
          <w:lang w:val="ro-RO"/>
        </w:rPr>
        <w:t>Calitatii</w:t>
      </w:r>
      <w:proofErr w:type="spellEnd"/>
      <w:r>
        <w:rPr>
          <w:color w:val="000000"/>
          <w:lang w:val="ro-RO"/>
        </w:rPr>
        <w:t>.</w:t>
      </w:r>
    </w:p>
    <w:p w14:paraId="36F7AE42" w14:textId="77777777" w:rsidR="00BE3C29" w:rsidRDefault="00000000">
      <w:pPr>
        <w:jc w:val="both"/>
        <w:rPr>
          <w:color w:val="000000"/>
          <w:lang w:val="ro-RO"/>
        </w:rPr>
      </w:pPr>
      <w:r>
        <w:rPr>
          <w:color w:val="000000"/>
          <w:lang w:val="ro-RO"/>
        </w:rPr>
        <w:t xml:space="preserve">(2) Executantul are </w:t>
      </w:r>
      <w:proofErr w:type="spellStart"/>
      <w:r>
        <w:rPr>
          <w:color w:val="000000"/>
          <w:lang w:val="ro-RO"/>
        </w:rPr>
        <w:t>obligatia</w:t>
      </w:r>
      <w:proofErr w:type="spellEnd"/>
      <w:r>
        <w:rPr>
          <w:color w:val="000000"/>
          <w:lang w:val="ro-RO"/>
        </w:rPr>
        <w:t xml:space="preserve"> de a asigura instrumentele, utilajele si materialele necesare pentru verificarea, </w:t>
      </w:r>
      <w:proofErr w:type="spellStart"/>
      <w:r>
        <w:rPr>
          <w:color w:val="000000"/>
          <w:lang w:val="ro-RO"/>
        </w:rPr>
        <w:t>masurarea</w:t>
      </w:r>
      <w:proofErr w:type="spellEnd"/>
      <w:r>
        <w:rPr>
          <w:color w:val="000000"/>
          <w:lang w:val="ro-RO"/>
        </w:rPr>
        <w:t xml:space="preserve"> si testarea </w:t>
      </w:r>
      <w:proofErr w:type="spellStart"/>
      <w:r>
        <w:rPr>
          <w:color w:val="000000"/>
          <w:lang w:val="ro-RO"/>
        </w:rPr>
        <w:t>lucrarilor</w:t>
      </w:r>
      <w:proofErr w:type="spellEnd"/>
      <w:r>
        <w:rPr>
          <w:color w:val="000000"/>
          <w:lang w:val="ro-RO"/>
        </w:rPr>
        <w:t xml:space="preserve">. Costul probelor si </w:t>
      </w:r>
      <w:proofErr w:type="spellStart"/>
      <w:r>
        <w:rPr>
          <w:color w:val="000000"/>
          <w:lang w:val="ro-RO"/>
        </w:rPr>
        <w:t>incercarilor</w:t>
      </w:r>
      <w:proofErr w:type="spellEnd"/>
      <w:r>
        <w:rPr>
          <w:color w:val="000000"/>
          <w:lang w:val="ro-RO"/>
        </w:rPr>
        <w:t xml:space="preserve">, inclusiv manopera aferenta acestora, revin executantului. </w:t>
      </w:r>
    </w:p>
    <w:p w14:paraId="56E4DBB0" w14:textId="77777777" w:rsidR="00BE3C29" w:rsidRDefault="00000000">
      <w:pPr>
        <w:jc w:val="both"/>
        <w:rPr>
          <w:color w:val="000000"/>
          <w:lang w:val="ro-RO"/>
        </w:rPr>
      </w:pPr>
      <w:r>
        <w:rPr>
          <w:color w:val="000000"/>
          <w:lang w:val="ro-RO"/>
        </w:rPr>
        <w:t xml:space="preserve">(3) Probele </w:t>
      </w:r>
      <w:proofErr w:type="spellStart"/>
      <w:r>
        <w:rPr>
          <w:color w:val="000000"/>
          <w:lang w:val="ro-RO"/>
        </w:rPr>
        <w:t>neprevazute</w:t>
      </w:r>
      <w:proofErr w:type="spellEnd"/>
      <w:r>
        <w:rPr>
          <w:color w:val="000000"/>
          <w:lang w:val="ro-RO"/>
        </w:rPr>
        <w:t xml:space="preserve"> si comandate de achizitor pentru verificarea unor </w:t>
      </w:r>
      <w:proofErr w:type="spellStart"/>
      <w:r>
        <w:rPr>
          <w:color w:val="000000"/>
          <w:lang w:val="ro-RO"/>
        </w:rPr>
        <w:t>lucrari</w:t>
      </w:r>
      <w:proofErr w:type="spellEnd"/>
      <w:r>
        <w:rPr>
          <w:color w:val="000000"/>
          <w:lang w:val="ro-RO"/>
        </w:rPr>
        <w:t xml:space="preserve"> sau materiale puse in opera vor fi suportate de executant daca se </w:t>
      </w:r>
      <w:proofErr w:type="spellStart"/>
      <w:r>
        <w:rPr>
          <w:color w:val="000000"/>
          <w:lang w:val="ro-RO"/>
        </w:rPr>
        <w:t>dovedeste</w:t>
      </w:r>
      <w:proofErr w:type="spellEnd"/>
      <w:r>
        <w:rPr>
          <w:color w:val="000000"/>
          <w:lang w:val="ro-RO"/>
        </w:rPr>
        <w:t xml:space="preserve"> ca materialele nu sunt </w:t>
      </w:r>
      <w:proofErr w:type="spellStart"/>
      <w:r>
        <w:rPr>
          <w:color w:val="000000"/>
          <w:lang w:val="ro-RO"/>
        </w:rPr>
        <w:t>corespunzatoare</w:t>
      </w:r>
      <w:proofErr w:type="spellEnd"/>
      <w:r>
        <w:rPr>
          <w:color w:val="000000"/>
          <w:lang w:val="ro-RO"/>
        </w:rPr>
        <w:t xml:space="preserve"> calitativ sau ca manopera nu este in conformitate cu prevederile contractului, in caz contrar costul acestora </w:t>
      </w:r>
      <w:proofErr w:type="spellStart"/>
      <w:r>
        <w:rPr>
          <w:color w:val="000000"/>
          <w:lang w:val="ro-RO"/>
        </w:rPr>
        <w:t>urmand</w:t>
      </w:r>
      <w:proofErr w:type="spellEnd"/>
      <w:r>
        <w:rPr>
          <w:color w:val="000000"/>
          <w:lang w:val="ro-RO"/>
        </w:rPr>
        <w:t xml:space="preserve"> a fi suportat de achizitor.</w:t>
      </w:r>
    </w:p>
    <w:p w14:paraId="24CCD43E" w14:textId="77777777" w:rsidR="00BE3C29" w:rsidRDefault="00000000">
      <w:pPr>
        <w:jc w:val="both"/>
        <w:rPr>
          <w:color w:val="000000"/>
          <w:lang w:val="ro-RO"/>
        </w:rPr>
      </w:pPr>
      <w:r>
        <w:rPr>
          <w:b/>
          <w:bCs/>
          <w:color w:val="000000"/>
          <w:lang w:val="ro-RO"/>
        </w:rPr>
        <w:t>16.7.</w:t>
      </w:r>
      <w:r>
        <w:rPr>
          <w:color w:val="000000"/>
          <w:lang w:val="ro-RO"/>
        </w:rPr>
        <w:t xml:space="preserve"> </w:t>
      </w:r>
      <w:proofErr w:type="spellStart"/>
      <w:r>
        <w:rPr>
          <w:color w:val="000000"/>
          <w:lang w:val="ro-RO"/>
        </w:rPr>
        <w:t>Lucrarile</w:t>
      </w:r>
      <w:proofErr w:type="spellEnd"/>
      <w:r>
        <w:rPr>
          <w:color w:val="000000"/>
          <w:lang w:val="ro-RO"/>
        </w:rPr>
        <w:t xml:space="preserve">, componentele, materialele si produsele se vor conforma </w:t>
      </w:r>
      <w:proofErr w:type="spellStart"/>
      <w:r>
        <w:rPr>
          <w:color w:val="000000"/>
          <w:lang w:val="ro-RO"/>
        </w:rPr>
        <w:t>specificatiilor</w:t>
      </w:r>
      <w:proofErr w:type="spellEnd"/>
      <w:r>
        <w:rPr>
          <w:color w:val="000000"/>
          <w:lang w:val="ro-RO"/>
        </w:rPr>
        <w:t xml:space="preserve">, </w:t>
      </w:r>
      <w:proofErr w:type="spellStart"/>
      <w:r>
        <w:rPr>
          <w:color w:val="000000"/>
          <w:lang w:val="ro-RO"/>
        </w:rPr>
        <w:t>schitelor</w:t>
      </w:r>
      <w:proofErr w:type="spellEnd"/>
      <w:r>
        <w:rPr>
          <w:color w:val="000000"/>
          <w:lang w:val="ro-RO"/>
        </w:rPr>
        <w:t xml:space="preserve">, studiilor, modelelor, </w:t>
      </w:r>
      <w:proofErr w:type="spellStart"/>
      <w:r>
        <w:rPr>
          <w:color w:val="000000"/>
          <w:lang w:val="ro-RO"/>
        </w:rPr>
        <w:t>esantioanelor</w:t>
      </w:r>
      <w:proofErr w:type="spellEnd"/>
      <w:r>
        <w:rPr>
          <w:color w:val="000000"/>
          <w:lang w:val="ro-RO"/>
        </w:rPr>
        <w:t xml:space="preserve"> si altor </w:t>
      </w:r>
      <w:proofErr w:type="spellStart"/>
      <w:r>
        <w:rPr>
          <w:color w:val="000000"/>
          <w:lang w:val="ro-RO"/>
        </w:rPr>
        <w:t>cerinte</w:t>
      </w:r>
      <w:proofErr w:type="spellEnd"/>
      <w:r>
        <w:rPr>
          <w:color w:val="000000"/>
          <w:lang w:val="ro-RO"/>
        </w:rPr>
        <w:t xml:space="preserve"> </w:t>
      </w:r>
      <w:proofErr w:type="spellStart"/>
      <w:r>
        <w:rPr>
          <w:color w:val="000000"/>
          <w:lang w:val="ro-RO"/>
        </w:rPr>
        <w:t>prevazute</w:t>
      </w:r>
      <w:proofErr w:type="spellEnd"/>
      <w:r>
        <w:rPr>
          <w:color w:val="000000"/>
          <w:lang w:val="ro-RO"/>
        </w:rPr>
        <w:t xml:space="preserve"> de contract care trebuie sa fie la </w:t>
      </w:r>
      <w:proofErr w:type="spellStart"/>
      <w:r>
        <w:rPr>
          <w:color w:val="000000"/>
          <w:lang w:val="ro-RO"/>
        </w:rPr>
        <w:t>dispozitia</w:t>
      </w:r>
      <w:proofErr w:type="spellEnd"/>
      <w:r>
        <w:rPr>
          <w:color w:val="000000"/>
          <w:lang w:val="ro-RO"/>
        </w:rPr>
        <w:t xml:space="preserve"> achizitorului (reprezentantului acestuia) in scopul </w:t>
      </w:r>
      <w:proofErr w:type="spellStart"/>
      <w:r>
        <w:rPr>
          <w:color w:val="000000"/>
          <w:lang w:val="ro-RO"/>
        </w:rPr>
        <w:t>identificarii</w:t>
      </w:r>
      <w:proofErr w:type="spellEnd"/>
      <w:r>
        <w:rPr>
          <w:color w:val="000000"/>
          <w:lang w:val="ro-RO"/>
        </w:rPr>
        <w:t xml:space="preserve"> pe toata perioada </w:t>
      </w:r>
      <w:proofErr w:type="spellStart"/>
      <w:r>
        <w:rPr>
          <w:color w:val="000000"/>
          <w:lang w:val="ro-RO"/>
        </w:rPr>
        <w:t>executiei</w:t>
      </w:r>
      <w:proofErr w:type="spellEnd"/>
      <w:r>
        <w:rPr>
          <w:color w:val="000000"/>
          <w:lang w:val="ro-RO"/>
        </w:rPr>
        <w:t>.</w:t>
      </w:r>
    </w:p>
    <w:p w14:paraId="60F7182D" w14:textId="77777777" w:rsidR="00BE3C29" w:rsidRDefault="00000000">
      <w:pPr>
        <w:jc w:val="both"/>
        <w:rPr>
          <w:color w:val="000000"/>
          <w:lang w:val="ro-RO"/>
        </w:rPr>
      </w:pPr>
      <w:r>
        <w:rPr>
          <w:b/>
          <w:bCs/>
          <w:color w:val="000000"/>
          <w:lang w:val="ro-RO"/>
        </w:rPr>
        <w:t>16.8.</w:t>
      </w:r>
      <w:r>
        <w:rPr>
          <w:color w:val="000000"/>
          <w:lang w:val="ro-RO"/>
        </w:rPr>
        <w:t xml:space="preserve"> Executantul este singurul responsabil fata de achizitor pentru furnizarea si punerea in opera a materialelor precum si pentru </w:t>
      </w:r>
      <w:proofErr w:type="spellStart"/>
      <w:r>
        <w:rPr>
          <w:color w:val="000000"/>
          <w:lang w:val="ro-RO"/>
        </w:rPr>
        <w:t>defectiunile</w:t>
      </w:r>
      <w:proofErr w:type="spellEnd"/>
      <w:r>
        <w:rPr>
          <w:color w:val="000000"/>
          <w:lang w:val="ro-RO"/>
        </w:rPr>
        <w:t xml:space="preserve"> ce pot </w:t>
      </w:r>
      <w:proofErr w:type="spellStart"/>
      <w:r>
        <w:rPr>
          <w:color w:val="000000"/>
          <w:lang w:val="ro-RO"/>
        </w:rPr>
        <w:t>aparea</w:t>
      </w:r>
      <w:proofErr w:type="spellEnd"/>
      <w:r>
        <w:rPr>
          <w:color w:val="000000"/>
          <w:lang w:val="ro-RO"/>
        </w:rPr>
        <w:t xml:space="preserve"> ca urmare a </w:t>
      </w:r>
      <w:proofErr w:type="spellStart"/>
      <w:r>
        <w:rPr>
          <w:color w:val="000000"/>
          <w:lang w:val="ro-RO"/>
        </w:rPr>
        <w:t>asamblarii</w:t>
      </w:r>
      <w:proofErr w:type="spellEnd"/>
      <w:r>
        <w:rPr>
          <w:color w:val="000000"/>
          <w:lang w:val="ro-RO"/>
        </w:rPr>
        <w:t xml:space="preserve"> lor.</w:t>
      </w:r>
    </w:p>
    <w:p w14:paraId="02676565" w14:textId="77777777" w:rsidR="00BE3C29" w:rsidRDefault="00000000">
      <w:pPr>
        <w:jc w:val="both"/>
        <w:rPr>
          <w:color w:val="000000"/>
          <w:lang w:val="ro-RO"/>
        </w:rPr>
      </w:pPr>
      <w:r>
        <w:rPr>
          <w:b/>
          <w:bCs/>
          <w:color w:val="000000"/>
          <w:lang w:val="ro-RO"/>
        </w:rPr>
        <w:t>16.9.</w:t>
      </w:r>
      <w:r>
        <w:rPr>
          <w:color w:val="000000"/>
          <w:lang w:val="ro-RO"/>
        </w:rPr>
        <w:t xml:space="preserve"> Executantul </w:t>
      </w:r>
      <w:proofErr w:type="spellStart"/>
      <w:r>
        <w:rPr>
          <w:color w:val="000000"/>
          <w:lang w:val="ro-RO"/>
        </w:rPr>
        <w:t>garanteaza</w:t>
      </w:r>
      <w:proofErr w:type="spellEnd"/>
      <w:r>
        <w:rPr>
          <w:color w:val="000000"/>
          <w:lang w:val="ro-RO"/>
        </w:rPr>
        <w:t xml:space="preserve"> ca materialele, furniturile si echipamentele utilizate sunt noi, de prima calitate, standardizate si </w:t>
      </w:r>
      <w:proofErr w:type="spellStart"/>
      <w:r>
        <w:rPr>
          <w:color w:val="000000"/>
          <w:lang w:val="ro-RO"/>
        </w:rPr>
        <w:t>usor</w:t>
      </w:r>
      <w:proofErr w:type="spellEnd"/>
      <w:r>
        <w:rPr>
          <w:color w:val="000000"/>
          <w:lang w:val="ro-RO"/>
        </w:rPr>
        <w:t xml:space="preserve"> de </w:t>
      </w:r>
      <w:proofErr w:type="spellStart"/>
      <w:r>
        <w:rPr>
          <w:color w:val="000000"/>
          <w:lang w:val="ro-RO"/>
        </w:rPr>
        <w:t>inlocuit</w:t>
      </w:r>
      <w:proofErr w:type="spellEnd"/>
      <w:r>
        <w:rPr>
          <w:color w:val="000000"/>
          <w:lang w:val="ro-RO"/>
        </w:rPr>
        <w:t xml:space="preserve"> </w:t>
      </w:r>
      <w:proofErr w:type="spellStart"/>
      <w:r>
        <w:rPr>
          <w:color w:val="000000"/>
          <w:lang w:val="ro-RO"/>
        </w:rPr>
        <w:t>intr</w:t>
      </w:r>
      <w:proofErr w:type="spellEnd"/>
      <w:r>
        <w:rPr>
          <w:color w:val="000000"/>
          <w:lang w:val="ro-RO"/>
        </w:rPr>
        <w:t xml:space="preserve">-un interval de timp redus. Materialele, furniturile si echipamentele folosite trebuie sa fie conforme cu </w:t>
      </w:r>
      <w:proofErr w:type="spellStart"/>
      <w:r>
        <w:rPr>
          <w:color w:val="000000"/>
          <w:lang w:val="ro-RO"/>
        </w:rPr>
        <w:t>specificatiile</w:t>
      </w:r>
      <w:proofErr w:type="spellEnd"/>
      <w:r>
        <w:rPr>
          <w:color w:val="000000"/>
          <w:lang w:val="ro-RO"/>
        </w:rPr>
        <w:t xml:space="preserve"> tehnice si </w:t>
      </w:r>
      <w:proofErr w:type="spellStart"/>
      <w:r>
        <w:rPr>
          <w:color w:val="000000"/>
          <w:lang w:val="ro-RO"/>
        </w:rPr>
        <w:t>reglementarile</w:t>
      </w:r>
      <w:proofErr w:type="spellEnd"/>
      <w:r>
        <w:rPr>
          <w:color w:val="000000"/>
          <w:lang w:val="ro-RO"/>
        </w:rPr>
        <w:t xml:space="preserve"> si normele europene precum si cu </w:t>
      </w:r>
      <w:proofErr w:type="spellStart"/>
      <w:r>
        <w:rPr>
          <w:color w:val="000000"/>
          <w:lang w:val="ro-RO"/>
        </w:rPr>
        <w:t>dispozitiile</w:t>
      </w:r>
      <w:proofErr w:type="spellEnd"/>
      <w:r>
        <w:rPr>
          <w:color w:val="000000"/>
          <w:lang w:val="ro-RO"/>
        </w:rPr>
        <w:t xml:space="preserve"> din documentele contractului.</w:t>
      </w:r>
    </w:p>
    <w:p w14:paraId="53A98E82" w14:textId="77777777" w:rsidR="00BE3C29" w:rsidRDefault="00000000">
      <w:pPr>
        <w:widowControl w:val="0"/>
        <w:tabs>
          <w:tab w:val="left" w:pos="0"/>
          <w:tab w:val="left" w:pos="1134"/>
        </w:tabs>
        <w:jc w:val="both"/>
        <w:rPr>
          <w:i/>
          <w:color w:val="000000"/>
        </w:rPr>
      </w:pPr>
      <w:r>
        <w:rPr>
          <w:b/>
          <w:bCs/>
          <w:color w:val="000000"/>
        </w:rPr>
        <w:t>16.10</w:t>
      </w:r>
      <w:r>
        <w:rPr>
          <w:color w:val="000000"/>
        </w:rPr>
        <w:t xml:space="preserve"> </w:t>
      </w:r>
      <w:proofErr w:type="spellStart"/>
      <w:r>
        <w:rPr>
          <w:color w:val="000000"/>
        </w:rPr>
        <w:t>Executantul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numi</w:t>
      </w:r>
      <w:proofErr w:type="spellEnd"/>
      <w:r>
        <w:rPr>
          <w:color w:val="000000"/>
        </w:rPr>
        <w:t xml:space="preserve"> un </w:t>
      </w:r>
      <w:proofErr w:type="spellStart"/>
      <w:r>
        <w:rPr>
          <w:color w:val="000000"/>
        </w:rPr>
        <w:t>reprezentant</w:t>
      </w:r>
      <w:proofErr w:type="spellEnd"/>
      <w:r>
        <w:rPr>
          <w:color w:val="000000"/>
        </w:rPr>
        <w:t xml:space="preserve"> care </w:t>
      </w:r>
      <w:proofErr w:type="spellStart"/>
      <w:r>
        <w:rPr>
          <w:color w:val="000000"/>
        </w:rPr>
        <w:t>va</w:t>
      </w:r>
      <w:proofErr w:type="spellEnd"/>
      <w:r>
        <w:rPr>
          <w:color w:val="000000"/>
        </w:rPr>
        <w:t xml:space="preserve"> </w:t>
      </w:r>
      <w:proofErr w:type="spellStart"/>
      <w:r>
        <w:rPr>
          <w:color w:val="000000"/>
        </w:rPr>
        <w:t>comunica</w:t>
      </w:r>
      <w:proofErr w:type="spellEnd"/>
      <w:r>
        <w:rPr>
          <w:color w:val="000000"/>
        </w:rPr>
        <w:t xml:space="preserve"> direct cu </w:t>
      </w:r>
      <w:proofErr w:type="spellStart"/>
      <w:r>
        <w:rPr>
          <w:color w:val="000000"/>
        </w:rPr>
        <w:t>persoana</w:t>
      </w:r>
      <w:proofErr w:type="spellEnd"/>
      <w:r>
        <w:rPr>
          <w:color w:val="000000"/>
        </w:rPr>
        <w:t xml:space="preserve"> </w:t>
      </w:r>
      <w:proofErr w:type="spellStart"/>
      <w:r>
        <w:rPr>
          <w:color w:val="000000"/>
        </w:rPr>
        <w:t>nominalizata</w:t>
      </w:r>
      <w:proofErr w:type="spellEnd"/>
      <w:r>
        <w:rPr>
          <w:color w:val="000000"/>
        </w:rPr>
        <w:t xml:space="preserve"> de </w:t>
      </w:r>
      <w:proofErr w:type="spellStart"/>
      <w:r>
        <w:rPr>
          <w:color w:val="000000"/>
        </w:rPr>
        <w:t>Autoritatea</w:t>
      </w:r>
      <w:proofErr w:type="spellEnd"/>
      <w:r>
        <w:rPr>
          <w:color w:val="000000"/>
        </w:rPr>
        <w:t xml:space="preserve"> </w:t>
      </w:r>
      <w:proofErr w:type="spellStart"/>
      <w:r>
        <w:rPr>
          <w:color w:val="000000"/>
        </w:rPr>
        <w:t>Contractanta</w:t>
      </w:r>
      <w:proofErr w:type="spellEnd"/>
      <w:r>
        <w:rPr>
          <w:color w:val="000000"/>
        </w:rPr>
        <w:t xml:space="preserve"> la </w:t>
      </w:r>
      <w:proofErr w:type="spellStart"/>
      <w:r>
        <w:rPr>
          <w:color w:val="000000"/>
        </w:rPr>
        <w:t>nivel</w:t>
      </w:r>
      <w:proofErr w:type="spellEnd"/>
      <w:r>
        <w:rPr>
          <w:color w:val="000000"/>
        </w:rPr>
        <w:t xml:space="preserve"> de contract ca </w:t>
      </w:r>
      <w:proofErr w:type="spellStart"/>
      <w:r>
        <w:rPr>
          <w:color w:val="000000"/>
        </w:rPr>
        <w:t>si</w:t>
      </w:r>
      <w:proofErr w:type="spellEnd"/>
      <w:r>
        <w:rPr>
          <w:color w:val="000000"/>
        </w:rPr>
        <w:t xml:space="preserve"> </w:t>
      </w:r>
      <w:proofErr w:type="spellStart"/>
      <w:r>
        <w:rPr>
          <w:b/>
          <w:color w:val="000000"/>
        </w:rPr>
        <w:t>responsabil</w:t>
      </w:r>
      <w:proofErr w:type="spellEnd"/>
      <w:r>
        <w:rPr>
          <w:b/>
          <w:color w:val="000000"/>
        </w:rPr>
        <w:t xml:space="preserve"> cu </w:t>
      </w:r>
      <w:proofErr w:type="spellStart"/>
      <w:r>
        <w:rPr>
          <w:b/>
          <w:color w:val="000000"/>
        </w:rPr>
        <w:t>monitorizarea</w:t>
      </w:r>
      <w:proofErr w:type="spellEnd"/>
      <w:r>
        <w:rPr>
          <w:b/>
          <w:color w:val="000000"/>
        </w:rPr>
        <w:t xml:space="preserve"> </w:t>
      </w:r>
      <w:proofErr w:type="spellStart"/>
      <w:r>
        <w:rPr>
          <w:b/>
          <w:color w:val="000000"/>
        </w:rPr>
        <w:t>si</w:t>
      </w:r>
      <w:proofErr w:type="spellEnd"/>
      <w:r>
        <w:rPr>
          <w:b/>
          <w:color w:val="000000"/>
        </w:rPr>
        <w:t xml:space="preserve"> </w:t>
      </w:r>
      <w:proofErr w:type="spellStart"/>
      <w:r>
        <w:rPr>
          <w:b/>
          <w:color w:val="000000"/>
        </w:rPr>
        <w:t>implementarea</w:t>
      </w:r>
      <w:proofErr w:type="spellEnd"/>
      <w:r>
        <w:rPr>
          <w:b/>
          <w:color w:val="000000"/>
        </w:rPr>
        <w:t xml:space="preserve"> </w:t>
      </w:r>
      <w:proofErr w:type="spellStart"/>
      <w:r>
        <w:rPr>
          <w:b/>
          <w:color w:val="000000"/>
        </w:rPr>
        <w:t>contractului</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identificata</w:t>
      </w:r>
      <w:proofErr w:type="spellEnd"/>
      <w:r>
        <w:rPr>
          <w:color w:val="000000"/>
        </w:rPr>
        <w:t xml:space="preserve"> </w:t>
      </w:r>
      <w:proofErr w:type="spellStart"/>
      <w:r>
        <w:rPr>
          <w:color w:val="000000"/>
        </w:rPr>
        <w:t>în</w:t>
      </w:r>
      <w:proofErr w:type="spellEnd"/>
      <w:r>
        <w:rPr>
          <w:color w:val="000000"/>
        </w:rPr>
        <w:t xml:space="preserve"> contract. </w:t>
      </w:r>
      <w:proofErr w:type="spellStart"/>
      <w:r>
        <w:rPr>
          <w:color w:val="000000"/>
        </w:rPr>
        <w:t>Reprezentantul</w:t>
      </w:r>
      <w:proofErr w:type="spellEnd"/>
      <w:r>
        <w:rPr>
          <w:color w:val="000000"/>
        </w:rPr>
        <w:t xml:space="preserve"> </w:t>
      </w:r>
      <w:proofErr w:type="spellStart"/>
      <w:r>
        <w:rPr>
          <w:color w:val="000000"/>
        </w:rPr>
        <w:t>Executantului</w:t>
      </w:r>
      <w:proofErr w:type="spellEnd"/>
      <w:r>
        <w:rPr>
          <w:color w:val="000000"/>
        </w:rPr>
        <w:t xml:space="preserve"> </w:t>
      </w:r>
      <w:proofErr w:type="spellStart"/>
      <w:r>
        <w:rPr>
          <w:color w:val="000000"/>
        </w:rPr>
        <w:t>organizează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supraveghează</w:t>
      </w:r>
      <w:proofErr w:type="spellEnd"/>
      <w:r>
        <w:rPr>
          <w:color w:val="000000"/>
        </w:rPr>
        <w:t xml:space="preserve"> </w:t>
      </w:r>
      <w:proofErr w:type="spellStart"/>
      <w:r>
        <w:rPr>
          <w:color w:val="000000"/>
        </w:rPr>
        <w:t>derularea</w:t>
      </w:r>
      <w:proofErr w:type="spellEnd"/>
      <w:r>
        <w:rPr>
          <w:color w:val="000000"/>
        </w:rPr>
        <w:t xml:space="preserve"> </w:t>
      </w:r>
      <w:proofErr w:type="spellStart"/>
      <w:r>
        <w:rPr>
          <w:color w:val="000000"/>
        </w:rPr>
        <w:t>efectivă</w:t>
      </w:r>
      <w:proofErr w:type="spellEnd"/>
      <w:r>
        <w:rPr>
          <w:color w:val="000000"/>
        </w:rPr>
        <w:t xml:space="preserve"> a </w:t>
      </w:r>
      <w:proofErr w:type="spellStart"/>
      <w:r>
        <w:rPr>
          <w:color w:val="000000"/>
        </w:rPr>
        <w:t>Contractului</w:t>
      </w:r>
      <w:proofErr w:type="spellEnd"/>
      <w:r>
        <w:rPr>
          <w:color w:val="000000"/>
        </w:rPr>
        <w:t xml:space="preserve">. </w:t>
      </w:r>
      <w:proofErr w:type="spellStart"/>
      <w:r>
        <w:rPr>
          <w:color w:val="000000"/>
        </w:rPr>
        <w:t>Sarcinile</w:t>
      </w:r>
      <w:proofErr w:type="spellEnd"/>
      <w:r>
        <w:rPr>
          <w:color w:val="000000"/>
        </w:rPr>
        <w:t xml:space="preserve"> sale sunt:</w:t>
      </w:r>
    </w:p>
    <w:p w14:paraId="2ACD019F" w14:textId="77777777" w:rsidR="00BE3C29" w:rsidRDefault="00000000">
      <w:pPr>
        <w:widowControl w:val="0"/>
        <w:numPr>
          <w:ilvl w:val="0"/>
          <w:numId w:val="12"/>
        </w:numPr>
        <w:contextualSpacing/>
        <w:jc w:val="both"/>
        <w:rPr>
          <w:rFonts w:eastAsia="Calibri"/>
          <w:color w:val="000000"/>
          <w:lang w:val="ro-RO" w:eastAsia="ar-SA"/>
        </w:rPr>
      </w:pPr>
      <w:r>
        <w:rPr>
          <w:rFonts w:eastAsia="Calibri"/>
          <w:color w:val="000000"/>
          <w:lang w:val="ro-RO" w:eastAsia="ar-SA"/>
        </w:rPr>
        <w:t>să fie singura interfață cu Autoritatea Contractantă în ceea ce privește implementarea contractului și desfășurarea activităților din cadrul acestuia;</w:t>
      </w:r>
    </w:p>
    <w:p w14:paraId="15C40CED" w14:textId="77777777" w:rsidR="00BE3C29" w:rsidRDefault="00000000">
      <w:pPr>
        <w:widowControl w:val="0"/>
        <w:numPr>
          <w:ilvl w:val="0"/>
          <w:numId w:val="12"/>
        </w:numPr>
        <w:contextualSpacing/>
        <w:jc w:val="both"/>
        <w:rPr>
          <w:rFonts w:eastAsia="Calibri"/>
          <w:color w:val="000000"/>
          <w:lang w:val="ro-RO" w:eastAsia="ar-SA"/>
        </w:rPr>
      </w:pPr>
      <w:r>
        <w:rPr>
          <w:rFonts w:eastAsia="Calibri"/>
          <w:color w:val="000000"/>
          <w:lang w:val="ro-RO" w:eastAsia="ar-SA"/>
        </w:rPr>
        <w:t>gestionează, coordonează și programează toate activitățile Executantului la nivel de contract, în vederea asigurării îndeplinirii Contractului, în termenul și la standardele de calitate solicitate;</w:t>
      </w:r>
    </w:p>
    <w:p w14:paraId="1D30A39C" w14:textId="77777777" w:rsidR="00BE3C29" w:rsidRDefault="00000000">
      <w:pPr>
        <w:widowControl w:val="0"/>
        <w:numPr>
          <w:ilvl w:val="0"/>
          <w:numId w:val="12"/>
        </w:numPr>
        <w:contextualSpacing/>
        <w:jc w:val="both"/>
        <w:rPr>
          <w:rFonts w:eastAsia="Calibri"/>
          <w:color w:val="000000"/>
          <w:lang w:val="ro-RO" w:eastAsia="ar-SA"/>
        </w:rPr>
      </w:pPr>
      <w:r>
        <w:rPr>
          <w:rFonts w:eastAsia="Calibri"/>
          <w:color w:val="000000"/>
          <w:lang w:val="ro-RO" w:eastAsia="ar-SA"/>
        </w:rPr>
        <w:t>asigură toate resursele necesare aplicării sistemului de asigurare a calității conform reglementărilor în materie;</w:t>
      </w:r>
    </w:p>
    <w:p w14:paraId="6E016465" w14:textId="77777777" w:rsidR="00BE3C29" w:rsidRDefault="00000000">
      <w:pPr>
        <w:widowControl w:val="0"/>
        <w:numPr>
          <w:ilvl w:val="0"/>
          <w:numId w:val="12"/>
        </w:numPr>
        <w:contextualSpacing/>
        <w:jc w:val="both"/>
        <w:rPr>
          <w:rFonts w:eastAsia="Calibri"/>
          <w:color w:val="000000"/>
          <w:lang w:val="ro-RO" w:eastAsia="ar-SA"/>
        </w:rPr>
      </w:pPr>
      <w:r>
        <w:rPr>
          <w:rFonts w:eastAsia="Calibri"/>
          <w:color w:val="000000"/>
          <w:lang w:val="ro-RO" w:eastAsia="ar-SA"/>
        </w:rPr>
        <w:t>gestionează relația dintre Contractant și subcontractorii acestuia;</w:t>
      </w:r>
    </w:p>
    <w:p w14:paraId="467576E5" w14:textId="77777777" w:rsidR="00BE3C29" w:rsidRDefault="00000000">
      <w:pPr>
        <w:widowControl w:val="0"/>
        <w:numPr>
          <w:ilvl w:val="0"/>
          <w:numId w:val="12"/>
        </w:numPr>
        <w:contextualSpacing/>
        <w:jc w:val="both"/>
        <w:rPr>
          <w:rFonts w:eastAsia="Calibri"/>
          <w:color w:val="000000"/>
          <w:lang w:val="ro-RO" w:eastAsia="ar-SA"/>
        </w:rPr>
      </w:pPr>
      <w:r>
        <w:rPr>
          <w:rFonts w:eastAsia="Calibri"/>
          <w:color w:val="000000"/>
          <w:lang w:val="ro-RO" w:eastAsia="ar-SA"/>
        </w:rPr>
        <w:t>gestionează și raportează dacă execuția lucrărilor se realizează cu respectarea clauzelor contractuale și a conținutului Caietului de Sarcini.</w:t>
      </w:r>
    </w:p>
    <w:p w14:paraId="235F00F1" w14:textId="77777777" w:rsidR="00BE3C29" w:rsidRDefault="00000000">
      <w:pPr>
        <w:widowControl w:val="0"/>
        <w:jc w:val="both"/>
        <w:rPr>
          <w:color w:val="000000"/>
        </w:rPr>
      </w:pPr>
      <w:proofErr w:type="gramStart"/>
      <w:r>
        <w:rPr>
          <w:b/>
          <w:bCs/>
          <w:color w:val="000000"/>
        </w:rPr>
        <w:t>16.11</w:t>
      </w:r>
      <w:r>
        <w:rPr>
          <w:color w:val="000000"/>
        </w:rPr>
        <w:t xml:space="preserve">  </w:t>
      </w:r>
      <w:proofErr w:type="spellStart"/>
      <w:r>
        <w:rPr>
          <w:color w:val="000000"/>
        </w:rPr>
        <w:t>Pentru</w:t>
      </w:r>
      <w:proofErr w:type="spellEnd"/>
      <w:proofErr w:type="gramEnd"/>
      <w:r>
        <w:rPr>
          <w:color w:val="000000"/>
        </w:rPr>
        <w:t xml:space="preserve"> </w:t>
      </w:r>
      <w:proofErr w:type="spellStart"/>
      <w:r>
        <w:rPr>
          <w:color w:val="000000"/>
        </w:rPr>
        <w:t>activitățile</w:t>
      </w:r>
      <w:proofErr w:type="spellEnd"/>
      <w:r>
        <w:rPr>
          <w:color w:val="000000"/>
        </w:rPr>
        <w:t xml:space="preserve"> </w:t>
      </w:r>
      <w:proofErr w:type="spellStart"/>
      <w:r>
        <w:rPr>
          <w:color w:val="000000"/>
        </w:rPr>
        <w:t>ce</w:t>
      </w:r>
      <w:proofErr w:type="spellEnd"/>
      <w:r>
        <w:rPr>
          <w:color w:val="000000"/>
        </w:rPr>
        <w:t xml:space="preserve"> se </w:t>
      </w:r>
      <w:proofErr w:type="spellStart"/>
      <w:r>
        <w:rPr>
          <w:color w:val="000000"/>
        </w:rPr>
        <w:t>desfășoară</w:t>
      </w:r>
      <w:proofErr w:type="spellEnd"/>
      <w:r>
        <w:rPr>
          <w:color w:val="000000"/>
        </w:rPr>
        <w:t xml:space="preserve"> pe </w:t>
      </w:r>
      <w:proofErr w:type="spellStart"/>
      <w:r>
        <w:rPr>
          <w:color w:val="000000"/>
        </w:rPr>
        <w:t>șantier</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numi</w:t>
      </w:r>
      <w:proofErr w:type="spellEnd"/>
      <w:r>
        <w:rPr>
          <w:color w:val="000000"/>
        </w:rPr>
        <w:t xml:space="preserve"> un </w:t>
      </w:r>
      <w:proofErr w:type="spellStart"/>
      <w:r>
        <w:rPr>
          <w:b/>
          <w:color w:val="000000"/>
        </w:rPr>
        <w:t>Șef</w:t>
      </w:r>
      <w:proofErr w:type="spellEnd"/>
      <w:r>
        <w:rPr>
          <w:b/>
          <w:color w:val="000000"/>
        </w:rPr>
        <w:t xml:space="preserve"> de </w:t>
      </w:r>
      <w:proofErr w:type="spellStart"/>
      <w:r>
        <w:rPr>
          <w:b/>
          <w:color w:val="000000"/>
        </w:rPr>
        <w:t>șantier</w:t>
      </w:r>
      <w:proofErr w:type="spellEnd"/>
      <w:r>
        <w:rPr>
          <w:color w:val="000000"/>
        </w:rPr>
        <w:t xml:space="preserve"> care </w:t>
      </w:r>
      <w:proofErr w:type="spellStart"/>
      <w:r>
        <w:rPr>
          <w:color w:val="000000"/>
        </w:rPr>
        <w:t>va</w:t>
      </w:r>
      <w:proofErr w:type="spellEnd"/>
      <w:r>
        <w:rPr>
          <w:color w:val="000000"/>
        </w:rPr>
        <w:t xml:space="preserve"> </w:t>
      </w:r>
      <w:proofErr w:type="spellStart"/>
      <w:r>
        <w:rPr>
          <w:color w:val="000000"/>
        </w:rPr>
        <w:t>relaționa</w:t>
      </w:r>
      <w:proofErr w:type="spellEnd"/>
      <w:r>
        <w:rPr>
          <w:color w:val="000000"/>
        </w:rPr>
        <w:t xml:space="preserve"> direct cu </w:t>
      </w:r>
      <w:proofErr w:type="spellStart"/>
      <w:r>
        <w:rPr>
          <w:color w:val="000000"/>
        </w:rPr>
        <w:t>personalul</w:t>
      </w:r>
      <w:proofErr w:type="spellEnd"/>
      <w:r>
        <w:rPr>
          <w:color w:val="000000"/>
        </w:rPr>
        <w:t xml:space="preserve"> </w:t>
      </w:r>
      <w:proofErr w:type="spellStart"/>
      <w:r>
        <w:rPr>
          <w:color w:val="000000"/>
        </w:rPr>
        <w:t>Autorității</w:t>
      </w:r>
      <w:proofErr w:type="spellEnd"/>
      <w:r>
        <w:rPr>
          <w:color w:val="000000"/>
        </w:rPr>
        <w:t xml:space="preserve"> </w:t>
      </w:r>
      <w:proofErr w:type="spellStart"/>
      <w:r>
        <w:rPr>
          <w:color w:val="000000"/>
        </w:rPr>
        <w:t>Contractante</w:t>
      </w:r>
      <w:proofErr w:type="spellEnd"/>
      <w:r>
        <w:rPr>
          <w:color w:val="000000"/>
        </w:rPr>
        <w:t xml:space="preserve"> </w:t>
      </w:r>
      <w:proofErr w:type="spellStart"/>
      <w:r>
        <w:rPr>
          <w:color w:val="000000"/>
        </w:rPr>
        <w:t>responsabil</w:t>
      </w:r>
      <w:proofErr w:type="spellEnd"/>
      <w:r>
        <w:rPr>
          <w:color w:val="000000"/>
        </w:rPr>
        <w:t xml:space="preserve"> de </w:t>
      </w:r>
      <w:proofErr w:type="spellStart"/>
      <w:r>
        <w:rPr>
          <w:color w:val="000000"/>
        </w:rPr>
        <w:t>executarea</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responsabil</w:t>
      </w:r>
      <w:proofErr w:type="spellEnd"/>
      <w:r>
        <w:rPr>
          <w:color w:val="000000"/>
        </w:rPr>
        <w:t xml:space="preserve"> de </w:t>
      </w:r>
      <w:proofErr w:type="spellStart"/>
      <w:r>
        <w:rPr>
          <w:color w:val="000000"/>
        </w:rPr>
        <w:t>organizarea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supravegherea</w:t>
      </w:r>
      <w:proofErr w:type="spellEnd"/>
      <w:r>
        <w:rPr>
          <w:color w:val="000000"/>
        </w:rPr>
        <w:t xml:space="preserve"> </w:t>
      </w:r>
      <w:proofErr w:type="spellStart"/>
      <w:r>
        <w:rPr>
          <w:color w:val="000000"/>
        </w:rPr>
        <w:t>tuturor</w:t>
      </w:r>
      <w:proofErr w:type="spellEnd"/>
      <w:r>
        <w:rPr>
          <w:color w:val="000000"/>
        </w:rPr>
        <w:t xml:space="preserve"> </w:t>
      </w:r>
      <w:proofErr w:type="spellStart"/>
      <w:r>
        <w:rPr>
          <w:color w:val="000000"/>
        </w:rPr>
        <w:t>activităților</w:t>
      </w:r>
      <w:proofErr w:type="spellEnd"/>
      <w:r>
        <w:rPr>
          <w:color w:val="000000"/>
        </w:rPr>
        <w:t xml:space="preserve"> </w:t>
      </w:r>
      <w:proofErr w:type="spellStart"/>
      <w:r>
        <w:rPr>
          <w:color w:val="000000"/>
        </w:rPr>
        <w:t>realizate</w:t>
      </w:r>
      <w:proofErr w:type="spellEnd"/>
      <w:r>
        <w:rPr>
          <w:color w:val="000000"/>
        </w:rPr>
        <w:t xml:space="preserve"> de </w:t>
      </w:r>
      <w:proofErr w:type="spellStart"/>
      <w:r>
        <w:rPr>
          <w:color w:val="000000"/>
        </w:rPr>
        <w:t>Contractant</w:t>
      </w:r>
      <w:proofErr w:type="spellEnd"/>
      <w:r>
        <w:rPr>
          <w:color w:val="000000"/>
        </w:rPr>
        <w:t xml:space="preserve"> pe </w:t>
      </w:r>
      <w:proofErr w:type="spellStart"/>
      <w:r>
        <w:rPr>
          <w:color w:val="000000"/>
        </w:rPr>
        <w:t>șantier</w:t>
      </w:r>
      <w:proofErr w:type="spellEnd"/>
      <w:r>
        <w:rPr>
          <w:color w:val="000000"/>
        </w:rPr>
        <w:t xml:space="preserve"> din </w:t>
      </w:r>
      <w:proofErr w:type="spellStart"/>
      <w:r>
        <w:rPr>
          <w:color w:val="000000"/>
        </w:rPr>
        <w:t>partea</w:t>
      </w:r>
      <w:proofErr w:type="spellEnd"/>
      <w:r>
        <w:rPr>
          <w:color w:val="000000"/>
        </w:rPr>
        <w:t xml:space="preserve"> </w:t>
      </w:r>
      <w:proofErr w:type="spellStart"/>
      <w:r>
        <w:rPr>
          <w:color w:val="000000"/>
        </w:rPr>
        <w:t>Executantului</w:t>
      </w:r>
      <w:proofErr w:type="spellEnd"/>
      <w:r>
        <w:rPr>
          <w:color w:val="000000"/>
        </w:rPr>
        <w:t xml:space="preserve">. </w:t>
      </w:r>
      <w:proofErr w:type="spellStart"/>
      <w:r>
        <w:rPr>
          <w:color w:val="000000"/>
        </w:rPr>
        <w:t>Șeful</w:t>
      </w:r>
      <w:proofErr w:type="spellEnd"/>
      <w:r>
        <w:rPr>
          <w:color w:val="000000"/>
        </w:rPr>
        <w:t xml:space="preserve"> de </w:t>
      </w:r>
      <w:proofErr w:type="spellStart"/>
      <w:r>
        <w:rPr>
          <w:color w:val="000000"/>
        </w:rPr>
        <w:t>șantier</w:t>
      </w:r>
      <w:proofErr w:type="spellEnd"/>
      <w:r>
        <w:rPr>
          <w:color w:val="000000"/>
        </w:rPr>
        <w:t xml:space="preserve"> </w:t>
      </w:r>
      <w:proofErr w:type="spellStart"/>
      <w:r>
        <w:rPr>
          <w:color w:val="000000"/>
        </w:rPr>
        <w:t>trebuie</w:t>
      </w:r>
      <w:proofErr w:type="spellEnd"/>
      <w:r>
        <w:rPr>
          <w:color w:val="000000"/>
        </w:rPr>
        <w:t xml:space="preserve"> </w:t>
      </w:r>
      <w:proofErr w:type="spellStart"/>
      <w:r>
        <w:rPr>
          <w:color w:val="000000"/>
        </w:rPr>
        <w:t>să</w:t>
      </w:r>
      <w:proofErr w:type="spellEnd"/>
      <w:r>
        <w:rPr>
          <w:color w:val="000000"/>
        </w:rPr>
        <w:t xml:space="preserve"> fie permanent </w:t>
      </w:r>
      <w:proofErr w:type="spellStart"/>
      <w:r>
        <w:rPr>
          <w:color w:val="000000"/>
        </w:rPr>
        <w:t>prezent</w:t>
      </w:r>
      <w:proofErr w:type="spellEnd"/>
      <w:r>
        <w:rPr>
          <w:color w:val="000000"/>
        </w:rPr>
        <w:t xml:space="preserve"> pe </w:t>
      </w:r>
      <w:proofErr w:type="spellStart"/>
      <w:r>
        <w:rPr>
          <w:color w:val="000000"/>
        </w:rPr>
        <w:t>șantier</w:t>
      </w:r>
      <w:proofErr w:type="spellEnd"/>
      <w:r>
        <w:rPr>
          <w:color w:val="000000"/>
        </w:rPr>
        <w:t xml:space="preserve"> </w:t>
      </w:r>
      <w:proofErr w:type="spellStart"/>
      <w:r>
        <w:rPr>
          <w:color w:val="000000"/>
        </w:rPr>
        <w:t>când</w:t>
      </w:r>
      <w:proofErr w:type="spellEnd"/>
      <w:r>
        <w:rPr>
          <w:color w:val="000000"/>
        </w:rPr>
        <w:t xml:space="preserve"> se </w:t>
      </w:r>
      <w:proofErr w:type="spellStart"/>
      <w:r>
        <w:rPr>
          <w:color w:val="000000"/>
        </w:rPr>
        <w:t>realizează</w:t>
      </w:r>
      <w:proofErr w:type="spellEnd"/>
      <w:r>
        <w:rPr>
          <w:color w:val="000000"/>
        </w:rPr>
        <w:t xml:space="preserve"> </w:t>
      </w:r>
      <w:proofErr w:type="spellStart"/>
      <w:r>
        <w:rPr>
          <w:color w:val="000000"/>
        </w:rPr>
        <w:t>activități</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trebuie</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poată</w:t>
      </w:r>
      <w:proofErr w:type="spellEnd"/>
      <w:r>
        <w:rPr>
          <w:color w:val="000000"/>
        </w:rPr>
        <w:t xml:space="preserve"> </w:t>
      </w:r>
      <w:proofErr w:type="spellStart"/>
      <w:r>
        <w:rPr>
          <w:color w:val="000000"/>
        </w:rPr>
        <w:t>informa</w:t>
      </w:r>
      <w:proofErr w:type="spellEnd"/>
      <w:r>
        <w:rPr>
          <w:color w:val="000000"/>
        </w:rPr>
        <w:t xml:space="preserve"> </w:t>
      </w:r>
      <w:proofErr w:type="spellStart"/>
      <w:r>
        <w:rPr>
          <w:color w:val="000000"/>
        </w:rPr>
        <w:t>reprezentantul</w:t>
      </w:r>
      <w:proofErr w:type="spellEnd"/>
      <w:r>
        <w:rPr>
          <w:color w:val="000000"/>
        </w:rPr>
        <w:t xml:space="preserve"> </w:t>
      </w:r>
      <w:proofErr w:type="spellStart"/>
      <w:r>
        <w:rPr>
          <w:color w:val="000000"/>
        </w:rPr>
        <w:t>Autorității</w:t>
      </w:r>
      <w:proofErr w:type="spellEnd"/>
      <w:r>
        <w:rPr>
          <w:color w:val="000000"/>
        </w:rPr>
        <w:t xml:space="preserve"> </w:t>
      </w:r>
      <w:proofErr w:type="spellStart"/>
      <w:r>
        <w:rPr>
          <w:color w:val="000000"/>
        </w:rPr>
        <w:t>Contractante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orice</w:t>
      </w:r>
      <w:proofErr w:type="spellEnd"/>
      <w:r>
        <w:rPr>
          <w:color w:val="000000"/>
        </w:rPr>
        <w:t xml:space="preserve"> moment </w:t>
      </w:r>
      <w:proofErr w:type="spellStart"/>
      <w:r>
        <w:rPr>
          <w:color w:val="000000"/>
        </w:rPr>
        <w:t>despre</w:t>
      </w:r>
      <w:proofErr w:type="spellEnd"/>
      <w:r>
        <w:rPr>
          <w:color w:val="000000"/>
        </w:rPr>
        <w:t xml:space="preserve"> </w:t>
      </w:r>
      <w:proofErr w:type="spellStart"/>
      <w:r>
        <w:rPr>
          <w:color w:val="000000"/>
        </w:rPr>
        <w:t>situația</w:t>
      </w:r>
      <w:proofErr w:type="spellEnd"/>
      <w:r>
        <w:rPr>
          <w:color w:val="000000"/>
        </w:rPr>
        <w:t xml:space="preserve"> de pe </w:t>
      </w:r>
      <w:proofErr w:type="spellStart"/>
      <w:r>
        <w:rPr>
          <w:color w:val="000000"/>
        </w:rPr>
        <w:t>șantier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șeful</w:t>
      </w:r>
      <w:proofErr w:type="spellEnd"/>
      <w:r>
        <w:rPr>
          <w:color w:val="000000"/>
        </w:rPr>
        <w:t xml:space="preserve"> de </w:t>
      </w:r>
      <w:proofErr w:type="spellStart"/>
      <w:r>
        <w:rPr>
          <w:color w:val="000000"/>
        </w:rPr>
        <w:t>șantier</w:t>
      </w:r>
      <w:proofErr w:type="spellEnd"/>
      <w:r>
        <w:rPr>
          <w:color w:val="000000"/>
        </w:rPr>
        <w:t xml:space="preserve"> nu </w:t>
      </w:r>
      <w:proofErr w:type="spellStart"/>
      <w:r>
        <w:rPr>
          <w:color w:val="000000"/>
        </w:rPr>
        <w:t>poate</w:t>
      </w:r>
      <w:proofErr w:type="spellEnd"/>
      <w:r>
        <w:rPr>
          <w:color w:val="000000"/>
        </w:rPr>
        <w:t xml:space="preserve"> fi </w:t>
      </w:r>
      <w:proofErr w:type="spellStart"/>
      <w:r>
        <w:rPr>
          <w:color w:val="000000"/>
        </w:rPr>
        <w:t>prezent</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înlocuit</w:t>
      </w:r>
      <w:proofErr w:type="spellEnd"/>
      <w:r>
        <w:rPr>
          <w:color w:val="000000"/>
        </w:rPr>
        <w:t xml:space="preserve"> cu </w:t>
      </w:r>
      <w:proofErr w:type="spellStart"/>
      <w:r>
        <w:rPr>
          <w:color w:val="000000"/>
        </w:rPr>
        <w:t>acceptul</w:t>
      </w:r>
      <w:proofErr w:type="spellEnd"/>
      <w:r>
        <w:rPr>
          <w:color w:val="000000"/>
        </w:rPr>
        <w:t xml:space="preserve"> </w:t>
      </w:r>
      <w:proofErr w:type="spellStart"/>
      <w:r>
        <w:rPr>
          <w:color w:val="000000"/>
        </w:rPr>
        <w:t>prealabil</w:t>
      </w:r>
      <w:proofErr w:type="spellEnd"/>
      <w:r>
        <w:rPr>
          <w:color w:val="000000"/>
        </w:rPr>
        <w:t xml:space="preserve"> al </w:t>
      </w:r>
      <w:proofErr w:type="spellStart"/>
      <w:r>
        <w:rPr>
          <w:color w:val="000000"/>
        </w:rPr>
        <w:t>Autorității</w:t>
      </w:r>
      <w:proofErr w:type="spellEnd"/>
      <w:r>
        <w:rPr>
          <w:color w:val="000000"/>
        </w:rPr>
        <w:t xml:space="preserve"> </w:t>
      </w:r>
      <w:proofErr w:type="spellStart"/>
      <w:r>
        <w:rPr>
          <w:color w:val="000000"/>
        </w:rPr>
        <w:t>Contractante</w:t>
      </w:r>
      <w:proofErr w:type="spellEnd"/>
      <w:r>
        <w:rPr>
          <w:color w:val="000000"/>
        </w:rPr>
        <w:t>.</w:t>
      </w:r>
    </w:p>
    <w:p w14:paraId="0EB3D78C" w14:textId="77777777" w:rsidR="00BE3C29" w:rsidRDefault="00000000">
      <w:pPr>
        <w:widowControl w:val="0"/>
        <w:tabs>
          <w:tab w:val="left" w:pos="0"/>
          <w:tab w:val="left" w:pos="1134"/>
        </w:tabs>
        <w:jc w:val="both"/>
        <w:rPr>
          <w:color w:val="000000"/>
        </w:rPr>
      </w:pPr>
      <w:proofErr w:type="spellStart"/>
      <w:r>
        <w:rPr>
          <w:color w:val="000000"/>
        </w:rPr>
        <w:t>Principalele</w:t>
      </w:r>
      <w:proofErr w:type="spellEnd"/>
      <w:r>
        <w:rPr>
          <w:color w:val="000000"/>
        </w:rPr>
        <w:t xml:space="preserve"> </w:t>
      </w:r>
      <w:proofErr w:type="spellStart"/>
      <w:r>
        <w:rPr>
          <w:color w:val="000000"/>
        </w:rPr>
        <w:t>sarcini</w:t>
      </w:r>
      <w:proofErr w:type="spellEnd"/>
      <w:r>
        <w:rPr>
          <w:color w:val="000000"/>
        </w:rPr>
        <w:t xml:space="preserve"> ale </w:t>
      </w:r>
      <w:proofErr w:type="spellStart"/>
      <w:r>
        <w:rPr>
          <w:color w:val="000000"/>
        </w:rPr>
        <w:t>Șefului</w:t>
      </w:r>
      <w:proofErr w:type="spellEnd"/>
      <w:r>
        <w:rPr>
          <w:color w:val="000000"/>
        </w:rPr>
        <w:t xml:space="preserve"> de </w:t>
      </w:r>
      <w:proofErr w:type="spellStart"/>
      <w:r>
        <w:rPr>
          <w:color w:val="000000"/>
        </w:rPr>
        <w:t>șantier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Contractului</w:t>
      </w:r>
      <w:proofErr w:type="spellEnd"/>
      <w:r>
        <w:rPr>
          <w:color w:val="000000"/>
        </w:rPr>
        <w:t xml:space="preserve"> sunt:</w:t>
      </w:r>
    </w:p>
    <w:p w14:paraId="2460DFF7"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fie singura interfață cu Autoritatea Contractantă în ceea ce privește activitățile de pe șantier;</w:t>
      </w:r>
    </w:p>
    <w:p w14:paraId="337CD2DC"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fie responsabil de gestionarea tehnică și operațională a activităților de pe șantier, împreună cu aspectele organizaționale;</w:t>
      </w:r>
    </w:p>
    <w:p w14:paraId="56B20A60"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contribuie cu experiența sa tehnică prin prezentarea de propuneri potrivite ori de câte ori este necesar pentru execuția corespunzătoare a lucrărilor;</w:t>
      </w:r>
    </w:p>
    <w:p w14:paraId="0744F785"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gestioneze și să supravegheze toate activitățile desfășurate pe șantier;</w:t>
      </w:r>
    </w:p>
    <w:p w14:paraId="7BD85958"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fie prezent în timpul tuturor activităților desfășurate pe șantier;</w:t>
      </w:r>
    </w:p>
    <w:p w14:paraId="35E86F5E"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 xml:space="preserve">să gestioneze actualizarea tuturor documentațiilor necesare execuției lucrărilor, inclusiv </w:t>
      </w:r>
      <w:proofErr w:type="spellStart"/>
      <w:r>
        <w:rPr>
          <w:rFonts w:eastAsia="Calibri"/>
          <w:color w:val="000000"/>
          <w:lang w:val="ro-RO" w:eastAsia="ar-SA"/>
        </w:rPr>
        <w:t>intocmirea</w:t>
      </w:r>
      <w:proofErr w:type="spellEnd"/>
      <w:r>
        <w:rPr>
          <w:rFonts w:eastAsia="Calibri"/>
          <w:color w:val="000000"/>
          <w:lang w:val="ro-RO" w:eastAsia="ar-SA"/>
        </w:rPr>
        <w:t xml:space="preserve">/completarea  </w:t>
      </w:r>
      <w:proofErr w:type="spellStart"/>
      <w:r>
        <w:rPr>
          <w:rFonts w:eastAsia="Calibri"/>
          <w:color w:val="000000"/>
          <w:lang w:val="ro-RO" w:eastAsia="ar-SA"/>
        </w:rPr>
        <w:t>cartii</w:t>
      </w:r>
      <w:proofErr w:type="spellEnd"/>
      <w:r>
        <w:rPr>
          <w:rFonts w:eastAsia="Calibri"/>
          <w:color w:val="000000"/>
          <w:lang w:val="ro-RO" w:eastAsia="ar-SA"/>
        </w:rPr>
        <w:t xml:space="preserve"> tehnice a construcției;</w:t>
      </w:r>
    </w:p>
    <w:p w14:paraId="3105404B"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actualizeze calendarul de desfășurare a activităților și jurnalul de șantier;</w:t>
      </w:r>
    </w:p>
    <w:p w14:paraId="31803A3D"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gestioneze implementarea planurilor de control al calității pentru toate lucrările din șantier;</w:t>
      </w:r>
    </w:p>
    <w:p w14:paraId="1F470A75" w14:textId="77777777" w:rsidR="00BE3C29" w:rsidRDefault="00000000">
      <w:pPr>
        <w:widowControl w:val="0"/>
        <w:numPr>
          <w:ilvl w:val="0"/>
          <w:numId w:val="13"/>
        </w:numPr>
        <w:contextualSpacing/>
        <w:jc w:val="both"/>
        <w:rPr>
          <w:rFonts w:eastAsia="Calibri"/>
          <w:color w:val="000000"/>
          <w:lang w:val="ro-RO" w:eastAsia="ar-SA"/>
        </w:rPr>
      </w:pPr>
      <w:r>
        <w:rPr>
          <w:rFonts w:eastAsia="Calibri"/>
          <w:color w:val="000000"/>
          <w:lang w:val="ro-RO" w:eastAsia="ar-SA"/>
        </w:rPr>
        <w:t>să fie responsabil de toate aspectele privind sănătatea și de siguranță ale personalului Executantului de pe șantier;</w:t>
      </w:r>
    </w:p>
    <w:p w14:paraId="0368EB3F" w14:textId="77777777" w:rsidR="00BE3C29" w:rsidRDefault="00000000">
      <w:pPr>
        <w:widowControl w:val="0"/>
        <w:numPr>
          <w:ilvl w:val="0"/>
          <w:numId w:val="13"/>
        </w:numPr>
        <w:contextualSpacing/>
        <w:jc w:val="both"/>
        <w:rPr>
          <w:rFonts w:eastAsia="Calibri"/>
          <w:color w:val="000000"/>
          <w:lang w:eastAsia="ar-SA"/>
        </w:rPr>
      </w:pPr>
      <w:r>
        <w:rPr>
          <w:rFonts w:eastAsia="Calibri"/>
          <w:color w:val="000000"/>
          <w:lang w:val="ro-RO" w:eastAsia="ar-SA"/>
        </w:rPr>
        <w:t>să fie responsabil de aspectele de mediu ale lucrărilor în conformitate cu cerințele contractuale.</w:t>
      </w:r>
    </w:p>
    <w:p w14:paraId="6B1580F6" w14:textId="77777777" w:rsidR="00BE3C29" w:rsidRDefault="00BE3C29">
      <w:pPr>
        <w:keepNext/>
        <w:suppressAutoHyphens/>
        <w:outlineLvl w:val="1"/>
        <w:rPr>
          <w:b/>
          <w:bCs/>
          <w:i/>
          <w:iCs/>
          <w:color w:val="000000"/>
          <w:lang w:val="en-AU" w:eastAsia="ar-SA"/>
        </w:rPr>
      </w:pPr>
    </w:p>
    <w:p w14:paraId="33015C99" w14:textId="77777777" w:rsidR="00BE3C29" w:rsidRDefault="00000000">
      <w:pPr>
        <w:keepNext/>
        <w:suppressAutoHyphens/>
        <w:outlineLvl w:val="1"/>
        <w:rPr>
          <w:b/>
          <w:bCs/>
          <w:i/>
          <w:iCs/>
          <w:color w:val="000000"/>
          <w:lang w:val="en-AU" w:eastAsia="ar-SA"/>
        </w:rPr>
      </w:pPr>
      <w:r>
        <w:rPr>
          <w:b/>
          <w:bCs/>
          <w:i/>
          <w:iCs/>
          <w:color w:val="000000"/>
          <w:lang w:val="en-AU" w:eastAsia="ar-SA"/>
        </w:rPr>
        <w:t xml:space="preserve">16.12 </w:t>
      </w:r>
      <w:proofErr w:type="spellStart"/>
      <w:r>
        <w:rPr>
          <w:b/>
          <w:bCs/>
          <w:i/>
          <w:iCs/>
          <w:color w:val="000000"/>
          <w:lang w:val="en-AU" w:eastAsia="ar-SA"/>
        </w:rPr>
        <w:t>Graficul</w:t>
      </w:r>
      <w:proofErr w:type="spellEnd"/>
      <w:r>
        <w:rPr>
          <w:b/>
          <w:bCs/>
          <w:i/>
          <w:iCs/>
          <w:color w:val="000000"/>
          <w:lang w:val="en-AU" w:eastAsia="ar-SA"/>
        </w:rPr>
        <w:t xml:space="preserve"> general de </w:t>
      </w:r>
      <w:proofErr w:type="spellStart"/>
      <w:r>
        <w:rPr>
          <w:b/>
          <w:bCs/>
          <w:i/>
          <w:iCs/>
          <w:color w:val="000000"/>
          <w:lang w:val="en-AU" w:eastAsia="ar-SA"/>
        </w:rPr>
        <w:t>realizare</w:t>
      </w:r>
      <w:proofErr w:type="spellEnd"/>
      <w:r>
        <w:rPr>
          <w:b/>
          <w:bCs/>
          <w:i/>
          <w:iCs/>
          <w:color w:val="000000"/>
          <w:lang w:val="en-AU" w:eastAsia="ar-SA"/>
        </w:rPr>
        <w:t xml:space="preserve"> </w:t>
      </w:r>
      <w:proofErr w:type="gramStart"/>
      <w:r>
        <w:rPr>
          <w:b/>
          <w:bCs/>
          <w:i/>
          <w:iCs/>
          <w:color w:val="000000"/>
          <w:lang w:val="en-AU" w:eastAsia="ar-SA"/>
        </w:rPr>
        <w:t>a</w:t>
      </w:r>
      <w:proofErr w:type="gramEnd"/>
      <w:r>
        <w:rPr>
          <w:b/>
          <w:bCs/>
          <w:i/>
          <w:iCs/>
          <w:color w:val="000000"/>
          <w:lang w:val="en-AU" w:eastAsia="ar-SA"/>
        </w:rPr>
        <w:t xml:space="preserve"> </w:t>
      </w:r>
      <w:proofErr w:type="spellStart"/>
      <w:r>
        <w:rPr>
          <w:b/>
          <w:bCs/>
          <w:i/>
          <w:iCs/>
          <w:color w:val="000000"/>
          <w:lang w:val="en-AU" w:eastAsia="ar-SA"/>
        </w:rPr>
        <w:t>investiției</w:t>
      </w:r>
      <w:proofErr w:type="spellEnd"/>
      <w:r>
        <w:rPr>
          <w:b/>
          <w:bCs/>
          <w:i/>
          <w:iCs/>
          <w:color w:val="000000"/>
          <w:lang w:val="en-AU" w:eastAsia="ar-SA"/>
        </w:rPr>
        <w:t xml:space="preserve"> </w:t>
      </w:r>
      <w:proofErr w:type="spellStart"/>
      <w:r>
        <w:rPr>
          <w:b/>
          <w:bCs/>
          <w:i/>
          <w:iCs/>
          <w:color w:val="000000"/>
          <w:lang w:val="en-AU" w:eastAsia="ar-SA"/>
        </w:rPr>
        <w:t>publice</w:t>
      </w:r>
      <w:proofErr w:type="spellEnd"/>
      <w:r>
        <w:rPr>
          <w:b/>
          <w:bCs/>
          <w:i/>
          <w:iCs/>
          <w:color w:val="000000"/>
          <w:lang w:val="en-AU" w:eastAsia="ar-SA"/>
        </w:rPr>
        <w:t xml:space="preserve"> (</w:t>
      </w:r>
      <w:proofErr w:type="spellStart"/>
      <w:r>
        <w:rPr>
          <w:b/>
          <w:bCs/>
          <w:i/>
          <w:iCs/>
          <w:color w:val="000000"/>
          <w:lang w:val="en-AU" w:eastAsia="ar-SA"/>
        </w:rPr>
        <w:t>fizic</w:t>
      </w:r>
      <w:proofErr w:type="spellEnd"/>
      <w:r>
        <w:rPr>
          <w:b/>
          <w:bCs/>
          <w:i/>
          <w:iCs/>
          <w:color w:val="000000"/>
          <w:lang w:val="en-AU" w:eastAsia="ar-SA"/>
        </w:rPr>
        <w:t xml:space="preserve"> </w:t>
      </w:r>
      <w:proofErr w:type="spellStart"/>
      <w:r>
        <w:rPr>
          <w:b/>
          <w:bCs/>
          <w:i/>
          <w:iCs/>
          <w:color w:val="000000"/>
          <w:lang w:val="en-AU" w:eastAsia="ar-SA"/>
        </w:rPr>
        <w:t>și</w:t>
      </w:r>
      <w:proofErr w:type="spellEnd"/>
      <w:r>
        <w:rPr>
          <w:b/>
          <w:bCs/>
          <w:i/>
          <w:iCs/>
          <w:color w:val="000000"/>
          <w:lang w:val="en-AU" w:eastAsia="ar-SA"/>
        </w:rPr>
        <w:t xml:space="preserve"> </w:t>
      </w:r>
      <w:proofErr w:type="spellStart"/>
      <w:r>
        <w:rPr>
          <w:b/>
          <w:bCs/>
          <w:i/>
          <w:iCs/>
          <w:color w:val="000000"/>
          <w:lang w:val="en-AU" w:eastAsia="ar-SA"/>
        </w:rPr>
        <w:t>valoric</w:t>
      </w:r>
      <w:proofErr w:type="spellEnd"/>
      <w:r>
        <w:rPr>
          <w:b/>
          <w:bCs/>
          <w:i/>
          <w:iCs/>
          <w:color w:val="000000"/>
          <w:lang w:val="en-AU" w:eastAsia="ar-SA"/>
        </w:rPr>
        <w:t>)</w:t>
      </w:r>
    </w:p>
    <w:p w14:paraId="564A1D8A" w14:textId="77777777" w:rsidR="00BE3C29" w:rsidRDefault="00000000">
      <w:pPr>
        <w:tabs>
          <w:tab w:val="left" w:pos="9000"/>
        </w:tabs>
        <w:jc w:val="both"/>
        <w:rPr>
          <w:snapToGrid w:val="0"/>
          <w:color w:val="000000"/>
        </w:rPr>
      </w:pPr>
      <w:r>
        <w:rPr>
          <w:color w:val="000000"/>
        </w:rPr>
        <w:t xml:space="preserve">(1) </w:t>
      </w:r>
      <w:proofErr w:type="spellStart"/>
      <w:r>
        <w:rPr>
          <w:color w:val="000000"/>
        </w:rPr>
        <w:t>Execuția</w:t>
      </w:r>
      <w:proofErr w:type="spellEnd"/>
      <w:r>
        <w:rPr>
          <w:color w:val="000000"/>
        </w:rPr>
        <w:t xml:space="preserve"> </w:t>
      </w:r>
      <w:proofErr w:type="spellStart"/>
      <w:r>
        <w:rPr>
          <w:i/>
          <w:color w:val="000000"/>
        </w:rPr>
        <w:t>Lucrărilor</w:t>
      </w:r>
      <w:proofErr w:type="spellEnd"/>
      <w:r>
        <w:rPr>
          <w:color w:val="000000"/>
        </w:rPr>
        <w:t xml:space="preserve"> se </w:t>
      </w:r>
      <w:proofErr w:type="spellStart"/>
      <w:r>
        <w:rPr>
          <w:color w:val="000000"/>
        </w:rPr>
        <w:t>va</w:t>
      </w:r>
      <w:proofErr w:type="spellEnd"/>
      <w:r>
        <w:rPr>
          <w:color w:val="000000"/>
        </w:rPr>
        <w:t xml:space="preserve"> face </w:t>
      </w:r>
      <w:proofErr w:type="spellStart"/>
      <w:r>
        <w:rPr>
          <w:color w:val="000000"/>
        </w:rPr>
        <w:t>în</w:t>
      </w:r>
      <w:proofErr w:type="spellEnd"/>
      <w:r>
        <w:rPr>
          <w:color w:val="000000"/>
        </w:rPr>
        <w:t xml:space="preserve"> </w:t>
      </w:r>
      <w:proofErr w:type="spellStart"/>
      <w:r>
        <w:rPr>
          <w:color w:val="000000"/>
        </w:rPr>
        <w:t>succesiunea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termenele</w:t>
      </w:r>
      <w:proofErr w:type="spellEnd"/>
      <w:r>
        <w:rPr>
          <w:color w:val="000000"/>
        </w:rPr>
        <w:t xml:space="preserve"> </w:t>
      </w:r>
      <w:proofErr w:type="spellStart"/>
      <w:r>
        <w:rPr>
          <w:color w:val="000000"/>
        </w:rPr>
        <w:t>stabilite</w:t>
      </w:r>
      <w:proofErr w:type="spellEnd"/>
      <w:r>
        <w:rPr>
          <w:color w:val="000000"/>
        </w:rPr>
        <w:t xml:space="preserve"> </w:t>
      </w:r>
      <w:proofErr w:type="spellStart"/>
      <w:r>
        <w:rPr>
          <w:color w:val="000000"/>
        </w:rPr>
        <w:t>prin</w:t>
      </w:r>
      <w:proofErr w:type="spellEnd"/>
      <w:r>
        <w:rPr>
          <w:color w:val="000000"/>
        </w:rPr>
        <w:t xml:space="preserve"> </w:t>
      </w:r>
      <w:proofErr w:type="spellStart"/>
      <w:r>
        <w:rPr>
          <w:i/>
          <w:color w:val="000000"/>
        </w:rPr>
        <w:t>Graficul</w:t>
      </w:r>
      <w:proofErr w:type="spellEnd"/>
      <w:r>
        <w:rPr>
          <w:i/>
          <w:color w:val="000000"/>
        </w:rPr>
        <w:t xml:space="preserve"> general de </w:t>
      </w:r>
      <w:proofErr w:type="spellStart"/>
      <w:r>
        <w:rPr>
          <w:i/>
          <w:color w:val="000000"/>
        </w:rPr>
        <w:t>realizare</w:t>
      </w:r>
      <w:proofErr w:type="spellEnd"/>
      <w:r>
        <w:rPr>
          <w:i/>
          <w:color w:val="000000"/>
        </w:rPr>
        <w:t xml:space="preserve"> </w:t>
      </w:r>
      <w:proofErr w:type="gramStart"/>
      <w:r>
        <w:rPr>
          <w:i/>
          <w:color w:val="000000"/>
        </w:rPr>
        <w:t>a</w:t>
      </w:r>
      <w:proofErr w:type="gramEnd"/>
      <w:r>
        <w:rPr>
          <w:i/>
          <w:color w:val="000000"/>
        </w:rPr>
        <w:t xml:space="preserve"> </w:t>
      </w:r>
      <w:proofErr w:type="spellStart"/>
      <w:r>
        <w:rPr>
          <w:i/>
          <w:color w:val="000000"/>
        </w:rPr>
        <w:t>investiției</w:t>
      </w:r>
      <w:proofErr w:type="spellEnd"/>
      <w:r>
        <w:rPr>
          <w:i/>
          <w:color w:val="000000"/>
        </w:rPr>
        <w:t xml:space="preserve"> </w:t>
      </w:r>
      <w:proofErr w:type="spellStart"/>
      <w:r>
        <w:rPr>
          <w:i/>
          <w:color w:val="000000"/>
        </w:rPr>
        <w:t>publice</w:t>
      </w:r>
      <w:proofErr w:type="spellEnd"/>
      <w:r>
        <w:rPr>
          <w:color w:val="000000"/>
          <w:lang w:eastAsia="en-GB"/>
        </w:rPr>
        <w:t xml:space="preserve"> </w:t>
      </w:r>
      <w:r>
        <w:rPr>
          <w:i/>
          <w:color w:val="000000"/>
        </w:rPr>
        <w:t>(</w:t>
      </w:r>
      <w:proofErr w:type="spellStart"/>
      <w:r>
        <w:rPr>
          <w:i/>
          <w:color w:val="000000"/>
        </w:rPr>
        <w:t>fizic</w:t>
      </w:r>
      <w:proofErr w:type="spellEnd"/>
      <w:r>
        <w:rPr>
          <w:i/>
          <w:color w:val="000000"/>
        </w:rPr>
        <w:t xml:space="preserve"> </w:t>
      </w:r>
      <w:proofErr w:type="spellStart"/>
      <w:r>
        <w:rPr>
          <w:i/>
          <w:color w:val="000000"/>
        </w:rPr>
        <w:t>și</w:t>
      </w:r>
      <w:proofErr w:type="spellEnd"/>
      <w:r>
        <w:rPr>
          <w:i/>
          <w:color w:val="000000"/>
        </w:rPr>
        <w:t xml:space="preserve"> </w:t>
      </w:r>
      <w:proofErr w:type="spellStart"/>
      <w:r>
        <w:rPr>
          <w:i/>
          <w:color w:val="000000"/>
        </w:rPr>
        <w:t>valoric</w:t>
      </w:r>
      <w:proofErr w:type="spellEnd"/>
      <w:r>
        <w:rPr>
          <w:i/>
          <w:color w:val="000000"/>
        </w:rPr>
        <w:t>)</w:t>
      </w:r>
      <w:r>
        <w:rPr>
          <w:color w:val="000000"/>
        </w:rPr>
        <w:t xml:space="preserve"> </w:t>
      </w:r>
      <w:proofErr w:type="spellStart"/>
      <w:r>
        <w:rPr>
          <w:color w:val="000000"/>
        </w:rPr>
        <w:t>acceptat</w:t>
      </w:r>
      <w:proofErr w:type="spellEnd"/>
      <w:r>
        <w:rPr>
          <w:color w:val="000000"/>
        </w:rPr>
        <w:t xml:space="preserve"> </w:t>
      </w:r>
      <w:proofErr w:type="spellStart"/>
      <w:r>
        <w:rPr>
          <w:color w:val="000000"/>
        </w:rPr>
        <w:t>alcătuit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ordinea</w:t>
      </w:r>
      <w:proofErr w:type="spellEnd"/>
      <w:r>
        <w:rPr>
          <w:color w:val="000000"/>
        </w:rPr>
        <w:t xml:space="preserve"> </w:t>
      </w:r>
      <w:proofErr w:type="spellStart"/>
      <w:r>
        <w:rPr>
          <w:color w:val="000000"/>
        </w:rPr>
        <w:t>tehnologică</w:t>
      </w:r>
      <w:proofErr w:type="spellEnd"/>
      <w:r>
        <w:rPr>
          <w:color w:val="000000"/>
        </w:rPr>
        <w:t xml:space="preserve"> de </w:t>
      </w:r>
      <w:proofErr w:type="spellStart"/>
      <w:r>
        <w:rPr>
          <w:color w:val="000000"/>
        </w:rPr>
        <w:t>execuție</w:t>
      </w:r>
      <w:proofErr w:type="spellEnd"/>
      <w:r>
        <w:rPr>
          <w:color w:val="000000"/>
        </w:rPr>
        <w:t xml:space="preserve">, </w:t>
      </w:r>
      <w:proofErr w:type="spellStart"/>
      <w:r>
        <w:rPr>
          <w:color w:val="000000"/>
        </w:rPr>
        <w:t>anexă</w:t>
      </w:r>
      <w:proofErr w:type="spellEnd"/>
      <w:r>
        <w:rPr>
          <w:color w:val="000000"/>
        </w:rPr>
        <w:t xml:space="preserve"> la </w:t>
      </w:r>
      <w:r>
        <w:rPr>
          <w:i/>
          <w:color w:val="000000"/>
        </w:rPr>
        <w:t>Contract</w:t>
      </w:r>
      <w:r>
        <w:rPr>
          <w:color w:val="000000"/>
        </w:rPr>
        <w:t xml:space="preserve">, </w:t>
      </w:r>
      <w:proofErr w:type="spellStart"/>
      <w:r>
        <w:rPr>
          <w:color w:val="000000"/>
        </w:rPr>
        <w:t>parte</w:t>
      </w:r>
      <w:proofErr w:type="spellEnd"/>
      <w:r>
        <w:rPr>
          <w:color w:val="000000"/>
        </w:rPr>
        <w:t xml:space="preserve"> </w:t>
      </w:r>
      <w:proofErr w:type="spellStart"/>
      <w:r>
        <w:rPr>
          <w:color w:val="000000"/>
        </w:rPr>
        <w:t>integrantă</w:t>
      </w:r>
      <w:proofErr w:type="spellEnd"/>
      <w:r>
        <w:rPr>
          <w:color w:val="000000"/>
        </w:rPr>
        <w:t xml:space="preserve"> al </w:t>
      </w:r>
      <w:proofErr w:type="spellStart"/>
      <w:r>
        <w:rPr>
          <w:color w:val="000000"/>
        </w:rPr>
        <w:t>acestuia</w:t>
      </w:r>
      <w:proofErr w:type="spellEnd"/>
      <w:r>
        <w:rPr>
          <w:color w:val="000000"/>
        </w:rPr>
        <w:t>.</w:t>
      </w:r>
    </w:p>
    <w:p w14:paraId="745C2DAB" w14:textId="77777777" w:rsidR="00BE3C29" w:rsidRDefault="00000000">
      <w:pPr>
        <w:tabs>
          <w:tab w:val="left" w:pos="9000"/>
        </w:tabs>
        <w:jc w:val="both"/>
        <w:rPr>
          <w:color w:val="000000"/>
        </w:rPr>
      </w:pPr>
      <w:r>
        <w:rPr>
          <w:color w:val="000000"/>
        </w:rPr>
        <w:t xml:space="preserve">(2) </w:t>
      </w:r>
      <w:proofErr w:type="spellStart"/>
      <w:r>
        <w:rPr>
          <w:color w:val="000000"/>
        </w:rPr>
        <w:t>Verificarea</w:t>
      </w:r>
      <w:proofErr w:type="spellEnd"/>
      <w:r>
        <w:rPr>
          <w:color w:val="000000"/>
        </w:rPr>
        <w:t xml:space="preserve"> </w:t>
      </w:r>
      <w:proofErr w:type="spellStart"/>
      <w:r>
        <w:rPr>
          <w:color w:val="000000"/>
        </w:rPr>
        <w:t>îndeplinirii</w:t>
      </w:r>
      <w:proofErr w:type="spellEnd"/>
      <w:r>
        <w:rPr>
          <w:color w:val="000000"/>
        </w:rPr>
        <w:t xml:space="preserve"> </w:t>
      </w:r>
      <w:proofErr w:type="spellStart"/>
      <w:r>
        <w:rPr>
          <w:color w:val="000000"/>
        </w:rPr>
        <w:t>obligațiilor</w:t>
      </w:r>
      <w:proofErr w:type="spellEnd"/>
      <w:r>
        <w:rPr>
          <w:color w:val="000000"/>
        </w:rPr>
        <w:t xml:space="preserve"> </w:t>
      </w:r>
      <w:proofErr w:type="spellStart"/>
      <w:r>
        <w:rPr>
          <w:color w:val="000000"/>
        </w:rPr>
        <w:t>contractuale</w:t>
      </w:r>
      <w:proofErr w:type="spellEnd"/>
      <w:r>
        <w:rPr>
          <w:color w:val="000000"/>
        </w:rPr>
        <w:t xml:space="preserve"> de </w:t>
      </w:r>
      <w:proofErr w:type="spellStart"/>
      <w:r>
        <w:rPr>
          <w:color w:val="000000"/>
        </w:rPr>
        <w:t>către</w:t>
      </w:r>
      <w:proofErr w:type="spellEnd"/>
      <w:r>
        <w:rPr>
          <w:color w:val="000000"/>
        </w:rPr>
        <w:t xml:space="preserve"> </w:t>
      </w:r>
      <w:r>
        <w:rPr>
          <w:i/>
          <w:color w:val="000000"/>
        </w:rPr>
        <w:t>Executant</w:t>
      </w:r>
      <w:r>
        <w:rPr>
          <w:color w:val="000000"/>
        </w:rPr>
        <w:t xml:space="preserve">, sub </w:t>
      </w:r>
      <w:proofErr w:type="spellStart"/>
      <w:r>
        <w:rPr>
          <w:color w:val="000000"/>
        </w:rPr>
        <w:t>aspectul</w:t>
      </w:r>
      <w:proofErr w:type="spellEnd"/>
      <w:r>
        <w:rPr>
          <w:color w:val="000000"/>
        </w:rPr>
        <w:t xml:space="preserve"> </w:t>
      </w:r>
      <w:proofErr w:type="spellStart"/>
      <w:r>
        <w:rPr>
          <w:color w:val="000000"/>
        </w:rPr>
        <w:t>încadrării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termenele</w:t>
      </w:r>
      <w:proofErr w:type="spellEnd"/>
      <w:r>
        <w:rPr>
          <w:color w:val="000000"/>
        </w:rPr>
        <w:t xml:space="preserve"> de </w:t>
      </w:r>
      <w:proofErr w:type="spellStart"/>
      <w:r>
        <w:rPr>
          <w:color w:val="000000"/>
        </w:rPr>
        <w:t>execuție</w:t>
      </w:r>
      <w:proofErr w:type="spellEnd"/>
      <w:r>
        <w:rPr>
          <w:color w:val="000000"/>
        </w:rPr>
        <w:t xml:space="preserve">, se </w:t>
      </w:r>
      <w:proofErr w:type="spellStart"/>
      <w:r>
        <w:rPr>
          <w:color w:val="000000"/>
        </w:rPr>
        <w:t>va</w:t>
      </w:r>
      <w:proofErr w:type="spellEnd"/>
      <w:r>
        <w:rPr>
          <w:color w:val="000000"/>
        </w:rPr>
        <w:t xml:space="preserve"> face </w:t>
      </w:r>
      <w:proofErr w:type="spellStart"/>
      <w:r>
        <w:rPr>
          <w:color w:val="000000"/>
        </w:rPr>
        <w:t>prin</w:t>
      </w:r>
      <w:proofErr w:type="spellEnd"/>
      <w:r>
        <w:rPr>
          <w:color w:val="000000"/>
        </w:rPr>
        <w:t xml:space="preserve"> </w:t>
      </w:r>
      <w:proofErr w:type="spellStart"/>
      <w:r>
        <w:rPr>
          <w:color w:val="000000"/>
        </w:rPr>
        <w:t>raportarea</w:t>
      </w:r>
      <w:proofErr w:type="spellEnd"/>
      <w:r>
        <w:rPr>
          <w:color w:val="000000"/>
        </w:rPr>
        <w:t xml:space="preserve"> </w:t>
      </w:r>
      <w:proofErr w:type="spellStart"/>
      <w:r>
        <w:rPr>
          <w:color w:val="000000"/>
        </w:rPr>
        <w:t>stadiului</w:t>
      </w:r>
      <w:proofErr w:type="spellEnd"/>
      <w:r>
        <w:rPr>
          <w:color w:val="000000"/>
        </w:rPr>
        <w:t xml:space="preserve"> de </w:t>
      </w:r>
      <w:proofErr w:type="spellStart"/>
      <w:r>
        <w:rPr>
          <w:color w:val="000000"/>
        </w:rPr>
        <w:t>fapt</w:t>
      </w:r>
      <w:proofErr w:type="spellEnd"/>
      <w:r>
        <w:rPr>
          <w:color w:val="000000"/>
        </w:rPr>
        <w:t xml:space="preserve"> a </w:t>
      </w:r>
      <w:proofErr w:type="spellStart"/>
      <w:r>
        <w:rPr>
          <w:i/>
          <w:color w:val="000000"/>
        </w:rPr>
        <w:t>Lucrărilor</w:t>
      </w:r>
      <w:proofErr w:type="spellEnd"/>
      <w:r>
        <w:rPr>
          <w:color w:val="000000"/>
        </w:rPr>
        <w:t xml:space="preserve"> la </w:t>
      </w:r>
      <w:proofErr w:type="spellStart"/>
      <w:r>
        <w:rPr>
          <w:color w:val="000000"/>
        </w:rPr>
        <w:t>conținutul</w:t>
      </w:r>
      <w:proofErr w:type="spellEnd"/>
      <w:r>
        <w:rPr>
          <w:color w:val="000000"/>
        </w:rPr>
        <w:t xml:space="preserve"> </w:t>
      </w:r>
      <w:proofErr w:type="spellStart"/>
      <w:r>
        <w:rPr>
          <w:i/>
          <w:color w:val="000000"/>
        </w:rPr>
        <w:t>Graficul</w:t>
      </w:r>
      <w:proofErr w:type="spellEnd"/>
      <w:r>
        <w:rPr>
          <w:i/>
          <w:color w:val="000000"/>
        </w:rPr>
        <w:t xml:space="preserve"> general de </w:t>
      </w:r>
      <w:proofErr w:type="spellStart"/>
      <w:r>
        <w:rPr>
          <w:i/>
          <w:color w:val="000000"/>
        </w:rPr>
        <w:t>realizare</w:t>
      </w:r>
      <w:proofErr w:type="spellEnd"/>
      <w:r>
        <w:rPr>
          <w:i/>
          <w:color w:val="000000"/>
        </w:rPr>
        <w:t xml:space="preserve"> </w:t>
      </w:r>
      <w:proofErr w:type="gramStart"/>
      <w:r>
        <w:rPr>
          <w:i/>
          <w:color w:val="000000"/>
        </w:rPr>
        <w:t>a</w:t>
      </w:r>
      <w:proofErr w:type="gramEnd"/>
      <w:r>
        <w:rPr>
          <w:i/>
          <w:color w:val="000000"/>
        </w:rPr>
        <w:t xml:space="preserve"> </w:t>
      </w:r>
      <w:proofErr w:type="spellStart"/>
      <w:r>
        <w:rPr>
          <w:i/>
          <w:color w:val="000000"/>
        </w:rPr>
        <w:t>investiției</w:t>
      </w:r>
      <w:proofErr w:type="spellEnd"/>
      <w:r>
        <w:rPr>
          <w:i/>
          <w:color w:val="000000"/>
        </w:rPr>
        <w:t xml:space="preserve"> </w:t>
      </w:r>
      <w:proofErr w:type="spellStart"/>
      <w:r>
        <w:rPr>
          <w:i/>
          <w:color w:val="000000"/>
        </w:rPr>
        <w:t>publice</w:t>
      </w:r>
      <w:proofErr w:type="spellEnd"/>
      <w:r>
        <w:rPr>
          <w:color w:val="000000"/>
        </w:rPr>
        <w:t xml:space="preserve"> </w:t>
      </w:r>
      <w:r>
        <w:rPr>
          <w:i/>
          <w:color w:val="000000"/>
        </w:rPr>
        <w:t>(</w:t>
      </w:r>
      <w:proofErr w:type="spellStart"/>
      <w:r>
        <w:rPr>
          <w:i/>
          <w:color w:val="000000"/>
        </w:rPr>
        <w:t>fizic</w:t>
      </w:r>
      <w:proofErr w:type="spellEnd"/>
      <w:r>
        <w:rPr>
          <w:i/>
          <w:color w:val="000000"/>
        </w:rPr>
        <w:t xml:space="preserve"> </w:t>
      </w:r>
      <w:proofErr w:type="spellStart"/>
      <w:r>
        <w:rPr>
          <w:i/>
          <w:color w:val="000000"/>
        </w:rPr>
        <w:t>și</w:t>
      </w:r>
      <w:proofErr w:type="spellEnd"/>
      <w:r>
        <w:rPr>
          <w:i/>
          <w:color w:val="000000"/>
        </w:rPr>
        <w:t xml:space="preserve"> </w:t>
      </w:r>
      <w:proofErr w:type="spellStart"/>
      <w:r>
        <w:rPr>
          <w:i/>
          <w:color w:val="000000"/>
        </w:rPr>
        <w:t>valoric</w:t>
      </w:r>
      <w:proofErr w:type="spellEnd"/>
      <w:r>
        <w:rPr>
          <w:i/>
          <w:color w:val="000000"/>
        </w:rPr>
        <w:t>)</w:t>
      </w:r>
      <w:r>
        <w:rPr>
          <w:color w:val="000000"/>
        </w:rPr>
        <w:t xml:space="preserve"> </w:t>
      </w:r>
      <w:proofErr w:type="spellStart"/>
      <w:r>
        <w:rPr>
          <w:color w:val="000000"/>
        </w:rPr>
        <w:t>acceptat</w:t>
      </w:r>
      <w:proofErr w:type="spellEnd"/>
      <w:r>
        <w:rPr>
          <w:color w:val="000000"/>
        </w:rPr>
        <w:t>.</w:t>
      </w:r>
    </w:p>
    <w:p w14:paraId="0F50E09A" w14:textId="77777777" w:rsidR="00BE3C29" w:rsidRDefault="00000000">
      <w:pPr>
        <w:tabs>
          <w:tab w:val="left" w:pos="9000"/>
        </w:tabs>
        <w:jc w:val="both"/>
        <w:rPr>
          <w:snapToGrid w:val="0"/>
          <w:color w:val="000000"/>
        </w:rPr>
      </w:pPr>
      <w:r>
        <w:rPr>
          <w:snapToGrid w:val="0"/>
          <w:color w:val="000000"/>
        </w:rPr>
        <w:t xml:space="preserve">(3) </w:t>
      </w:r>
      <w:proofErr w:type="spellStart"/>
      <w:r>
        <w:rPr>
          <w:snapToGrid w:val="0"/>
          <w:color w:val="000000"/>
        </w:rPr>
        <w:t>În</w:t>
      </w:r>
      <w:proofErr w:type="spellEnd"/>
      <w:r>
        <w:rPr>
          <w:snapToGrid w:val="0"/>
          <w:color w:val="000000"/>
        </w:rPr>
        <w:t xml:space="preserve"> </w:t>
      </w:r>
      <w:proofErr w:type="spellStart"/>
      <w:r>
        <w:rPr>
          <w:snapToGrid w:val="0"/>
          <w:color w:val="000000"/>
        </w:rPr>
        <w:t>cazul</w:t>
      </w:r>
      <w:proofErr w:type="spellEnd"/>
      <w:r>
        <w:rPr>
          <w:snapToGrid w:val="0"/>
          <w:color w:val="000000"/>
        </w:rPr>
        <w:t xml:space="preserve"> </w:t>
      </w:r>
      <w:proofErr w:type="spellStart"/>
      <w:r>
        <w:rPr>
          <w:snapToGrid w:val="0"/>
          <w:color w:val="000000"/>
        </w:rPr>
        <w:t>în</w:t>
      </w:r>
      <w:proofErr w:type="spellEnd"/>
      <w:r>
        <w:rPr>
          <w:snapToGrid w:val="0"/>
          <w:color w:val="000000"/>
        </w:rPr>
        <w:t xml:space="preserve"> care, </w:t>
      </w:r>
      <w:proofErr w:type="spellStart"/>
      <w:r>
        <w:rPr>
          <w:snapToGrid w:val="0"/>
          <w:color w:val="000000"/>
        </w:rPr>
        <w:t>după</w:t>
      </w:r>
      <w:proofErr w:type="spellEnd"/>
      <w:r>
        <w:rPr>
          <w:snapToGrid w:val="0"/>
          <w:color w:val="000000"/>
        </w:rPr>
        <w:t xml:space="preserve"> </w:t>
      </w:r>
      <w:proofErr w:type="spellStart"/>
      <w:r>
        <w:rPr>
          <w:snapToGrid w:val="0"/>
          <w:color w:val="000000"/>
        </w:rPr>
        <w:t>opinia</w:t>
      </w:r>
      <w:proofErr w:type="spellEnd"/>
      <w:r>
        <w:rPr>
          <w:snapToGrid w:val="0"/>
          <w:color w:val="000000"/>
        </w:rPr>
        <w:t xml:space="preserve"> </w:t>
      </w:r>
      <w:proofErr w:type="spellStart"/>
      <w:r>
        <w:rPr>
          <w:snapToGrid w:val="0"/>
          <w:color w:val="000000"/>
        </w:rPr>
        <w:t>Achizitorului</w:t>
      </w:r>
      <w:proofErr w:type="spellEnd"/>
      <w:r>
        <w:rPr>
          <w:snapToGrid w:val="0"/>
          <w:color w:val="000000"/>
        </w:rPr>
        <w:t xml:space="preserve">, pe </w:t>
      </w:r>
      <w:proofErr w:type="spellStart"/>
      <w:r>
        <w:rPr>
          <w:snapToGrid w:val="0"/>
          <w:color w:val="000000"/>
        </w:rPr>
        <w:t>parcurs</w:t>
      </w:r>
      <w:proofErr w:type="spellEnd"/>
      <w:r>
        <w:rPr>
          <w:snapToGrid w:val="0"/>
          <w:color w:val="000000"/>
        </w:rPr>
        <w:t xml:space="preserve">, </w:t>
      </w:r>
      <w:proofErr w:type="spellStart"/>
      <w:r>
        <w:rPr>
          <w:snapToGrid w:val="0"/>
          <w:color w:val="000000"/>
        </w:rPr>
        <w:t>desfășurarea</w:t>
      </w:r>
      <w:proofErr w:type="spellEnd"/>
      <w:r>
        <w:rPr>
          <w:snapToGrid w:val="0"/>
          <w:color w:val="000000"/>
        </w:rPr>
        <w:t xml:space="preserve"> </w:t>
      </w:r>
      <w:proofErr w:type="spellStart"/>
      <w:r>
        <w:rPr>
          <w:i/>
          <w:snapToGrid w:val="0"/>
          <w:color w:val="000000"/>
        </w:rPr>
        <w:t>Lucrărilor</w:t>
      </w:r>
      <w:proofErr w:type="spellEnd"/>
      <w:r>
        <w:rPr>
          <w:snapToGrid w:val="0"/>
          <w:color w:val="000000"/>
        </w:rPr>
        <w:t xml:space="preserve"> nu </w:t>
      </w:r>
      <w:proofErr w:type="spellStart"/>
      <w:r>
        <w:rPr>
          <w:snapToGrid w:val="0"/>
          <w:color w:val="000000"/>
        </w:rPr>
        <w:t>corespunde</w:t>
      </w:r>
      <w:proofErr w:type="spellEnd"/>
      <w:r>
        <w:rPr>
          <w:snapToGrid w:val="0"/>
          <w:color w:val="000000"/>
        </w:rPr>
        <w:t xml:space="preserve"> cu </w:t>
      </w:r>
      <w:proofErr w:type="spellStart"/>
      <w:r>
        <w:rPr>
          <w:i/>
          <w:color w:val="000000"/>
        </w:rPr>
        <w:t>Graficul</w:t>
      </w:r>
      <w:proofErr w:type="spellEnd"/>
      <w:r>
        <w:rPr>
          <w:i/>
          <w:color w:val="000000"/>
        </w:rPr>
        <w:t xml:space="preserve"> general de </w:t>
      </w:r>
      <w:proofErr w:type="spellStart"/>
      <w:r>
        <w:rPr>
          <w:i/>
          <w:color w:val="000000"/>
        </w:rPr>
        <w:t>realizare</w:t>
      </w:r>
      <w:proofErr w:type="spellEnd"/>
      <w:r>
        <w:rPr>
          <w:i/>
          <w:color w:val="000000"/>
        </w:rPr>
        <w:t xml:space="preserve"> </w:t>
      </w:r>
      <w:proofErr w:type="gramStart"/>
      <w:r>
        <w:rPr>
          <w:i/>
          <w:color w:val="000000"/>
        </w:rPr>
        <w:t>a</w:t>
      </w:r>
      <w:proofErr w:type="gramEnd"/>
      <w:r>
        <w:rPr>
          <w:i/>
          <w:color w:val="000000"/>
        </w:rPr>
        <w:t xml:space="preserve"> </w:t>
      </w:r>
      <w:proofErr w:type="spellStart"/>
      <w:r>
        <w:rPr>
          <w:i/>
          <w:color w:val="000000"/>
        </w:rPr>
        <w:t>investiției</w:t>
      </w:r>
      <w:proofErr w:type="spellEnd"/>
      <w:r>
        <w:rPr>
          <w:i/>
          <w:color w:val="000000"/>
        </w:rPr>
        <w:t xml:space="preserve"> </w:t>
      </w:r>
      <w:proofErr w:type="spellStart"/>
      <w:r>
        <w:rPr>
          <w:i/>
          <w:color w:val="000000"/>
        </w:rPr>
        <w:t>publice</w:t>
      </w:r>
      <w:proofErr w:type="spellEnd"/>
      <w:r>
        <w:rPr>
          <w:color w:val="000000"/>
        </w:rPr>
        <w:t xml:space="preserve"> </w:t>
      </w:r>
      <w:r>
        <w:rPr>
          <w:i/>
          <w:color w:val="000000"/>
        </w:rPr>
        <w:t>(</w:t>
      </w:r>
      <w:proofErr w:type="spellStart"/>
      <w:r>
        <w:rPr>
          <w:i/>
          <w:color w:val="000000"/>
        </w:rPr>
        <w:t>fizic</w:t>
      </w:r>
      <w:proofErr w:type="spellEnd"/>
      <w:r>
        <w:rPr>
          <w:i/>
          <w:color w:val="000000"/>
        </w:rPr>
        <w:t xml:space="preserve"> </w:t>
      </w:r>
      <w:proofErr w:type="spellStart"/>
      <w:r>
        <w:rPr>
          <w:i/>
          <w:color w:val="000000"/>
        </w:rPr>
        <w:t>și</w:t>
      </w:r>
      <w:proofErr w:type="spellEnd"/>
      <w:r>
        <w:rPr>
          <w:i/>
          <w:color w:val="000000"/>
        </w:rPr>
        <w:t xml:space="preserve"> </w:t>
      </w:r>
      <w:proofErr w:type="spellStart"/>
      <w:r>
        <w:rPr>
          <w:i/>
          <w:color w:val="000000"/>
        </w:rPr>
        <w:t>valoric</w:t>
      </w:r>
      <w:proofErr w:type="spellEnd"/>
      <w:r>
        <w:rPr>
          <w:i/>
          <w:color w:val="000000"/>
        </w:rPr>
        <w:t>)</w:t>
      </w:r>
      <w:r>
        <w:rPr>
          <w:color w:val="000000"/>
        </w:rPr>
        <w:t xml:space="preserve"> </w:t>
      </w:r>
      <w:proofErr w:type="spellStart"/>
      <w:r>
        <w:rPr>
          <w:color w:val="000000"/>
        </w:rPr>
        <w:t>acceptat</w:t>
      </w:r>
      <w:proofErr w:type="spellEnd"/>
      <w:r>
        <w:rPr>
          <w:snapToGrid w:val="0"/>
          <w:color w:val="000000"/>
        </w:rPr>
        <w:t xml:space="preserve">, la </w:t>
      </w:r>
      <w:proofErr w:type="spellStart"/>
      <w:r>
        <w:rPr>
          <w:snapToGrid w:val="0"/>
          <w:color w:val="000000"/>
        </w:rPr>
        <w:t>cererea</w:t>
      </w:r>
      <w:proofErr w:type="spellEnd"/>
      <w:r>
        <w:rPr>
          <w:snapToGrid w:val="0"/>
          <w:color w:val="000000"/>
        </w:rPr>
        <w:t xml:space="preserve"> </w:t>
      </w:r>
      <w:proofErr w:type="spellStart"/>
      <w:r>
        <w:rPr>
          <w:i/>
          <w:snapToGrid w:val="0"/>
          <w:color w:val="000000"/>
        </w:rPr>
        <w:t>Achizitorului</w:t>
      </w:r>
      <w:proofErr w:type="spellEnd"/>
      <w:r>
        <w:rPr>
          <w:snapToGrid w:val="0"/>
          <w:color w:val="000000"/>
        </w:rPr>
        <w:t xml:space="preserve">, </w:t>
      </w:r>
      <w:proofErr w:type="spellStart"/>
      <w:proofErr w:type="gramStart"/>
      <w:r>
        <w:rPr>
          <w:i/>
          <w:snapToGrid w:val="0"/>
          <w:color w:val="000000"/>
        </w:rPr>
        <w:t>Executantul</w:t>
      </w:r>
      <w:proofErr w:type="spellEnd"/>
      <w:r>
        <w:rPr>
          <w:i/>
          <w:snapToGrid w:val="0"/>
          <w:color w:val="000000"/>
        </w:rPr>
        <w:t xml:space="preserve"> </w:t>
      </w:r>
      <w:r>
        <w:rPr>
          <w:snapToGrid w:val="0"/>
          <w:color w:val="000000"/>
        </w:rPr>
        <w:t xml:space="preserve"> </w:t>
      </w:r>
      <w:proofErr w:type="spellStart"/>
      <w:r>
        <w:rPr>
          <w:snapToGrid w:val="0"/>
          <w:color w:val="000000"/>
        </w:rPr>
        <w:t>va</w:t>
      </w:r>
      <w:proofErr w:type="spellEnd"/>
      <w:proofErr w:type="gramEnd"/>
      <w:r>
        <w:rPr>
          <w:snapToGrid w:val="0"/>
          <w:color w:val="000000"/>
        </w:rPr>
        <w:t xml:space="preserve"> </w:t>
      </w:r>
      <w:proofErr w:type="spellStart"/>
      <w:r>
        <w:rPr>
          <w:snapToGrid w:val="0"/>
          <w:color w:val="000000"/>
        </w:rPr>
        <w:t>prezenta</w:t>
      </w:r>
      <w:proofErr w:type="spellEnd"/>
      <w:r>
        <w:rPr>
          <w:snapToGrid w:val="0"/>
          <w:color w:val="000000"/>
        </w:rPr>
        <w:t xml:space="preserve"> un </w:t>
      </w:r>
      <w:proofErr w:type="spellStart"/>
      <w:r>
        <w:rPr>
          <w:snapToGrid w:val="0"/>
          <w:color w:val="000000"/>
        </w:rPr>
        <w:t>grafic</w:t>
      </w:r>
      <w:proofErr w:type="spellEnd"/>
      <w:r>
        <w:rPr>
          <w:snapToGrid w:val="0"/>
          <w:color w:val="000000"/>
        </w:rPr>
        <w:t xml:space="preserve"> </w:t>
      </w:r>
      <w:proofErr w:type="spellStart"/>
      <w:r>
        <w:rPr>
          <w:snapToGrid w:val="0"/>
          <w:color w:val="000000"/>
        </w:rPr>
        <w:t>revizuit</w:t>
      </w:r>
      <w:proofErr w:type="spellEnd"/>
      <w:r>
        <w:rPr>
          <w:snapToGrid w:val="0"/>
          <w:color w:val="000000"/>
        </w:rPr>
        <w:t xml:space="preserve">, </w:t>
      </w:r>
      <w:proofErr w:type="spellStart"/>
      <w:r>
        <w:rPr>
          <w:snapToGrid w:val="0"/>
          <w:color w:val="000000"/>
        </w:rPr>
        <w:t>în</w:t>
      </w:r>
      <w:proofErr w:type="spellEnd"/>
      <w:r>
        <w:rPr>
          <w:snapToGrid w:val="0"/>
          <w:color w:val="000000"/>
        </w:rPr>
        <w:t xml:space="preserve"> </w:t>
      </w:r>
      <w:proofErr w:type="spellStart"/>
      <w:r>
        <w:rPr>
          <w:snapToGrid w:val="0"/>
          <w:color w:val="000000"/>
        </w:rPr>
        <w:t>vederea</w:t>
      </w:r>
      <w:proofErr w:type="spellEnd"/>
      <w:r>
        <w:rPr>
          <w:snapToGrid w:val="0"/>
          <w:color w:val="000000"/>
        </w:rPr>
        <w:t xml:space="preserve"> </w:t>
      </w:r>
      <w:proofErr w:type="spellStart"/>
      <w:r>
        <w:rPr>
          <w:snapToGrid w:val="0"/>
          <w:color w:val="000000"/>
        </w:rPr>
        <w:t>terminării</w:t>
      </w:r>
      <w:proofErr w:type="spellEnd"/>
      <w:r>
        <w:rPr>
          <w:snapToGrid w:val="0"/>
          <w:color w:val="000000"/>
        </w:rPr>
        <w:t xml:space="preserve"> </w:t>
      </w:r>
      <w:proofErr w:type="spellStart"/>
      <w:r>
        <w:rPr>
          <w:i/>
          <w:snapToGrid w:val="0"/>
          <w:color w:val="000000"/>
        </w:rPr>
        <w:t>Lucrărilor</w:t>
      </w:r>
      <w:proofErr w:type="spellEnd"/>
      <w:r>
        <w:rPr>
          <w:snapToGrid w:val="0"/>
          <w:color w:val="000000"/>
        </w:rPr>
        <w:t xml:space="preserve"> la data </w:t>
      </w:r>
      <w:proofErr w:type="spellStart"/>
      <w:r>
        <w:rPr>
          <w:snapToGrid w:val="0"/>
          <w:color w:val="000000"/>
        </w:rPr>
        <w:t>prevăzută</w:t>
      </w:r>
      <w:proofErr w:type="spellEnd"/>
      <w:r>
        <w:rPr>
          <w:snapToGrid w:val="0"/>
          <w:color w:val="000000"/>
        </w:rPr>
        <w:t xml:space="preserve"> </w:t>
      </w:r>
      <w:proofErr w:type="spellStart"/>
      <w:r>
        <w:rPr>
          <w:snapToGrid w:val="0"/>
          <w:color w:val="000000"/>
        </w:rPr>
        <w:t>în</w:t>
      </w:r>
      <w:proofErr w:type="spellEnd"/>
      <w:r>
        <w:rPr>
          <w:snapToGrid w:val="0"/>
          <w:color w:val="000000"/>
        </w:rPr>
        <w:t xml:space="preserve"> </w:t>
      </w:r>
      <w:r>
        <w:rPr>
          <w:i/>
          <w:snapToGrid w:val="0"/>
          <w:color w:val="000000"/>
        </w:rPr>
        <w:t>Contract</w:t>
      </w:r>
      <w:r>
        <w:rPr>
          <w:snapToGrid w:val="0"/>
          <w:color w:val="000000"/>
        </w:rPr>
        <w:t xml:space="preserve">. </w:t>
      </w:r>
      <w:proofErr w:type="spellStart"/>
      <w:r>
        <w:rPr>
          <w:snapToGrid w:val="0"/>
          <w:color w:val="000000"/>
        </w:rPr>
        <w:t>Graficul</w:t>
      </w:r>
      <w:proofErr w:type="spellEnd"/>
      <w:r>
        <w:rPr>
          <w:snapToGrid w:val="0"/>
          <w:color w:val="000000"/>
        </w:rPr>
        <w:t xml:space="preserve"> </w:t>
      </w:r>
      <w:proofErr w:type="spellStart"/>
      <w:r>
        <w:rPr>
          <w:snapToGrid w:val="0"/>
          <w:color w:val="000000"/>
        </w:rPr>
        <w:t>revizuit</w:t>
      </w:r>
      <w:proofErr w:type="spellEnd"/>
      <w:r>
        <w:rPr>
          <w:snapToGrid w:val="0"/>
          <w:color w:val="000000"/>
        </w:rPr>
        <w:t xml:space="preserve"> nu </w:t>
      </w:r>
      <w:proofErr w:type="spellStart"/>
      <w:r>
        <w:rPr>
          <w:snapToGrid w:val="0"/>
          <w:color w:val="000000"/>
        </w:rPr>
        <w:t>îl</w:t>
      </w:r>
      <w:proofErr w:type="spellEnd"/>
      <w:r>
        <w:rPr>
          <w:snapToGrid w:val="0"/>
          <w:color w:val="000000"/>
        </w:rPr>
        <w:t xml:space="preserve"> </w:t>
      </w:r>
      <w:proofErr w:type="spellStart"/>
      <w:r>
        <w:rPr>
          <w:snapToGrid w:val="0"/>
          <w:color w:val="000000"/>
        </w:rPr>
        <w:t>va</w:t>
      </w:r>
      <w:proofErr w:type="spellEnd"/>
      <w:r>
        <w:rPr>
          <w:snapToGrid w:val="0"/>
          <w:color w:val="000000"/>
        </w:rPr>
        <w:t xml:space="preserve"> </w:t>
      </w:r>
      <w:proofErr w:type="spellStart"/>
      <w:r>
        <w:rPr>
          <w:snapToGrid w:val="0"/>
          <w:color w:val="000000"/>
        </w:rPr>
        <w:t>scuti</w:t>
      </w:r>
      <w:proofErr w:type="spellEnd"/>
      <w:r>
        <w:rPr>
          <w:snapToGrid w:val="0"/>
          <w:color w:val="000000"/>
        </w:rPr>
        <w:t xml:space="preserve"> pe </w:t>
      </w:r>
      <w:r>
        <w:rPr>
          <w:i/>
          <w:snapToGrid w:val="0"/>
          <w:color w:val="000000"/>
        </w:rPr>
        <w:t xml:space="preserve">Executant </w:t>
      </w:r>
      <w:r>
        <w:rPr>
          <w:snapToGrid w:val="0"/>
          <w:color w:val="000000"/>
        </w:rPr>
        <w:t xml:space="preserve">de </w:t>
      </w:r>
      <w:proofErr w:type="spellStart"/>
      <w:r>
        <w:rPr>
          <w:snapToGrid w:val="0"/>
          <w:color w:val="000000"/>
        </w:rPr>
        <w:t>niciuna</w:t>
      </w:r>
      <w:proofErr w:type="spellEnd"/>
      <w:r>
        <w:rPr>
          <w:snapToGrid w:val="0"/>
          <w:color w:val="000000"/>
        </w:rPr>
        <w:t xml:space="preserve"> </w:t>
      </w:r>
      <w:proofErr w:type="spellStart"/>
      <w:r>
        <w:rPr>
          <w:snapToGrid w:val="0"/>
          <w:color w:val="000000"/>
        </w:rPr>
        <w:t>dintre</w:t>
      </w:r>
      <w:proofErr w:type="spellEnd"/>
      <w:r>
        <w:rPr>
          <w:snapToGrid w:val="0"/>
          <w:color w:val="000000"/>
        </w:rPr>
        <w:t xml:space="preserve"> </w:t>
      </w:r>
      <w:proofErr w:type="spellStart"/>
      <w:r>
        <w:rPr>
          <w:snapToGrid w:val="0"/>
          <w:color w:val="000000"/>
        </w:rPr>
        <w:t>îndatoririle</w:t>
      </w:r>
      <w:proofErr w:type="spellEnd"/>
      <w:r>
        <w:rPr>
          <w:snapToGrid w:val="0"/>
          <w:color w:val="000000"/>
        </w:rPr>
        <w:t xml:space="preserve"> </w:t>
      </w:r>
      <w:proofErr w:type="spellStart"/>
      <w:r>
        <w:rPr>
          <w:snapToGrid w:val="0"/>
          <w:color w:val="000000"/>
        </w:rPr>
        <w:t>asumate</w:t>
      </w:r>
      <w:proofErr w:type="spellEnd"/>
      <w:r>
        <w:rPr>
          <w:snapToGrid w:val="0"/>
          <w:color w:val="000000"/>
        </w:rPr>
        <w:t xml:space="preserve"> </w:t>
      </w:r>
      <w:proofErr w:type="spellStart"/>
      <w:r>
        <w:rPr>
          <w:snapToGrid w:val="0"/>
          <w:color w:val="000000"/>
        </w:rPr>
        <w:t>prin</w:t>
      </w:r>
      <w:proofErr w:type="spellEnd"/>
      <w:r>
        <w:rPr>
          <w:snapToGrid w:val="0"/>
          <w:color w:val="000000"/>
        </w:rPr>
        <w:t xml:space="preserve"> </w:t>
      </w:r>
      <w:r>
        <w:rPr>
          <w:i/>
          <w:snapToGrid w:val="0"/>
          <w:color w:val="000000"/>
        </w:rPr>
        <w:t>Contract</w:t>
      </w:r>
      <w:r>
        <w:rPr>
          <w:snapToGrid w:val="0"/>
          <w:color w:val="000000"/>
        </w:rPr>
        <w:t>.</w:t>
      </w:r>
    </w:p>
    <w:p w14:paraId="2CC52194" w14:textId="77777777" w:rsidR="00BE3C29" w:rsidRDefault="00000000">
      <w:pPr>
        <w:jc w:val="both"/>
        <w:rPr>
          <w:bCs/>
          <w:iCs/>
          <w:color w:val="000000"/>
          <w:lang w:val="ro-RO"/>
        </w:rPr>
      </w:pPr>
      <w:r>
        <w:rPr>
          <w:bCs/>
          <w:iCs/>
          <w:color w:val="000000"/>
          <w:lang w:val="ro-RO"/>
        </w:rPr>
        <w:t xml:space="preserve">(4) In cazul in care executantul </w:t>
      </w:r>
      <w:proofErr w:type="spellStart"/>
      <w:r>
        <w:rPr>
          <w:bCs/>
          <w:iCs/>
          <w:color w:val="000000"/>
          <w:lang w:val="ro-RO"/>
        </w:rPr>
        <w:t>intarzie</w:t>
      </w:r>
      <w:proofErr w:type="spellEnd"/>
      <w:r>
        <w:rPr>
          <w:bCs/>
          <w:iCs/>
          <w:color w:val="000000"/>
          <w:lang w:val="ro-RO"/>
        </w:rPr>
        <w:t xml:space="preserve"> </w:t>
      </w:r>
      <w:proofErr w:type="spellStart"/>
      <w:r>
        <w:rPr>
          <w:bCs/>
          <w:iCs/>
          <w:color w:val="000000"/>
          <w:lang w:val="ro-RO"/>
        </w:rPr>
        <w:t>inceperea</w:t>
      </w:r>
      <w:proofErr w:type="spellEnd"/>
      <w:r>
        <w:rPr>
          <w:bCs/>
          <w:iCs/>
          <w:color w:val="000000"/>
          <w:lang w:val="ro-RO"/>
        </w:rPr>
        <w:t xml:space="preserve"> </w:t>
      </w:r>
      <w:proofErr w:type="spellStart"/>
      <w:r>
        <w:rPr>
          <w:bCs/>
          <w:iCs/>
          <w:color w:val="000000"/>
          <w:lang w:val="ro-RO"/>
        </w:rPr>
        <w:t>lucrarilor</w:t>
      </w:r>
      <w:proofErr w:type="spellEnd"/>
      <w:r>
        <w:rPr>
          <w:bCs/>
          <w:iCs/>
          <w:color w:val="000000"/>
          <w:lang w:val="ro-RO"/>
        </w:rPr>
        <w:t xml:space="preserve">, terminarea </w:t>
      </w:r>
      <w:proofErr w:type="spellStart"/>
      <w:r>
        <w:rPr>
          <w:bCs/>
          <w:iCs/>
          <w:color w:val="000000"/>
          <w:lang w:val="ro-RO"/>
        </w:rPr>
        <w:t>pregatirilor</w:t>
      </w:r>
      <w:proofErr w:type="spellEnd"/>
      <w:r>
        <w:rPr>
          <w:bCs/>
          <w:iCs/>
          <w:color w:val="000000"/>
          <w:lang w:val="ro-RO"/>
        </w:rPr>
        <w:t xml:space="preserve"> sau daca nu </w:t>
      </w:r>
      <w:proofErr w:type="spellStart"/>
      <w:r>
        <w:rPr>
          <w:bCs/>
          <w:iCs/>
          <w:color w:val="000000"/>
          <w:lang w:val="ro-RO"/>
        </w:rPr>
        <w:t>isi</w:t>
      </w:r>
      <w:proofErr w:type="spellEnd"/>
      <w:r>
        <w:rPr>
          <w:bCs/>
          <w:iCs/>
          <w:color w:val="000000"/>
          <w:lang w:val="ro-RO"/>
        </w:rPr>
        <w:t xml:space="preserve"> </w:t>
      </w:r>
      <w:proofErr w:type="spellStart"/>
      <w:r>
        <w:rPr>
          <w:bCs/>
          <w:iCs/>
          <w:color w:val="000000"/>
          <w:lang w:val="ro-RO"/>
        </w:rPr>
        <w:t>indeplineste</w:t>
      </w:r>
      <w:proofErr w:type="spellEnd"/>
      <w:r>
        <w:rPr>
          <w:bCs/>
          <w:iCs/>
          <w:color w:val="000000"/>
          <w:lang w:val="ro-RO"/>
        </w:rPr>
        <w:t xml:space="preserve"> </w:t>
      </w:r>
      <w:proofErr w:type="spellStart"/>
      <w:r>
        <w:rPr>
          <w:bCs/>
          <w:iCs/>
          <w:color w:val="000000"/>
          <w:lang w:val="ro-RO"/>
        </w:rPr>
        <w:t>indatoririle</w:t>
      </w:r>
      <w:proofErr w:type="spellEnd"/>
      <w:r>
        <w:rPr>
          <w:bCs/>
          <w:iCs/>
          <w:color w:val="000000"/>
          <w:lang w:val="ro-RO"/>
        </w:rPr>
        <w:t xml:space="preserve"> </w:t>
      </w:r>
      <w:proofErr w:type="spellStart"/>
      <w:r>
        <w:rPr>
          <w:bCs/>
          <w:iCs/>
          <w:color w:val="000000"/>
          <w:lang w:val="ro-RO"/>
        </w:rPr>
        <w:t>prevazute</w:t>
      </w:r>
      <w:proofErr w:type="spellEnd"/>
      <w:r>
        <w:rPr>
          <w:bCs/>
          <w:iCs/>
          <w:color w:val="000000"/>
          <w:lang w:val="ro-RO"/>
        </w:rPr>
        <w:t xml:space="preserve"> la pct. 16.14 alin.(2), achizitorul este </w:t>
      </w:r>
      <w:proofErr w:type="spellStart"/>
      <w:r>
        <w:rPr>
          <w:bCs/>
          <w:iCs/>
          <w:color w:val="000000"/>
          <w:lang w:val="ro-RO"/>
        </w:rPr>
        <w:t>indreptatit</w:t>
      </w:r>
      <w:proofErr w:type="spellEnd"/>
      <w:r>
        <w:rPr>
          <w:bCs/>
          <w:iCs/>
          <w:color w:val="000000"/>
          <w:lang w:val="ro-RO"/>
        </w:rPr>
        <w:t xml:space="preserve"> sa-i fixeze executantului un termen pana la care activitatea sa intre in normal si sa </w:t>
      </w:r>
      <w:proofErr w:type="spellStart"/>
      <w:r>
        <w:rPr>
          <w:bCs/>
          <w:iCs/>
          <w:color w:val="000000"/>
          <w:lang w:val="ro-RO"/>
        </w:rPr>
        <w:t>il</w:t>
      </w:r>
      <w:proofErr w:type="spellEnd"/>
      <w:r>
        <w:rPr>
          <w:bCs/>
          <w:iCs/>
          <w:color w:val="000000"/>
          <w:lang w:val="ro-RO"/>
        </w:rPr>
        <w:t xml:space="preserve"> avertizeze ca, in cazul </w:t>
      </w:r>
      <w:proofErr w:type="spellStart"/>
      <w:r>
        <w:rPr>
          <w:bCs/>
          <w:iCs/>
          <w:color w:val="000000"/>
          <w:lang w:val="ro-RO"/>
        </w:rPr>
        <w:t>neconformarii</w:t>
      </w:r>
      <w:proofErr w:type="spellEnd"/>
      <w:r>
        <w:rPr>
          <w:bCs/>
          <w:iCs/>
          <w:color w:val="000000"/>
          <w:lang w:val="ro-RO"/>
        </w:rPr>
        <w:t>, la expirarea termenului stabilit, prezentul contract va fi reziliat</w:t>
      </w:r>
    </w:p>
    <w:p w14:paraId="21A5F5FF" w14:textId="77777777" w:rsidR="00BE3C29" w:rsidRDefault="00BE3C29">
      <w:pPr>
        <w:jc w:val="both"/>
        <w:rPr>
          <w:b/>
          <w:bCs/>
          <w:iCs/>
          <w:color w:val="000000"/>
          <w:lang w:val="ro-RO"/>
        </w:rPr>
      </w:pPr>
    </w:p>
    <w:p w14:paraId="76DAF932" w14:textId="77777777" w:rsidR="00BE3C29" w:rsidRDefault="00000000">
      <w:pPr>
        <w:jc w:val="both"/>
        <w:rPr>
          <w:color w:val="000000"/>
          <w:lang w:val="ro-RO"/>
        </w:rPr>
      </w:pPr>
      <w:r>
        <w:rPr>
          <w:b/>
          <w:bCs/>
          <w:iCs/>
          <w:color w:val="000000"/>
          <w:lang w:val="ro-RO"/>
        </w:rPr>
        <w:t>Articolul</w:t>
      </w:r>
      <w:r>
        <w:rPr>
          <w:b/>
          <w:color w:val="000000"/>
          <w:lang w:val="ro-RO"/>
        </w:rPr>
        <w:t xml:space="preserve"> 17. Întârzierea, </w:t>
      </w:r>
      <w:proofErr w:type="spellStart"/>
      <w:r>
        <w:rPr>
          <w:b/>
          <w:color w:val="000000"/>
          <w:lang w:val="ro-RO"/>
        </w:rPr>
        <w:t>şi</w:t>
      </w:r>
      <w:proofErr w:type="spellEnd"/>
      <w:r>
        <w:rPr>
          <w:b/>
          <w:color w:val="000000"/>
          <w:lang w:val="ro-RO"/>
        </w:rPr>
        <w:t xml:space="preserve"> suspendarea lucrărilor</w:t>
      </w:r>
    </w:p>
    <w:p w14:paraId="4996F0E5" w14:textId="77777777" w:rsidR="00BE3C29" w:rsidRDefault="00000000">
      <w:pPr>
        <w:jc w:val="both"/>
        <w:rPr>
          <w:color w:val="000000"/>
          <w:lang w:val="ro-RO"/>
        </w:rPr>
      </w:pPr>
      <w:r>
        <w:rPr>
          <w:b/>
          <w:bCs/>
          <w:color w:val="000000"/>
          <w:lang w:val="ro-RO"/>
        </w:rPr>
        <w:t>17.1.</w:t>
      </w:r>
      <w:r>
        <w:rPr>
          <w:color w:val="000000"/>
          <w:lang w:val="ro-RO"/>
        </w:rPr>
        <w:t xml:space="preserve"> Achizitorul poate </w:t>
      </w:r>
      <w:proofErr w:type="spellStart"/>
      <w:r>
        <w:rPr>
          <w:color w:val="000000"/>
          <w:lang w:val="ro-RO"/>
        </w:rPr>
        <w:t>oricand</w:t>
      </w:r>
      <w:proofErr w:type="spellEnd"/>
      <w:r>
        <w:rPr>
          <w:color w:val="000000"/>
          <w:lang w:val="ro-RO"/>
        </w:rPr>
        <w:t xml:space="preserve"> dispune executantului, prin notificare prealabila, suspendarea </w:t>
      </w:r>
      <w:proofErr w:type="spellStart"/>
      <w:r>
        <w:rPr>
          <w:color w:val="000000"/>
          <w:lang w:val="ro-RO"/>
        </w:rPr>
        <w:t>executarii</w:t>
      </w:r>
      <w:proofErr w:type="spellEnd"/>
      <w:r>
        <w:rPr>
          <w:color w:val="000000"/>
          <w:lang w:val="ro-RO"/>
        </w:rPr>
        <w:t xml:space="preserve"> unei </w:t>
      </w:r>
      <w:proofErr w:type="spellStart"/>
      <w:r>
        <w:rPr>
          <w:color w:val="000000"/>
          <w:lang w:val="ro-RO"/>
        </w:rPr>
        <w:t>parti</w:t>
      </w:r>
      <w:proofErr w:type="spellEnd"/>
      <w:r>
        <w:rPr>
          <w:color w:val="000000"/>
          <w:lang w:val="ro-RO"/>
        </w:rPr>
        <w:t xml:space="preserve"> sau a tuturor </w:t>
      </w:r>
      <w:proofErr w:type="spellStart"/>
      <w:r>
        <w:rPr>
          <w:color w:val="000000"/>
          <w:lang w:val="ro-RO"/>
        </w:rPr>
        <w:t>lucrarilor</w:t>
      </w:r>
      <w:proofErr w:type="spellEnd"/>
      <w:r>
        <w:rPr>
          <w:color w:val="000000"/>
          <w:lang w:val="ro-RO"/>
        </w:rPr>
        <w:t xml:space="preserve">. Pe perioada </w:t>
      </w:r>
      <w:proofErr w:type="spellStart"/>
      <w:r>
        <w:rPr>
          <w:color w:val="000000"/>
          <w:lang w:val="ro-RO"/>
        </w:rPr>
        <w:t>suspendarii</w:t>
      </w:r>
      <w:proofErr w:type="spellEnd"/>
      <w:r>
        <w:rPr>
          <w:color w:val="000000"/>
          <w:lang w:val="ro-RO"/>
        </w:rPr>
        <w:t xml:space="preserve">, executantul are </w:t>
      </w:r>
      <w:proofErr w:type="spellStart"/>
      <w:r>
        <w:rPr>
          <w:color w:val="000000"/>
          <w:lang w:val="ro-RO"/>
        </w:rPr>
        <w:t>obligatia</w:t>
      </w:r>
      <w:proofErr w:type="spellEnd"/>
      <w:r>
        <w:rPr>
          <w:color w:val="000000"/>
          <w:lang w:val="ro-RO"/>
        </w:rPr>
        <w:t xml:space="preserve"> de proteja, </w:t>
      </w:r>
      <w:proofErr w:type="spellStart"/>
      <w:r>
        <w:rPr>
          <w:color w:val="000000"/>
          <w:lang w:val="ro-RO"/>
        </w:rPr>
        <w:t>pastra</w:t>
      </w:r>
      <w:proofErr w:type="spellEnd"/>
      <w:r>
        <w:rPr>
          <w:color w:val="000000"/>
          <w:lang w:val="ro-RO"/>
        </w:rPr>
        <w:t xml:space="preserve"> si asigura paza acelei </w:t>
      </w:r>
      <w:proofErr w:type="spellStart"/>
      <w:r>
        <w:rPr>
          <w:color w:val="000000"/>
          <w:lang w:val="ro-RO"/>
        </w:rPr>
        <w:t>parti</w:t>
      </w:r>
      <w:proofErr w:type="spellEnd"/>
      <w:r>
        <w:rPr>
          <w:color w:val="000000"/>
          <w:lang w:val="ro-RO"/>
        </w:rPr>
        <w:t xml:space="preserve"> sau a tuturor </w:t>
      </w:r>
      <w:proofErr w:type="spellStart"/>
      <w:r>
        <w:rPr>
          <w:color w:val="000000"/>
          <w:lang w:val="ro-RO"/>
        </w:rPr>
        <w:t>lucrarilor</w:t>
      </w:r>
      <w:proofErr w:type="spellEnd"/>
      <w:r>
        <w:rPr>
          <w:color w:val="000000"/>
          <w:lang w:val="ro-RO"/>
        </w:rPr>
        <w:t xml:space="preserve"> </w:t>
      </w:r>
      <w:proofErr w:type="spellStart"/>
      <w:r>
        <w:rPr>
          <w:color w:val="000000"/>
          <w:lang w:val="ro-RO"/>
        </w:rPr>
        <w:t>impotriva</w:t>
      </w:r>
      <w:proofErr w:type="spellEnd"/>
      <w:r>
        <w:rPr>
          <w:color w:val="000000"/>
          <w:lang w:val="ro-RO"/>
        </w:rPr>
        <w:t xml:space="preserve"> </w:t>
      </w:r>
      <w:proofErr w:type="spellStart"/>
      <w:r>
        <w:rPr>
          <w:color w:val="000000"/>
          <w:lang w:val="ro-RO"/>
        </w:rPr>
        <w:t>deteriorarii</w:t>
      </w:r>
      <w:proofErr w:type="spellEnd"/>
      <w:r>
        <w:rPr>
          <w:color w:val="000000"/>
          <w:lang w:val="ro-RO"/>
        </w:rPr>
        <w:t xml:space="preserve">, pierderii sau </w:t>
      </w:r>
      <w:proofErr w:type="spellStart"/>
      <w:r>
        <w:rPr>
          <w:color w:val="000000"/>
          <w:lang w:val="ro-RO"/>
        </w:rPr>
        <w:t>degradarilor</w:t>
      </w:r>
      <w:proofErr w:type="spellEnd"/>
      <w:r>
        <w:rPr>
          <w:color w:val="000000"/>
          <w:lang w:val="ro-RO"/>
        </w:rPr>
        <w:t xml:space="preserve">. In cazul in care perioada de suspendare va </w:t>
      </w:r>
      <w:proofErr w:type="spellStart"/>
      <w:r>
        <w:rPr>
          <w:color w:val="000000"/>
          <w:lang w:val="ro-RO"/>
        </w:rPr>
        <w:t>depasi</w:t>
      </w:r>
      <w:proofErr w:type="spellEnd"/>
      <w:r>
        <w:rPr>
          <w:color w:val="000000"/>
          <w:lang w:val="ro-RO"/>
        </w:rPr>
        <w:t xml:space="preserve"> 6 luni, costurile cu </w:t>
      </w:r>
      <w:proofErr w:type="spellStart"/>
      <w:r>
        <w:rPr>
          <w:color w:val="000000"/>
          <w:lang w:val="ro-RO"/>
        </w:rPr>
        <w:t>protectia</w:t>
      </w:r>
      <w:proofErr w:type="spellEnd"/>
      <w:r>
        <w:rPr>
          <w:color w:val="000000"/>
          <w:lang w:val="ro-RO"/>
        </w:rPr>
        <w:t xml:space="preserve"> si paza </w:t>
      </w:r>
      <w:proofErr w:type="spellStart"/>
      <w:r>
        <w:rPr>
          <w:color w:val="000000"/>
          <w:lang w:val="ro-RO"/>
        </w:rPr>
        <w:t>lucrarilor</w:t>
      </w:r>
      <w:proofErr w:type="spellEnd"/>
      <w:r>
        <w:rPr>
          <w:color w:val="000000"/>
          <w:lang w:val="ro-RO"/>
        </w:rPr>
        <w:t xml:space="preserve"> vor fi suportate de Achizitor cu respectarea </w:t>
      </w:r>
      <w:proofErr w:type="spellStart"/>
      <w:r>
        <w:rPr>
          <w:color w:val="000000"/>
          <w:lang w:val="ro-RO"/>
        </w:rPr>
        <w:t>art</w:t>
      </w:r>
      <w:proofErr w:type="spellEnd"/>
      <w:r>
        <w:rPr>
          <w:color w:val="000000"/>
          <w:lang w:val="ro-RO"/>
        </w:rPr>
        <w:t xml:space="preserve"> 221 din Legea 98/2016 </w:t>
      </w:r>
    </w:p>
    <w:p w14:paraId="3EA4533D" w14:textId="77777777" w:rsidR="00BE3C29" w:rsidRDefault="00000000">
      <w:pPr>
        <w:jc w:val="both"/>
        <w:rPr>
          <w:color w:val="000000"/>
          <w:lang w:val="ro-RO"/>
        </w:rPr>
      </w:pPr>
      <w:r>
        <w:rPr>
          <w:b/>
          <w:bCs/>
          <w:color w:val="000000"/>
          <w:lang w:val="ro-RO"/>
        </w:rPr>
        <w:t>17.2.</w:t>
      </w:r>
      <w:r>
        <w:rPr>
          <w:color w:val="000000"/>
          <w:lang w:val="ro-RO"/>
        </w:rPr>
        <w:t xml:space="preserve"> In cazul in care executantul va </w:t>
      </w:r>
      <w:proofErr w:type="spellStart"/>
      <w:r>
        <w:rPr>
          <w:color w:val="000000"/>
          <w:lang w:val="ro-RO"/>
        </w:rPr>
        <w:t>inregistra</w:t>
      </w:r>
      <w:proofErr w:type="spellEnd"/>
      <w:r>
        <w:rPr>
          <w:color w:val="000000"/>
          <w:lang w:val="ro-RO"/>
        </w:rPr>
        <w:t xml:space="preserve"> </w:t>
      </w:r>
      <w:proofErr w:type="spellStart"/>
      <w:r>
        <w:rPr>
          <w:color w:val="000000"/>
          <w:lang w:val="ro-RO"/>
        </w:rPr>
        <w:t>intarzieri</w:t>
      </w:r>
      <w:proofErr w:type="spellEnd"/>
      <w:r>
        <w:rPr>
          <w:color w:val="000000"/>
          <w:lang w:val="ro-RO"/>
        </w:rPr>
        <w:t xml:space="preserve"> ca urmare a </w:t>
      </w:r>
      <w:proofErr w:type="spellStart"/>
      <w:r>
        <w:rPr>
          <w:color w:val="000000"/>
          <w:lang w:val="ro-RO"/>
        </w:rPr>
        <w:t>suspendarii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si/sau ca rezultat al </w:t>
      </w:r>
      <w:proofErr w:type="spellStart"/>
      <w:r>
        <w:rPr>
          <w:color w:val="000000"/>
          <w:lang w:val="ro-RO"/>
        </w:rPr>
        <w:t>reluarii</w:t>
      </w:r>
      <w:proofErr w:type="spellEnd"/>
      <w:r>
        <w:rPr>
          <w:color w:val="000000"/>
          <w:lang w:val="ro-RO"/>
        </w:rPr>
        <w:t xml:space="preserve"> acestora, executantul va transmite achizitorului o </w:t>
      </w:r>
      <w:proofErr w:type="spellStart"/>
      <w:r>
        <w:rPr>
          <w:color w:val="000000"/>
          <w:lang w:val="ro-RO"/>
        </w:rPr>
        <w:t>instiintare</w:t>
      </w:r>
      <w:proofErr w:type="spellEnd"/>
      <w:r>
        <w:rPr>
          <w:color w:val="000000"/>
          <w:lang w:val="ro-RO"/>
        </w:rPr>
        <w:t xml:space="preserve"> </w:t>
      </w:r>
      <w:proofErr w:type="spellStart"/>
      <w:r>
        <w:rPr>
          <w:color w:val="000000"/>
          <w:lang w:val="ro-RO"/>
        </w:rPr>
        <w:t>avand</w:t>
      </w:r>
      <w:proofErr w:type="spellEnd"/>
      <w:r>
        <w:rPr>
          <w:color w:val="000000"/>
          <w:lang w:val="ro-RO"/>
        </w:rPr>
        <w:t xml:space="preserve"> dreptul, la o prelungire a duratei de </w:t>
      </w:r>
      <w:proofErr w:type="spellStart"/>
      <w:r>
        <w:rPr>
          <w:color w:val="000000"/>
          <w:lang w:val="ro-RO"/>
        </w:rPr>
        <w:t>executie</w:t>
      </w:r>
      <w:proofErr w:type="spellEnd"/>
      <w:r>
        <w:rPr>
          <w:color w:val="000000"/>
          <w:lang w:val="ro-RO"/>
        </w:rPr>
        <w:t xml:space="preserve"> daca terminarea </w:t>
      </w:r>
      <w:proofErr w:type="spellStart"/>
      <w:r>
        <w:rPr>
          <w:color w:val="000000"/>
          <w:lang w:val="ro-RO"/>
        </w:rPr>
        <w:t>lucrarilor</w:t>
      </w:r>
      <w:proofErr w:type="spellEnd"/>
      <w:r>
        <w:rPr>
          <w:color w:val="000000"/>
          <w:lang w:val="ro-RO"/>
        </w:rPr>
        <w:t xml:space="preserve"> este sau va fi </w:t>
      </w:r>
      <w:proofErr w:type="spellStart"/>
      <w:r>
        <w:rPr>
          <w:color w:val="000000"/>
          <w:lang w:val="ro-RO"/>
        </w:rPr>
        <w:t>intarziata</w:t>
      </w:r>
      <w:proofErr w:type="spellEnd"/>
      <w:r>
        <w:rPr>
          <w:color w:val="000000"/>
          <w:lang w:val="ro-RO"/>
        </w:rPr>
        <w:t xml:space="preserve">. </w:t>
      </w:r>
    </w:p>
    <w:p w14:paraId="411A2107" w14:textId="77777777" w:rsidR="00BE3C29" w:rsidRDefault="00000000">
      <w:pPr>
        <w:jc w:val="both"/>
        <w:rPr>
          <w:color w:val="000000"/>
          <w:lang w:val="ro-RO"/>
        </w:rPr>
      </w:pPr>
      <w:r>
        <w:rPr>
          <w:b/>
          <w:bCs/>
          <w:color w:val="000000"/>
          <w:lang w:val="ro-RO"/>
        </w:rPr>
        <w:t>17.3.</w:t>
      </w:r>
      <w:r>
        <w:rPr>
          <w:color w:val="000000"/>
          <w:lang w:val="ro-RO"/>
        </w:rPr>
        <w:t xml:space="preserve"> Executantul nu va fi </w:t>
      </w:r>
      <w:proofErr w:type="spellStart"/>
      <w:r>
        <w:rPr>
          <w:color w:val="000000"/>
          <w:lang w:val="ro-RO"/>
        </w:rPr>
        <w:t>indreptatit</w:t>
      </w:r>
      <w:proofErr w:type="spellEnd"/>
      <w:r>
        <w:rPr>
          <w:color w:val="000000"/>
          <w:lang w:val="ro-RO"/>
        </w:rPr>
        <w:t xml:space="preserve"> la o prelungire a duratei de </w:t>
      </w:r>
      <w:proofErr w:type="spellStart"/>
      <w:r>
        <w:rPr>
          <w:color w:val="000000"/>
          <w:lang w:val="ro-RO"/>
        </w:rPr>
        <w:t>executie</w:t>
      </w:r>
      <w:proofErr w:type="spellEnd"/>
      <w:r>
        <w:rPr>
          <w:color w:val="000000"/>
          <w:lang w:val="ro-RO"/>
        </w:rPr>
        <w:t xml:space="preserve"> si/sau la plata de costuri suplimentare survenite ca urmare a remedierii </w:t>
      </w:r>
      <w:proofErr w:type="spellStart"/>
      <w:r>
        <w:rPr>
          <w:color w:val="000000"/>
          <w:lang w:val="ro-RO"/>
        </w:rPr>
        <w:t>consecintelor</w:t>
      </w:r>
      <w:proofErr w:type="spellEnd"/>
      <w:r>
        <w:rPr>
          <w:color w:val="000000"/>
          <w:lang w:val="ro-RO"/>
        </w:rPr>
        <w:t xml:space="preserve"> unor </w:t>
      </w:r>
      <w:proofErr w:type="spellStart"/>
      <w:r>
        <w:rPr>
          <w:color w:val="000000"/>
          <w:lang w:val="ro-RO"/>
        </w:rPr>
        <w:t>lucrari</w:t>
      </w:r>
      <w:proofErr w:type="spellEnd"/>
      <w:r>
        <w:rPr>
          <w:color w:val="000000"/>
          <w:lang w:val="ro-RO"/>
        </w:rPr>
        <w:t xml:space="preserve"> sau materiale </w:t>
      </w:r>
      <w:proofErr w:type="spellStart"/>
      <w:r>
        <w:rPr>
          <w:color w:val="000000"/>
          <w:lang w:val="ro-RO"/>
        </w:rPr>
        <w:t>necorespunzatoare</w:t>
      </w:r>
      <w:proofErr w:type="spellEnd"/>
      <w:r>
        <w:rPr>
          <w:color w:val="000000"/>
          <w:lang w:val="ro-RO"/>
        </w:rPr>
        <w:t xml:space="preserve"> sau a </w:t>
      </w:r>
      <w:proofErr w:type="spellStart"/>
      <w:r>
        <w:rPr>
          <w:color w:val="000000"/>
          <w:lang w:val="ro-RO"/>
        </w:rPr>
        <w:t>consecintelor</w:t>
      </w:r>
      <w:proofErr w:type="spellEnd"/>
      <w:r>
        <w:rPr>
          <w:color w:val="000000"/>
          <w:lang w:val="ro-RO"/>
        </w:rPr>
        <w:t xml:space="preserve"> omisiunii executantului de a proteja, depozita sau asigura paza.</w:t>
      </w:r>
    </w:p>
    <w:p w14:paraId="2271E987" w14:textId="77777777" w:rsidR="00BE3C29" w:rsidRDefault="00000000">
      <w:pPr>
        <w:jc w:val="both"/>
        <w:rPr>
          <w:color w:val="000000"/>
          <w:lang w:val="ro-RO"/>
        </w:rPr>
      </w:pPr>
      <w:r>
        <w:rPr>
          <w:b/>
          <w:bCs/>
          <w:color w:val="000000"/>
          <w:lang w:val="ro-RO"/>
        </w:rPr>
        <w:t xml:space="preserve">17.4 </w:t>
      </w:r>
      <w:r>
        <w:rPr>
          <w:color w:val="000000"/>
          <w:lang w:val="ro-RO"/>
        </w:rPr>
        <w:t xml:space="preserve">Prelungirea duratei de </w:t>
      </w:r>
      <w:proofErr w:type="spellStart"/>
      <w:r>
        <w:rPr>
          <w:color w:val="000000"/>
          <w:lang w:val="ro-RO"/>
        </w:rPr>
        <w:t>executie</w:t>
      </w:r>
      <w:proofErr w:type="spellEnd"/>
      <w:r>
        <w:rPr>
          <w:color w:val="000000"/>
          <w:lang w:val="ro-RO"/>
        </w:rPr>
        <w:t xml:space="preserve"> se va face prin act </w:t>
      </w:r>
      <w:proofErr w:type="spellStart"/>
      <w:r>
        <w:rPr>
          <w:color w:val="000000"/>
          <w:lang w:val="ro-RO"/>
        </w:rPr>
        <w:t>aditional</w:t>
      </w:r>
      <w:proofErr w:type="spellEnd"/>
    </w:p>
    <w:p w14:paraId="0718ADAC" w14:textId="77777777" w:rsidR="00BE3C29" w:rsidRDefault="00000000">
      <w:pPr>
        <w:widowControl w:val="0"/>
        <w:tabs>
          <w:tab w:val="left" w:pos="656"/>
        </w:tabs>
        <w:ind w:right="40"/>
        <w:contextualSpacing/>
        <w:jc w:val="both"/>
        <w:rPr>
          <w:color w:val="000000"/>
          <w:spacing w:val="5"/>
          <w:lang w:val="ro-RO"/>
        </w:rPr>
      </w:pPr>
      <w:r>
        <w:rPr>
          <w:b/>
          <w:bCs/>
          <w:color w:val="000000"/>
          <w:spacing w:val="5"/>
          <w:lang w:val="ro-RO" w:eastAsia="ro-RO"/>
        </w:rPr>
        <w:t>17.5</w:t>
      </w:r>
      <w:r>
        <w:rPr>
          <w:b/>
          <w:bCs/>
          <w:color w:val="000000"/>
          <w:spacing w:val="5"/>
          <w:lang w:eastAsia="ro-RO"/>
        </w:rPr>
        <w:t xml:space="preserve"> </w:t>
      </w:r>
      <w:r>
        <w:rPr>
          <w:color w:val="000000"/>
          <w:spacing w:val="5"/>
          <w:lang w:val="ro-RO" w:eastAsia="ro-RO"/>
        </w:rPr>
        <w:t xml:space="preserve">Toate lucrările contractate vor fi finalizate de Executant si </w:t>
      </w:r>
      <w:proofErr w:type="spellStart"/>
      <w:r>
        <w:rPr>
          <w:color w:val="000000"/>
          <w:spacing w:val="5"/>
          <w:lang w:val="ro-RO" w:eastAsia="ro-RO"/>
        </w:rPr>
        <w:t>recepţionate</w:t>
      </w:r>
      <w:proofErr w:type="spellEnd"/>
      <w:r>
        <w:rPr>
          <w:color w:val="000000"/>
          <w:spacing w:val="5"/>
          <w:lang w:val="ro-RO" w:eastAsia="ro-RO"/>
        </w:rPr>
        <w:t xml:space="preserve"> de Achizitor în cadrul termenului convenit de </w:t>
      </w:r>
      <w:proofErr w:type="spellStart"/>
      <w:r>
        <w:rPr>
          <w:color w:val="000000"/>
          <w:spacing w:val="5"/>
          <w:lang w:val="ro-RO" w:eastAsia="ro-RO"/>
        </w:rPr>
        <w:t>parti</w:t>
      </w:r>
      <w:proofErr w:type="spellEnd"/>
      <w:r>
        <w:rPr>
          <w:color w:val="000000"/>
          <w:spacing w:val="5"/>
          <w:lang w:val="ro-RO" w:eastAsia="ro-RO"/>
        </w:rPr>
        <w:t xml:space="preserve">, sub </w:t>
      </w:r>
      <w:proofErr w:type="spellStart"/>
      <w:r>
        <w:rPr>
          <w:color w:val="000000"/>
          <w:spacing w:val="5"/>
          <w:lang w:val="ro-RO" w:eastAsia="ro-RO"/>
        </w:rPr>
        <w:t>sancţiunea</w:t>
      </w:r>
      <w:proofErr w:type="spellEnd"/>
      <w:r>
        <w:rPr>
          <w:color w:val="000000"/>
          <w:spacing w:val="5"/>
          <w:lang w:val="ro-RO" w:eastAsia="ro-RO"/>
        </w:rPr>
        <w:t xml:space="preserve"> aplicării unor </w:t>
      </w:r>
      <w:proofErr w:type="spellStart"/>
      <w:r>
        <w:rPr>
          <w:color w:val="000000"/>
          <w:spacing w:val="5"/>
          <w:lang w:val="ro-RO" w:eastAsia="ro-RO"/>
        </w:rPr>
        <w:t>penalitati</w:t>
      </w:r>
      <w:proofErr w:type="spellEnd"/>
      <w:r>
        <w:rPr>
          <w:color w:val="000000"/>
          <w:spacing w:val="5"/>
          <w:lang w:val="ro-RO" w:eastAsia="ro-RO"/>
        </w:rPr>
        <w:t xml:space="preserve"> de întârziere conform prezentului contract</w:t>
      </w:r>
    </w:p>
    <w:p w14:paraId="58CB59DA" w14:textId="77777777" w:rsidR="00BE3C29" w:rsidRDefault="00000000">
      <w:pPr>
        <w:widowControl w:val="0"/>
        <w:ind w:left="40" w:right="40"/>
        <w:jc w:val="both"/>
        <w:rPr>
          <w:color w:val="000000"/>
          <w:spacing w:val="5"/>
          <w:lang w:val="ro-RO"/>
        </w:rPr>
      </w:pPr>
      <w:proofErr w:type="spellStart"/>
      <w:r>
        <w:rPr>
          <w:color w:val="000000"/>
          <w:spacing w:val="5"/>
          <w:lang w:val="ro-RO" w:eastAsia="ro-RO"/>
        </w:rPr>
        <w:t>Penalitatile</w:t>
      </w:r>
      <w:proofErr w:type="spellEnd"/>
      <w:r>
        <w:rPr>
          <w:color w:val="000000"/>
          <w:spacing w:val="5"/>
          <w:lang w:val="ro-RO" w:eastAsia="ro-RO"/>
        </w:rPr>
        <w:t xml:space="preserve"> de întârziere vor fi percepute și în ipoteza în care, ca urmare a respingerii proiectului de către Achizitor, termenul de predare a proiectului este </w:t>
      </w:r>
      <w:proofErr w:type="spellStart"/>
      <w:r>
        <w:rPr>
          <w:color w:val="000000"/>
          <w:spacing w:val="5"/>
          <w:lang w:val="ro-RO" w:eastAsia="ro-RO"/>
        </w:rPr>
        <w:t>depăşit</w:t>
      </w:r>
      <w:proofErr w:type="spellEnd"/>
      <w:r>
        <w:rPr>
          <w:color w:val="000000"/>
          <w:spacing w:val="5"/>
          <w:lang w:val="ro-RO" w:eastAsia="ro-RO"/>
        </w:rPr>
        <w:t xml:space="preserve"> datorită revizuirilor necesar a fi operate.</w:t>
      </w:r>
    </w:p>
    <w:p w14:paraId="0C42ED25" w14:textId="77777777" w:rsidR="00BE3C29" w:rsidRDefault="00000000">
      <w:pPr>
        <w:widowControl w:val="0"/>
        <w:ind w:left="40" w:right="40"/>
        <w:jc w:val="both"/>
        <w:rPr>
          <w:color w:val="000000"/>
          <w:spacing w:val="5"/>
          <w:lang w:val="ro-RO"/>
        </w:rPr>
      </w:pPr>
      <w:r>
        <w:rPr>
          <w:color w:val="000000"/>
          <w:spacing w:val="5"/>
          <w:lang w:val="ro-RO" w:eastAsia="ro-RO"/>
        </w:rPr>
        <w:t xml:space="preserve">Perceperea </w:t>
      </w:r>
      <w:proofErr w:type="spellStart"/>
      <w:r>
        <w:rPr>
          <w:color w:val="000000"/>
          <w:spacing w:val="5"/>
          <w:lang w:val="ro-RO" w:eastAsia="ro-RO"/>
        </w:rPr>
        <w:t>penalităţilor</w:t>
      </w:r>
      <w:proofErr w:type="spellEnd"/>
      <w:r>
        <w:rPr>
          <w:color w:val="000000"/>
          <w:spacing w:val="5"/>
          <w:lang w:val="ro-RO" w:eastAsia="ro-RO"/>
        </w:rPr>
        <w:t xml:space="preserve"> de întârziere aferente </w:t>
      </w:r>
      <w:proofErr w:type="spellStart"/>
      <w:r>
        <w:rPr>
          <w:color w:val="000000"/>
          <w:spacing w:val="5"/>
          <w:lang w:val="ro-RO" w:eastAsia="ro-RO"/>
        </w:rPr>
        <w:t>depăşirii</w:t>
      </w:r>
      <w:proofErr w:type="spellEnd"/>
      <w:r>
        <w:rPr>
          <w:color w:val="000000"/>
          <w:spacing w:val="5"/>
          <w:lang w:val="ro-RO" w:eastAsia="ro-RO"/>
        </w:rPr>
        <w:t xml:space="preserve"> termenului de predare a proiectului în vederea aprobării Achizitorului sunt lipsite de relevantă în </w:t>
      </w:r>
      <w:proofErr w:type="spellStart"/>
      <w:r>
        <w:rPr>
          <w:color w:val="000000"/>
          <w:spacing w:val="5"/>
          <w:lang w:val="ro-RO" w:eastAsia="ro-RO"/>
        </w:rPr>
        <w:t>privinţa</w:t>
      </w:r>
      <w:proofErr w:type="spellEnd"/>
      <w:r>
        <w:rPr>
          <w:color w:val="000000"/>
          <w:spacing w:val="5"/>
          <w:lang w:val="ro-RO" w:eastAsia="ro-RO"/>
        </w:rPr>
        <w:t xml:space="preserve"> duratei de </w:t>
      </w:r>
      <w:proofErr w:type="spellStart"/>
      <w:r>
        <w:rPr>
          <w:color w:val="000000"/>
          <w:spacing w:val="5"/>
          <w:lang w:val="ro-RO" w:eastAsia="ro-RO"/>
        </w:rPr>
        <w:t>execuţie</w:t>
      </w:r>
      <w:proofErr w:type="spellEnd"/>
      <w:r>
        <w:rPr>
          <w:color w:val="000000"/>
          <w:spacing w:val="5"/>
          <w:lang w:val="ro-RO" w:eastAsia="ro-RO"/>
        </w:rPr>
        <w:t xml:space="preserve"> și a datei de finalizare a tuturor lucrărilor, astfel că orice întârzieri față de termenul final de execuție a lucrărilor de construcții privind obiectivul de </w:t>
      </w:r>
      <w:proofErr w:type="spellStart"/>
      <w:r>
        <w:rPr>
          <w:color w:val="000000"/>
          <w:spacing w:val="5"/>
          <w:lang w:val="ro-RO" w:eastAsia="ro-RO"/>
        </w:rPr>
        <w:t>investitii</w:t>
      </w:r>
      <w:proofErr w:type="spellEnd"/>
      <w:r>
        <w:rPr>
          <w:color w:val="000000"/>
          <w:spacing w:val="5"/>
          <w:lang w:val="ro-RO" w:eastAsia="ro-RO"/>
        </w:rPr>
        <w:t xml:space="preserve"> vor atrage perceperea de penalități de întârziere aferente </w:t>
      </w:r>
      <w:proofErr w:type="spellStart"/>
      <w:r>
        <w:rPr>
          <w:color w:val="000000"/>
          <w:spacing w:val="5"/>
          <w:lang w:val="ro-RO" w:eastAsia="ro-RO"/>
        </w:rPr>
        <w:t>execuţiei</w:t>
      </w:r>
      <w:proofErr w:type="spellEnd"/>
      <w:r>
        <w:rPr>
          <w:color w:val="000000"/>
          <w:spacing w:val="5"/>
          <w:lang w:val="ro-RO" w:eastAsia="ro-RO"/>
        </w:rPr>
        <w:t xml:space="preserve"> lucrărilor.</w:t>
      </w:r>
    </w:p>
    <w:p w14:paraId="7E905BF6" w14:textId="77777777" w:rsidR="00BE3C29" w:rsidRDefault="00000000">
      <w:pPr>
        <w:widowControl w:val="0"/>
        <w:ind w:right="40"/>
        <w:jc w:val="both"/>
        <w:rPr>
          <w:color w:val="000000"/>
          <w:spacing w:val="5"/>
          <w:lang w:val="ro-RO"/>
        </w:rPr>
      </w:pPr>
      <w:r>
        <w:rPr>
          <w:b/>
          <w:bCs/>
          <w:color w:val="000000"/>
          <w:spacing w:val="5"/>
          <w:lang w:val="ro-RO" w:eastAsia="ro-RO"/>
        </w:rPr>
        <w:t>17.6</w:t>
      </w:r>
      <w:r>
        <w:rPr>
          <w:color w:val="000000"/>
          <w:spacing w:val="5"/>
          <w:lang w:val="ro-RO" w:eastAsia="ro-RO"/>
        </w:rPr>
        <w:t xml:space="preserve"> Executantul este de drept în întârziere începând cu ziua următoare scadenței, fără punere formală în </w:t>
      </w:r>
      <w:proofErr w:type="spellStart"/>
      <w:r>
        <w:rPr>
          <w:color w:val="000000"/>
          <w:spacing w:val="5"/>
          <w:lang w:val="ro-RO" w:eastAsia="ro-RO"/>
        </w:rPr>
        <w:t>întarziere</w:t>
      </w:r>
      <w:proofErr w:type="spellEnd"/>
      <w:r>
        <w:rPr>
          <w:color w:val="000000"/>
          <w:spacing w:val="5"/>
          <w:lang w:val="ro-RO" w:eastAsia="ro-RO"/>
        </w:rPr>
        <w:t xml:space="preserve"> sau efectuarea vreunei alte formalități.</w:t>
      </w:r>
    </w:p>
    <w:p w14:paraId="0324DD10" w14:textId="77777777" w:rsidR="00BE3C29" w:rsidRDefault="00000000">
      <w:pPr>
        <w:widowControl w:val="0"/>
        <w:ind w:left="40" w:right="40"/>
        <w:jc w:val="both"/>
        <w:rPr>
          <w:color w:val="000000"/>
          <w:spacing w:val="5"/>
          <w:lang w:val="ro-RO"/>
        </w:rPr>
      </w:pPr>
      <w:r>
        <w:rPr>
          <w:b/>
          <w:bCs/>
          <w:color w:val="000000"/>
          <w:spacing w:val="5"/>
          <w:lang w:val="ro-RO" w:eastAsia="ro-RO"/>
        </w:rPr>
        <w:t>17.7</w:t>
      </w:r>
      <w:r>
        <w:rPr>
          <w:color w:val="000000"/>
          <w:spacing w:val="5"/>
          <w:lang w:val="ro-RO" w:eastAsia="ro-RO"/>
        </w:rPr>
        <w:t xml:space="preserve"> Plata sumelor datorate de către Achizitor se efectuează după achitarea de către Executant a sumelor datorate ca </w:t>
      </w:r>
      <w:proofErr w:type="spellStart"/>
      <w:r>
        <w:rPr>
          <w:color w:val="000000"/>
          <w:spacing w:val="5"/>
          <w:lang w:val="ro-RO" w:eastAsia="ro-RO"/>
        </w:rPr>
        <w:t>penalitati</w:t>
      </w:r>
      <w:proofErr w:type="spellEnd"/>
      <w:r>
        <w:rPr>
          <w:color w:val="000000"/>
          <w:spacing w:val="5"/>
          <w:lang w:val="ro-RO" w:eastAsia="ro-RO"/>
        </w:rPr>
        <w:t xml:space="preserve"> de </w:t>
      </w:r>
      <w:proofErr w:type="spellStart"/>
      <w:r>
        <w:rPr>
          <w:color w:val="000000"/>
          <w:spacing w:val="5"/>
          <w:lang w:val="ro-RO" w:eastAsia="ro-RO"/>
        </w:rPr>
        <w:t>intarziere</w:t>
      </w:r>
      <w:proofErr w:type="spellEnd"/>
      <w:r>
        <w:rPr>
          <w:color w:val="000000"/>
          <w:spacing w:val="5"/>
          <w:lang w:val="ro-RO" w:eastAsia="ro-RO"/>
        </w:rPr>
        <w:t>.</w:t>
      </w:r>
    </w:p>
    <w:p w14:paraId="3841697B" w14:textId="77777777" w:rsidR="00BE3C29" w:rsidRDefault="00000000">
      <w:pPr>
        <w:widowControl w:val="0"/>
        <w:ind w:left="40" w:right="40"/>
        <w:jc w:val="both"/>
        <w:rPr>
          <w:color w:val="000000"/>
          <w:spacing w:val="5"/>
          <w:lang w:eastAsia="ar-SA"/>
        </w:rPr>
      </w:pPr>
      <w:r>
        <w:rPr>
          <w:b/>
          <w:bCs/>
          <w:color w:val="000000"/>
          <w:spacing w:val="5"/>
          <w:lang w:eastAsia="ro-RO"/>
        </w:rPr>
        <w:t>17.8</w:t>
      </w:r>
      <w:r>
        <w:rPr>
          <w:color w:val="000000"/>
          <w:spacing w:val="5"/>
          <w:lang w:eastAsia="ro-RO"/>
        </w:rPr>
        <w:t xml:space="preserve"> </w:t>
      </w:r>
      <w:proofErr w:type="spellStart"/>
      <w:r>
        <w:rPr>
          <w:color w:val="000000"/>
          <w:spacing w:val="5"/>
          <w:lang w:eastAsia="ro-RO"/>
        </w:rPr>
        <w:t>Executantul</w:t>
      </w:r>
      <w:proofErr w:type="spellEnd"/>
      <w:r>
        <w:rPr>
          <w:color w:val="000000"/>
          <w:spacing w:val="5"/>
          <w:lang w:eastAsia="ro-RO"/>
        </w:rPr>
        <w:t xml:space="preserve"> nu </w:t>
      </w:r>
      <w:proofErr w:type="spellStart"/>
      <w:r>
        <w:rPr>
          <w:color w:val="000000"/>
          <w:spacing w:val="5"/>
          <w:lang w:eastAsia="ro-RO"/>
        </w:rPr>
        <w:t>datoreaza</w:t>
      </w:r>
      <w:proofErr w:type="spellEnd"/>
      <w:r>
        <w:rPr>
          <w:color w:val="000000"/>
          <w:spacing w:val="5"/>
          <w:lang w:eastAsia="ro-RO"/>
        </w:rPr>
        <w:t xml:space="preserve"> </w:t>
      </w:r>
      <w:proofErr w:type="spellStart"/>
      <w:r>
        <w:rPr>
          <w:color w:val="000000"/>
          <w:spacing w:val="5"/>
          <w:lang w:eastAsia="ro-RO"/>
        </w:rPr>
        <w:t>penalitati</w:t>
      </w:r>
      <w:proofErr w:type="spellEnd"/>
      <w:r>
        <w:rPr>
          <w:color w:val="000000"/>
          <w:spacing w:val="5"/>
          <w:lang w:eastAsia="ro-RO"/>
        </w:rPr>
        <w:t xml:space="preserve"> de </w:t>
      </w:r>
      <w:proofErr w:type="spellStart"/>
      <w:r>
        <w:rPr>
          <w:color w:val="000000"/>
          <w:spacing w:val="5"/>
          <w:lang w:eastAsia="ro-RO"/>
        </w:rPr>
        <w:t>intarziere</w:t>
      </w:r>
      <w:proofErr w:type="spellEnd"/>
      <w:r>
        <w:rPr>
          <w:color w:val="000000"/>
          <w:spacing w:val="5"/>
          <w:lang w:eastAsia="ro-RO"/>
        </w:rPr>
        <w:t xml:space="preserve"> </w:t>
      </w:r>
      <w:proofErr w:type="spellStart"/>
      <w:r>
        <w:rPr>
          <w:color w:val="000000"/>
          <w:spacing w:val="5"/>
          <w:lang w:eastAsia="ro-RO"/>
        </w:rPr>
        <w:t>atunci</w:t>
      </w:r>
      <w:proofErr w:type="spellEnd"/>
      <w:r>
        <w:rPr>
          <w:color w:val="000000"/>
          <w:spacing w:val="5"/>
          <w:lang w:eastAsia="ro-RO"/>
        </w:rPr>
        <w:t xml:space="preserve"> cand </w:t>
      </w:r>
      <w:proofErr w:type="spellStart"/>
      <w:r>
        <w:rPr>
          <w:color w:val="000000"/>
          <w:spacing w:val="5"/>
          <w:lang w:eastAsia="ro-RO"/>
        </w:rPr>
        <w:t>întârzierile</w:t>
      </w:r>
      <w:proofErr w:type="spellEnd"/>
      <w:r>
        <w:rPr>
          <w:color w:val="000000"/>
          <w:spacing w:val="5"/>
          <w:lang w:eastAsia="ro-RO"/>
        </w:rPr>
        <w:t xml:space="preserve"> sunt </w:t>
      </w:r>
      <w:proofErr w:type="spellStart"/>
      <w:r>
        <w:rPr>
          <w:color w:val="000000"/>
          <w:spacing w:val="5"/>
          <w:lang w:eastAsia="ro-RO"/>
        </w:rPr>
        <w:t>urmare</w:t>
      </w:r>
      <w:proofErr w:type="spellEnd"/>
      <w:r>
        <w:rPr>
          <w:color w:val="000000"/>
          <w:spacing w:val="5"/>
          <w:lang w:eastAsia="ro-RO"/>
        </w:rPr>
        <w:t xml:space="preserve"> a </w:t>
      </w:r>
      <w:proofErr w:type="spellStart"/>
      <w:r>
        <w:rPr>
          <w:color w:val="000000"/>
          <w:spacing w:val="5"/>
          <w:lang w:eastAsia="ro-RO"/>
        </w:rPr>
        <w:t>lipsei</w:t>
      </w:r>
      <w:proofErr w:type="spellEnd"/>
      <w:r>
        <w:rPr>
          <w:color w:val="000000"/>
          <w:spacing w:val="5"/>
          <w:lang w:eastAsia="ro-RO"/>
        </w:rPr>
        <w:t xml:space="preserve"> </w:t>
      </w:r>
      <w:proofErr w:type="spellStart"/>
      <w:r>
        <w:rPr>
          <w:color w:val="000000"/>
          <w:spacing w:val="5"/>
          <w:lang w:eastAsia="ro-RO"/>
        </w:rPr>
        <w:t>amplasamentului</w:t>
      </w:r>
      <w:proofErr w:type="spellEnd"/>
      <w:r>
        <w:rPr>
          <w:color w:val="000000"/>
          <w:spacing w:val="5"/>
          <w:lang w:eastAsia="ro-RO"/>
        </w:rPr>
        <w:t xml:space="preserve">, </w:t>
      </w:r>
      <w:proofErr w:type="spellStart"/>
      <w:r>
        <w:rPr>
          <w:color w:val="000000"/>
          <w:spacing w:val="5"/>
          <w:lang w:eastAsia="ro-RO"/>
        </w:rPr>
        <w:t>datorate</w:t>
      </w:r>
      <w:proofErr w:type="spellEnd"/>
      <w:r>
        <w:rPr>
          <w:color w:val="000000"/>
          <w:spacing w:val="5"/>
          <w:lang w:eastAsia="ro-RO"/>
        </w:rPr>
        <w:t xml:space="preserve"> </w:t>
      </w:r>
      <w:proofErr w:type="spellStart"/>
      <w:r>
        <w:rPr>
          <w:color w:val="000000"/>
          <w:spacing w:val="5"/>
          <w:lang w:eastAsia="ro-RO"/>
        </w:rPr>
        <w:t>culpei</w:t>
      </w:r>
      <w:proofErr w:type="spellEnd"/>
      <w:r>
        <w:rPr>
          <w:color w:val="000000"/>
          <w:spacing w:val="5"/>
          <w:lang w:eastAsia="ro-RO"/>
        </w:rPr>
        <w:t xml:space="preserve"> </w:t>
      </w:r>
      <w:proofErr w:type="spellStart"/>
      <w:r>
        <w:rPr>
          <w:color w:val="000000"/>
          <w:spacing w:val="5"/>
          <w:lang w:eastAsia="ro-RO"/>
        </w:rPr>
        <w:t>Achizitorului</w:t>
      </w:r>
      <w:proofErr w:type="spellEnd"/>
      <w:r>
        <w:rPr>
          <w:color w:val="000000"/>
          <w:spacing w:val="5"/>
          <w:lang w:eastAsia="ro-RO"/>
        </w:rPr>
        <w:t xml:space="preserve">. In </w:t>
      </w:r>
      <w:proofErr w:type="spellStart"/>
      <w:r>
        <w:rPr>
          <w:color w:val="000000"/>
          <w:spacing w:val="5"/>
          <w:lang w:eastAsia="ro-RO"/>
        </w:rPr>
        <w:t>aceasta</w:t>
      </w:r>
      <w:proofErr w:type="spellEnd"/>
      <w:r>
        <w:rPr>
          <w:color w:val="000000"/>
          <w:spacing w:val="5"/>
          <w:lang w:eastAsia="ro-RO"/>
        </w:rPr>
        <w:t xml:space="preserve"> </w:t>
      </w:r>
      <w:proofErr w:type="spellStart"/>
      <w:r>
        <w:rPr>
          <w:color w:val="000000"/>
          <w:spacing w:val="5"/>
          <w:lang w:eastAsia="ro-RO"/>
        </w:rPr>
        <w:t>ipoteza</w:t>
      </w:r>
      <w:proofErr w:type="spellEnd"/>
      <w:r>
        <w:rPr>
          <w:color w:val="000000"/>
          <w:spacing w:val="5"/>
          <w:lang w:eastAsia="ro-RO"/>
        </w:rPr>
        <w:t xml:space="preserve"> </w:t>
      </w:r>
      <w:proofErr w:type="spellStart"/>
      <w:r>
        <w:rPr>
          <w:color w:val="000000"/>
          <w:spacing w:val="5"/>
          <w:lang w:eastAsia="ro-RO"/>
        </w:rPr>
        <w:t>termenul</w:t>
      </w:r>
      <w:proofErr w:type="spellEnd"/>
      <w:r>
        <w:rPr>
          <w:color w:val="000000"/>
          <w:spacing w:val="5"/>
          <w:lang w:eastAsia="ro-RO"/>
        </w:rPr>
        <w:t xml:space="preserve"> de </w:t>
      </w:r>
      <w:proofErr w:type="spellStart"/>
      <w:r>
        <w:rPr>
          <w:color w:val="000000"/>
          <w:spacing w:val="5"/>
          <w:lang w:eastAsia="ro-RO"/>
        </w:rPr>
        <w:t>execuţie</w:t>
      </w:r>
      <w:proofErr w:type="spellEnd"/>
      <w:r>
        <w:rPr>
          <w:color w:val="000000"/>
          <w:spacing w:val="5"/>
          <w:lang w:eastAsia="ro-RO"/>
        </w:rPr>
        <w:t xml:space="preserve"> </w:t>
      </w:r>
      <w:proofErr w:type="spellStart"/>
      <w:r>
        <w:rPr>
          <w:color w:val="000000"/>
          <w:spacing w:val="5"/>
          <w:lang w:eastAsia="ro-RO"/>
        </w:rPr>
        <w:t>ce</w:t>
      </w:r>
      <w:proofErr w:type="spellEnd"/>
      <w:r>
        <w:rPr>
          <w:color w:val="000000"/>
          <w:spacing w:val="5"/>
          <w:lang w:eastAsia="ro-RO"/>
        </w:rPr>
        <w:t xml:space="preserve"> </w:t>
      </w:r>
      <w:proofErr w:type="spellStart"/>
      <w:r>
        <w:rPr>
          <w:color w:val="000000"/>
          <w:spacing w:val="5"/>
          <w:lang w:eastAsia="ro-RO"/>
        </w:rPr>
        <w:t>curge</w:t>
      </w:r>
      <w:proofErr w:type="spellEnd"/>
      <w:r>
        <w:rPr>
          <w:color w:val="000000"/>
          <w:spacing w:val="5"/>
          <w:lang w:eastAsia="ro-RO"/>
        </w:rPr>
        <w:t xml:space="preserve"> </w:t>
      </w:r>
      <w:proofErr w:type="spellStart"/>
      <w:r>
        <w:rPr>
          <w:color w:val="000000"/>
          <w:spacing w:val="5"/>
          <w:lang w:eastAsia="ro-RO"/>
        </w:rPr>
        <w:t>împotriva</w:t>
      </w:r>
      <w:proofErr w:type="spellEnd"/>
      <w:r>
        <w:rPr>
          <w:color w:val="000000"/>
          <w:spacing w:val="5"/>
          <w:lang w:eastAsia="ro-RO"/>
        </w:rPr>
        <w:t xml:space="preserve"> </w:t>
      </w:r>
      <w:proofErr w:type="spellStart"/>
      <w:r>
        <w:rPr>
          <w:color w:val="000000"/>
          <w:spacing w:val="5"/>
          <w:lang w:eastAsia="ro-RO"/>
        </w:rPr>
        <w:t>Executantului</w:t>
      </w:r>
      <w:proofErr w:type="spellEnd"/>
      <w:r>
        <w:rPr>
          <w:color w:val="000000"/>
          <w:spacing w:val="5"/>
          <w:lang w:eastAsia="ro-RO"/>
        </w:rPr>
        <w:t xml:space="preserve"> </w:t>
      </w:r>
      <w:proofErr w:type="spellStart"/>
      <w:r>
        <w:rPr>
          <w:color w:val="000000"/>
          <w:spacing w:val="5"/>
          <w:lang w:eastAsia="ro-RO"/>
        </w:rPr>
        <w:t>va</w:t>
      </w:r>
      <w:proofErr w:type="spellEnd"/>
      <w:r>
        <w:rPr>
          <w:color w:val="000000"/>
          <w:spacing w:val="5"/>
          <w:lang w:eastAsia="ro-RO"/>
        </w:rPr>
        <w:t xml:space="preserve"> fi </w:t>
      </w:r>
      <w:proofErr w:type="spellStart"/>
      <w:r>
        <w:rPr>
          <w:color w:val="000000"/>
          <w:spacing w:val="5"/>
          <w:lang w:eastAsia="ro-RO"/>
        </w:rPr>
        <w:t>prelungit</w:t>
      </w:r>
      <w:proofErr w:type="spellEnd"/>
      <w:r>
        <w:rPr>
          <w:color w:val="000000"/>
          <w:spacing w:val="5"/>
          <w:lang w:eastAsia="ro-RO"/>
        </w:rPr>
        <w:t xml:space="preserve"> cu </w:t>
      </w:r>
      <w:proofErr w:type="spellStart"/>
      <w:r>
        <w:rPr>
          <w:color w:val="000000"/>
          <w:spacing w:val="5"/>
          <w:lang w:eastAsia="ro-RO"/>
        </w:rPr>
        <w:t>durata</w:t>
      </w:r>
      <w:proofErr w:type="spellEnd"/>
      <w:r>
        <w:rPr>
          <w:color w:val="000000"/>
          <w:spacing w:val="5"/>
          <w:lang w:eastAsia="ro-RO"/>
        </w:rPr>
        <w:t xml:space="preserve"> </w:t>
      </w:r>
      <w:proofErr w:type="spellStart"/>
      <w:r>
        <w:rPr>
          <w:color w:val="000000"/>
          <w:spacing w:val="5"/>
          <w:lang w:eastAsia="ro-RO"/>
        </w:rPr>
        <w:t>acestui</w:t>
      </w:r>
      <w:proofErr w:type="spellEnd"/>
      <w:r>
        <w:rPr>
          <w:color w:val="000000"/>
          <w:spacing w:val="5"/>
          <w:lang w:eastAsia="ro-RO"/>
        </w:rPr>
        <w:t xml:space="preserve"> impediment, </w:t>
      </w:r>
      <w:proofErr w:type="spellStart"/>
      <w:r>
        <w:rPr>
          <w:color w:val="000000"/>
          <w:spacing w:val="5"/>
          <w:lang w:eastAsia="ro-RO"/>
        </w:rPr>
        <w:t>constatat</w:t>
      </w:r>
      <w:proofErr w:type="spellEnd"/>
      <w:r>
        <w:rPr>
          <w:color w:val="000000"/>
          <w:spacing w:val="5"/>
          <w:lang w:eastAsia="ro-RO"/>
        </w:rPr>
        <w:t xml:space="preserve"> in </w:t>
      </w:r>
      <w:proofErr w:type="spellStart"/>
      <w:r>
        <w:rPr>
          <w:color w:val="000000"/>
          <w:spacing w:val="5"/>
          <w:lang w:eastAsia="ro-RO"/>
        </w:rPr>
        <w:t>scris</w:t>
      </w:r>
      <w:proofErr w:type="spellEnd"/>
      <w:r>
        <w:rPr>
          <w:color w:val="000000"/>
          <w:spacing w:val="5"/>
          <w:lang w:eastAsia="ro-RO"/>
        </w:rPr>
        <w:t xml:space="preserve"> de </w:t>
      </w:r>
      <w:proofErr w:type="spellStart"/>
      <w:r>
        <w:rPr>
          <w:color w:val="000000"/>
          <w:spacing w:val="5"/>
          <w:lang w:eastAsia="ro-RO"/>
        </w:rPr>
        <w:t>către</w:t>
      </w:r>
      <w:proofErr w:type="spellEnd"/>
      <w:r>
        <w:rPr>
          <w:color w:val="000000"/>
          <w:spacing w:val="5"/>
          <w:lang w:eastAsia="ro-RO"/>
        </w:rPr>
        <w:t xml:space="preserve"> parti </w:t>
      </w:r>
      <w:proofErr w:type="spellStart"/>
      <w:r>
        <w:rPr>
          <w:color w:val="000000"/>
          <w:spacing w:val="5"/>
          <w:lang w:eastAsia="ro-RO"/>
        </w:rPr>
        <w:t>prin</w:t>
      </w:r>
      <w:proofErr w:type="spellEnd"/>
      <w:r>
        <w:rPr>
          <w:color w:val="000000"/>
          <w:spacing w:val="5"/>
          <w:lang w:eastAsia="ro-RO"/>
        </w:rPr>
        <w:t xml:space="preserve"> </w:t>
      </w:r>
      <w:proofErr w:type="spellStart"/>
      <w:r>
        <w:rPr>
          <w:color w:val="000000"/>
          <w:spacing w:val="5"/>
          <w:lang w:eastAsia="ro-RO"/>
        </w:rPr>
        <w:t>reprezentanţii</w:t>
      </w:r>
      <w:proofErr w:type="spellEnd"/>
      <w:r>
        <w:rPr>
          <w:color w:val="000000"/>
          <w:spacing w:val="5"/>
          <w:lang w:eastAsia="ro-RO"/>
        </w:rPr>
        <w:t xml:space="preserve"> lor </w:t>
      </w:r>
      <w:proofErr w:type="spellStart"/>
      <w:r>
        <w:rPr>
          <w:color w:val="000000"/>
          <w:spacing w:val="5"/>
          <w:lang w:eastAsia="ro-RO"/>
        </w:rPr>
        <w:t>imputerniciti</w:t>
      </w:r>
      <w:proofErr w:type="spellEnd"/>
      <w:r>
        <w:rPr>
          <w:color w:val="000000"/>
          <w:spacing w:val="5"/>
          <w:lang w:eastAsia="ro-RO"/>
        </w:rPr>
        <w:t xml:space="preserve"> in </w:t>
      </w:r>
      <w:proofErr w:type="spellStart"/>
      <w:r>
        <w:rPr>
          <w:color w:val="000000"/>
          <w:spacing w:val="5"/>
          <w:lang w:eastAsia="ro-RO"/>
        </w:rPr>
        <w:t>acest</w:t>
      </w:r>
      <w:proofErr w:type="spellEnd"/>
      <w:r>
        <w:rPr>
          <w:color w:val="000000"/>
          <w:spacing w:val="5"/>
          <w:lang w:eastAsia="ro-RO"/>
        </w:rPr>
        <w:t xml:space="preserve"> </w:t>
      </w:r>
      <w:proofErr w:type="spellStart"/>
      <w:r>
        <w:rPr>
          <w:color w:val="000000"/>
          <w:spacing w:val="5"/>
          <w:lang w:eastAsia="ro-RO"/>
        </w:rPr>
        <w:t>sens</w:t>
      </w:r>
      <w:proofErr w:type="spellEnd"/>
      <w:r>
        <w:rPr>
          <w:color w:val="000000"/>
          <w:spacing w:val="5"/>
          <w:lang w:eastAsia="ro-RO"/>
        </w:rPr>
        <w:t xml:space="preserve">, </w:t>
      </w:r>
      <w:proofErr w:type="spellStart"/>
      <w:r>
        <w:rPr>
          <w:color w:val="000000"/>
          <w:spacing w:val="5"/>
          <w:lang w:eastAsia="ro-RO"/>
        </w:rPr>
        <w:t>prin</w:t>
      </w:r>
      <w:proofErr w:type="spellEnd"/>
      <w:r>
        <w:rPr>
          <w:color w:val="000000"/>
          <w:spacing w:val="5"/>
          <w:lang w:eastAsia="ro-RO"/>
        </w:rPr>
        <w:t xml:space="preserve"> </w:t>
      </w:r>
      <w:proofErr w:type="spellStart"/>
      <w:r>
        <w:rPr>
          <w:color w:val="000000"/>
          <w:spacing w:val="5"/>
          <w:lang w:eastAsia="ro-RO"/>
        </w:rPr>
        <w:t>încheierea</w:t>
      </w:r>
      <w:proofErr w:type="spellEnd"/>
      <w:r>
        <w:rPr>
          <w:color w:val="000000"/>
          <w:spacing w:val="5"/>
          <w:lang w:eastAsia="ro-RO"/>
        </w:rPr>
        <w:t xml:space="preserve"> </w:t>
      </w:r>
      <w:proofErr w:type="spellStart"/>
      <w:r>
        <w:rPr>
          <w:color w:val="000000"/>
          <w:spacing w:val="5"/>
          <w:lang w:eastAsia="ro-RO"/>
        </w:rPr>
        <w:t>unui</w:t>
      </w:r>
      <w:proofErr w:type="spellEnd"/>
      <w:r>
        <w:rPr>
          <w:color w:val="000000"/>
          <w:spacing w:val="5"/>
          <w:lang w:eastAsia="ro-RO"/>
        </w:rPr>
        <w:t xml:space="preserve"> Act </w:t>
      </w:r>
      <w:proofErr w:type="spellStart"/>
      <w:r>
        <w:rPr>
          <w:color w:val="000000"/>
          <w:spacing w:val="5"/>
          <w:lang w:eastAsia="ro-RO"/>
        </w:rPr>
        <w:t>Adiţional</w:t>
      </w:r>
      <w:proofErr w:type="spellEnd"/>
      <w:r>
        <w:rPr>
          <w:color w:val="000000"/>
          <w:spacing w:val="5"/>
          <w:lang w:eastAsia="ro-RO"/>
        </w:rPr>
        <w:t xml:space="preserve"> la Contract.</w:t>
      </w:r>
    </w:p>
    <w:p w14:paraId="40787624" w14:textId="77777777" w:rsidR="00BE3C29" w:rsidRDefault="00000000">
      <w:pPr>
        <w:widowControl w:val="0"/>
        <w:ind w:left="40" w:right="40"/>
        <w:jc w:val="both"/>
        <w:rPr>
          <w:color w:val="000000"/>
          <w:spacing w:val="5"/>
        </w:rPr>
      </w:pPr>
      <w:r>
        <w:rPr>
          <w:b/>
          <w:bCs/>
          <w:color w:val="000000"/>
          <w:spacing w:val="5"/>
          <w:lang w:eastAsia="ro-RO"/>
        </w:rPr>
        <w:t>17.9</w:t>
      </w:r>
      <w:r>
        <w:rPr>
          <w:color w:val="000000"/>
          <w:spacing w:val="5"/>
          <w:lang w:eastAsia="ro-RO"/>
        </w:rPr>
        <w:t xml:space="preserve"> </w:t>
      </w:r>
      <w:proofErr w:type="spellStart"/>
      <w:r>
        <w:rPr>
          <w:color w:val="000000"/>
          <w:spacing w:val="5"/>
          <w:lang w:eastAsia="ro-RO"/>
        </w:rPr>
        <w:t>Aplicarea</w:t>
      </w:r>
      <w:proofErr w:type="spellEnd"/>
      <w:r>
        <w:rPr>
          <w:color w:val="000000"/>
          <w:spacing w:val="5"/>
          <w:lang w:eastAsia="ro-RO"/>
        </w:rPr>
        <w:t xml:space="preserve"> de </w:t>
      </w:r>
      <w:proofErr w:type="spellStart"/>
      <w:r>
        <w:rPr>
          <w:color w:val="000000"/>
          <w:spacing w:val="5"/>
          <w:lang w:eastAsia="ro-RO"/>
        </w:rPr>
        <w:t>penalităţi</w:t>
      </w:r>
      <w:proofErr w:type="spellEnd"/>
      <w:r>
        <w:rPr>
          <w:color w:val="000000"/>
          <w:spacing w:val="5"/>
          <w:lang w:eastAsia="ro-RO"/>
        </w:rPr>
        <w:t xml:space="preserve"> nu </w:t>
      </w:r>
      <w:proofErr w:type="spellStart"/>
      <w:r>
        <w:rPr>
          <w:color w:val="000000"/>
          <w:spacing w:val="5"/>
          <w:lang w:eastAsia="ro-RO"/>
        </w:rPr>
        <w:t>vor</w:t>
      </w:r>
      <w:proofErr w:type="spellEnd"/>
      <w:r>
        <w:rPr>
          <w:color w:val="000000"/>
          <w:spacing w:val="5"/>
          <w:lang w:eastAsia="ro-RO"/>
        </w:rPr>
        <w:t xml:space="preserve"> </w:t>
      </w:r>
      <w:proofErr w:type="spellStart"/>
      <w:r>
        <w:rPr>
          <w:color w:val="000000"/>
          <w:spacing w:val="5"/>
          <w:lang w:eastAsia="ro-RO"/>
        </w:rPr>
        <w:t>exonera</w:t>
      </w:r>
      <w:proofErr w:type="spellEnd"/>
      <w:r>
        <w:rPr>
          <w:color w:val="000000"/>
          <w:spacing w:val="5"/>
          <w:lang w:eastAsia="ro-RO"/>
        </w:rPr>
        <w:t xml:space="preserve"> </w:t>
      </w:r>
      <w:proofErr w:type="spellStart"/>
      <w:r>
        <w:rPr>
          <w:color w:val="000000"/>
          <w:spacing w:val="5"/>
          <w:lang w:eastAsia="ro-RO"/>
        </w:rPr>
        <w:t>Executantul</w:t>
      </w:r>
      <w:proofErr w:type="spellEnd"/>
      <w:r>
        <w:rPr>
          <w:color w:val="000000"/>
          <w:spacing w:val="5"/>
          <w:lang w:eastAsia="ro-RO"/>
        </w:rPr>
        <w:t xml:space="preserve"> de </w:t>
      </w:r>
      <w:proofErr w:type="spellStart"/>
      <w:r>
        <w:rPr>
          <w:color w:val="000000"/>
          <w:spacing w:val="5"/>
          <w:lang w:eastAsia="ro-RO"/>
        </w:rPr>
        <w:t>obligaţia</w:t>
      </w:r>
      <w:proofErr w:type="spellEnd"/>
      <w:r>
        <w:rPr>
          <w:color w:val="000000"/>
          <w:spacing w:val="5"/>
          <w:lang w:eastAsia="ro-RO"/>
        </w:rPr>
        <w:t xml:space="preserve"> de a termina </w:t>
      </w:r>
      <w:proofErr w:type="spellStart"/>
      <w:r>
        <w:rPr>
          <w:color w:val="000000"/>
          <w:spacing w:val="5"/>
          <w:lang w:eastAsia="ro-RO"/>
        </w:rPr>
        <w:t>Lucrările</w:t>
      </w:r>
      <w:proofErr w:type="spellEnd"/>
      <w:r>
        <w:rPr>
          <w:color w:val="000000"/>
          <w:spacing w:val="5"/>
          <w:lang w:eastAsia="ro-RO"/>
        </w:rPr>
        <w:t xml:space="preserve"> </w:t>
      </w:r>
      <w:proofErr w:type="spellStart"/>
      <w:r>
        <w:rPr>
          <w:color w:val="000000"/>
          <w:spacing w:val="5"/>
          <w:lang w:eastAsia="ro-RO"/>
        </w:rPr>
        <w:t>sau</w:t>
      </w:r>
      <w:proofErr w:type="spellEnd"/>
      <w:r>
        <w:rPr>
          <w:color w:val="000000"/>
          <w:spacing w:val="5"/>
          <w:lang w:eastAsia="ro-RO"/>
        </w:rPr>
        <w:t xml:space="preserve"> de </w:t>
      </w:r>
      <w:proofErr w:type="spellStart"/>
      <w:r>
        <w:rPr>
          <w:color w:val="000000"/>
          <w:spacing w:val="5"/>
          <w:lang w:eastAsia="ro-RO"/>
        </w:rPr>
        <w:t>alte</w:t>
      </w:r>
      <w:proofErr w:type="spellEnd"/>
      <w:r>
        <w:rPr>
          <w:color w:val="000000"/>
          <w:spacing w:val="5"/>
          <w:lang w:eastAsia="ro-RO"/>
        </w:rPr>
        <w:t xml:space="preserve"> </w:t>
      </w:r>
      <w:proofErr w:type="spellStart"/>
      <w:r>
        <w:rPr>
          <w:color w:val="000000"/>
          <w:spacing w:val="5"/>
          <w:lang w:eastAsia="ro-RO"/>
        </w:rPr>
        <w:t>sarcini</w:t>
      </w:r>
      <w:proofErr w:type="spellEnd"/>
      <w:r>
        <w:rPr>
          <w:color w:val="000000"/>
          <w:spacing w:val="5"/>
          <w:lang w:eastAsia="ro-RO"/>
        </w:rPr>
        <w:t xml:space="preserve">, </w:t>
      </w:r>
      <w:proofErr w:type="spellStart"/>
      <w:r>
        <w:rPr>
          <w:color w:val="000000"/>
          <w:spacing w:val="5"/>
          <w:lang w:eastAsia="ro-RO"/>
        </w:rPr>
        <w:t>obligaţii</w:t>
      </w:r>
      <w:proofErr w:type="spellEnd"/>
      <w:r>
        <w:rPr>
          <w:color w:val="000000"/>
          <w:spacing w:val="5"/>
          <w:lang w:eastAsia="ro-RO"/>
        </w:rPr>
        <w:t xml:space="preserve"> </w:t>
      </w:r>
      <w:proofErr w:type="spellStart"/>
      <w:r>
        <w:rPr>
          <w:color w:val="000000"/>
          <w:spacing w:val="5"/>
          <w:lang w:eastAsia="ro-RO"/>
        </w:rPr>
        <w:t>sau</w:t>
      </w:r>
      <w:proofErr w:type="spellEnd"/>
      <w:r>
        <w:rPr>
          <w:color w:val="000000"/>
          <w:spacing w:val="5"/>
          <w:lang w:eastAsia="ro-RO"/>
        </w:rPr>
        <w:t xml:space="preserve"> </w:t>
      </w:r>
      <w:proofErr w:type="spellStart"/>
      <w:r>
        <w:rPr>
          <w:color w:val="000000"/>
          <w:spacing w:val="5"/>
          <w:lang w:eastAsia="ro-RO"/>
        </w:rPr>
        <w:t>responsabilităţi</w:t>
      </w:r>
      <w:proofErr w:type="spellEnd"/>
      <w:r>
        <w:rPr>
          <w:color w:val="000000"/>
          <w:spacing w:val="5"/>
          <w:lang w:eastAsia="ro-RO"/>
        </w:rPr>
        <w:t xml:space="preserve"> pe care le are conform </w:t>
      </w:r>
      <w:proofErr w:type="spellStart"/>
      <w:r>
        <w:rPr>
          <w:color w:val="000000"/>
          <w:spacing w:val="5"/>
          <w:lang w:eastAsia="ro-RO"/>
        </w:rPr>
        <w:t>prevederilor</w:t>
      </w:r>
      <w:proofErr w:type="spellEnd"/>
      <w:r>
        <w:rPr>
          <w:color w:val="000000"/>
          <w:spacing w:val="5"/>
          <w:lang w:eastAsia="ro-RO"/>
        </w:rPr>
        <w:t xml:space="preserve"> </w:t>
      </w:r>
      <w:proofErr w:type="spellStart"/>
      <w:r>
        <w:rPr>
          <w:color w:val="000000"/>
          <w:spacing w:val="5"/>
          <w:lang w:eastAsia="ro-RO"/>
        </w:rPr>
        <w:t>Contractului</w:t>
      </w:r>
      <w:proofErr w:type="spellEnd"/>
      <w:r>
        <w:rPr>
          <w:color w:val="000000"/>
          <w:spacing w:val="5"/>
          <w:lang w:eastAsia="ro-RO"/>
        </w:rPr>
        <w:t>.</w:t>
      </w:r>
    </w:p>
    <w:p w14:paraId="6859277B" w14:textId="77777777" w:rsidR="00BE3C29" w:rsidRDefault="00000000">
      <w:pPr>
        <w:widowControl w:val="0"/>
        <w:tabs>
          <w:tab w:val="left" w:pos="645"/>
        </w:tabs>
        <w:ind w:right="40"/>
        <w:contextualSpacing/>
        <w:jc w:val="both"/>
        <w:rPr>
          <w:color w:val="000000"/>
          <w:spacing w:val="5"/>
        </w:rPr>
      </w:pPr>
      <w:r>
        <w:rPr>
          <w:b/>
          <w:bCs/>
          <w:color w:val="000000"/>
          <w:spacing w:val="5"/>
          <w:lang w:eastAsia="ro-RO"/>
        </w:rPr>
        <w:t>17.10</w:t>
      </w:r>
      <w:r>
        <w:rPr>
          <w:color w:val="000000"/>
          <w:spacing w:val="5"/>
          <w:lang w:eastAsia="ro-RO"/>
        </w:rPr>
        <w:t xml:space="preserve"> </w:t>
      </w:r>
      <w:proofErr w:type="spellStart"/>
      <w:r>
        <w:rPr>
          <w:color w:val="000000"/>
          <w:spacing w:val="5"/>
          <w:lang w:eastAsia="ro-RO"/>
        </w:rPr>
        <w:t>Lucrările</w:t>
      </w:r>
      <w:proofErr w:type="spellEnd"/>
      <w:r>
        <w:rPr>
          <w:color w:val="000000"/>
          <w:spacing w:val="5"/>
          <w:lang w:eastAsia="ro-RO"/>
        </w:rPr>
        <w:t xml:space="preserve"> </w:t>
      </w:r>
      <w:proofErr w:type="spellStart"/>
      <w:r>
        <w:rPr>
          <w:color w:val="000000"/>
          <w:spacing w:val="5"/>
          <w:lang w:eastAsia="ro-RO"/>
        </w:rPr>
        <w:t>trebuie</w:t>
      </w:r>
      <w:proofErr w:type="spellEnd"/>
      <w:r>
        <w:rPr>
          <w:color w:val="000000"/>
          <w:spacing w:val="5"/>
          <w:lang w:eastAsia="ro-RO"/>
        </w:rPr>
        <w:t xml:space="preserve"> </w:t>
      </w:r>
      <w:proofErr w:type="spellStart"/>
      <w:r>
        <w:rPr>
          <w:color w:val="000000"/>
          <w:spacing w:val="5"/>
          <w:lang w:eastAsia="ro-RO"/>
        </w:rPr>
        <w:t>să</w:t>
      </w:r>
      <w:proofErr w:type="spellEnd"/>
      <w:r>
        <w:rPr>
          <w:color w:val="000000"/>
          <w:spacing w:val="5"/>
          <w:lang w:eastAsia="ro-RO"/>
        </w:rPr>
        <w:t xml:space="preserve"> se </w:t>
      </w:r>
      <w:proofErr w:type="spellStart"/>
      <w:r>
        <w:rPr>
          <w:color w:val="000000"/>
          <w:spacing w:val="5"/>
          <w:lang w:eastAsia="ro-RO"/>
        </w:rPr>
        <w:t>deruleze</w:t>
      </w:r>
      <w:proofErr w:type="spellEnd"/>
      <w:r>
        <w:rPr>
          <w:color w:val="000000"/>
          <w:spacing w:val="5"/>
          <w:lang w:eastAsia="ro-RO"/>
        </w:rPr>
        <w:t xml:space="preserve"> conform </w:t>
      </w:r>
      <w:proofErr w:type="spellStart"/>
      <w:r>
        <w:rPr>
          <w:color w:val="000000"/>
          <w:spacing w:val="5"/>
          <w:lang w:eastAsia="ro-RO"/>
        </w:rPr>
        <w:t>Graficului</w:t>
      </w:r>
      <w:proofErr w:type="spellEnd"/>
      <w:r>
        <w:rPr>
          <w:color w:val="000000"/>
          <w:spacing w:val="5"/>
          <w:lang w:eastAsia="ro-RO"/>
        </w:rPr>
        <w:t xml:space="preserve"> general de </w:t>
      </w:r>
      <w:proofErr w:type="spellStart"/>
      <w:r>
        <w:rPr>
          <w:color w:val="000000"/>
          <w:spacing w:val="5"/>
          <w:lang w:eastAsia="ro-RO"/>
        </w:rPr>
        <w:t>realizare</w:t>
      </w:r>
      <w:proofErr w:type="spellEnd"/>
      <w:r>
        <w:rPr>
          <w:color w:val="000000"/>
          <w:spacing w:val="5"/>
          <w:lang w:eastAsia="ro-RO"/>
        </w:rPr>
        <w:t xml:space="preserve"> </w:t>
      </w:r>
      <w:proofErr w:type="gramStart"/>
      <w:r>
        <w:rPr>
          <w:color w:val="000000"/>
          <w:spacing w:val="5"/>
          <w:lang w:eastAsia="ro-RO"/>
        </w:rPr>
        <w:t>a</w:t>
      </w:r>
      <w:proofErr w:type="gramEnd"/>
      <w:r>
        <w:rPr>
          <w:color w:val="000000"/>
          <w:spacing w:val="5"/>
          <w:lang w:eastAsia="ro-RO"/>
        </w:rPr>
        <w:t xml:space="preserve"> </w:t>
      </w:r>
      <w:proofErr w:type="spellStart"/>
      <w:r>
        <w:rPr>
          <w:color w:val="000000"/>
          <w:spacing w:val="5"/>
          <w:lang w:eastAsia="ro-RO"/>
        </w:rPr>
        <w:t>investiției</w:t>
      </w:r>
      <w:proofErr w:type="spellEnd"/>
      <w:r>
        <w:rPr>
          <w:color w:val="000000"/>
          <w:spacing w:val="5"/>
          <w:lang w:eastAsia="ro-RO"/>
        </w:rPr>
        <w:t>.</w:t>
      </w:r>
    </w:p>
    <w:p w14:paraId="3F4C82CF" w14:textId="77777777" w:rsidR="00BE3C29" w:rsidRDefault="00000000">
      <w:pPr>
        <w:widowControl w:val="0"/>
        <w:numPr>
          <w:ilvl w:val="1"/>
          <w:numId w:val="14"/>
        </w:numPr>
        <w:tabs>
          <w:tab w:val="left" w:pos="645"/>
        </w:tabs>
        <w:ind w:right="40"/>
        <w:contextualSpacing/>
        <w:jc w:val="both"/>
        <w:rPr>
          <w:color w:val="000000"/>
          <w:spacing w:val="5"/>
          <w:lang w:val="ro-RO" w:eastAsia="ar-SA"/>
        </w:rPr>
      </w:pPr>
      <w:r>
        <w:rPr>
          <w:color w:val="000000"/>
          <w:spacing w:val="5"/>
          <w:lang w:val="ro-RO" w:eastAsia="ro-RO"/>
        </w:rPr>
        <w:t>Întârzierea Lucrărilor va fi acceptată în următoarele cazuri:</w:t>
      </w:r>
    </w:p>
    <w:p w14:paraId="754312F7" w14:textId="77777777" w:rsidR="00BE3C29" w:rsidRDefault="00000000">
      <w:pPr>
        <w:widowControl w:val="0"/>
        <w:numPr>
          <w:ilvl w:val="0"/>
          <w:numId w:val="15"/>
        </w:numPr>
        <w:tabs>
          <w:tab w:val="left" w:pos="807"/>
        </w:tabs>
        <w:ind w:left="0" w:right="40" w:firstLine="0"/>
        <w:jc w:val="both"/>
        <w:rPr>
          <w:color w:val="000000"/>
          <w:spacing w:val="5"/>
          <w:lang w:val="ro-RO"/>
        </w:rPr>
      </w:pPr>
      <w:proofErr w:type="spellStart"/>
      <w:r>
        <w:rPr>
          <w:color w:val="000000"/>
          <w:spacing w:val="5"/>
          <w:lang w:val="ro-RO" w:eastAsia="ro-RO"/>
        </w:rPr>
        <w:t>condiţiile</w:t>
      </w:r>
      <w:proofErr w:type="spellEnd"/>
      <w:r>
        <w:rPr>
          <w:color w:val="000000"/>
          <w:spacing w:val="5"/>
          <w:lang w:val="ro-RO" w:eastAsia="ro-RO"/>
        </w:rPr>
        <w:t xml:space="preserve"> climaterice extrem de nefavorabile, precum și temperaturi care, potrivit normelor, normativelor </w:t>
      </w:r>
      <w:proofErr w:type="spellStart"/>
      <w:r>
        <w:rPr>
          <w:color w:val="000000"/>
          <w:spacing w:val="5"/>
          <w:lang w:val="ro-RO" w:eastAsia="ro-RO"/>
        </w:rPr>
        <w:t>şi</w:t>
      </w:r>
      <w:proofErr w:type="spellEnd"/>
      <w:r>
        <w:rPr>
          <w:color w:val="000000"/>
          <w:spacing w:val="5"/>
          <w:lang w:val="ro-RO" w:eastAsia="ro-RO"/>
        </w:rPr>
        <w:t xml:space="preserve"> </w:t>
      </w:r>
      <w:proofErr w:type="spellStart"/>
      <w:r>
        <w:rPr>
          <w:color w:val="000000"/>
          <w:spacing w:val="5"/>
          <w:lang w:val="ro-RO" w:eastAsia="ro-RO"/>
        </w:rPr>
        <w:t>agrementelor</w:t>
      </w:r>
      <w:proofErr w:type="spellEnd"/>
      <w:r>
        <w:rPr>
          <w:color w:val="000000"/>
          <w:spacing w:val="5"/>
          <w:lang w:val="ro-RO" w:eastAsia="ro-RO"/>
        </w:rPr>
        <w:t xml:space="preserve"> tehnice, nu permit punerea în </w:t>
      </w:r>
      <w:proofErr w:type="spellStart"/>
      <w:r>
        <w:rPr>
          <w:color w:val="000000"/>
          <w:spacing w:val="5"/>
          <w:lang w:val="ro-RO" w:eastAsia="ro-RO"/>
        </w:rPr>
        <w:t>execuţie</w:t>
      </w:r>
      <w:proofErr w:type="spellEnd"/>
      <w:r>
        <w:rPr>
          <w:color w:val="000000"/>
          <w:spacing w:val="5"/>
          <w:lang w:val="ro-RO" w:eastAsia="ro-RO"/>
        </w:rPr>
        <w:t xml:space="preserve"> a unor materiale sau procedee tehnice. </w:t>
      </w:r>
    </w:p>
    <w:p w14:paraId="293B90C8" w14:textId="77777777" w:rsidR="00BE3C29" w:rsidRDefault="00000000">
      <w:pPr>
        <w:widowControl w:val="0"/>
        <w:numPr>
          <w:ilvl w:val="0"/>
          <w:numId w:val="15"/>
        </w:numPr>
        <w:tabs>
          <w:tab w:val="left" w:pos="915"/>
        </w:tabs>
        <w:ind w:left="0" w:right="40" w:firstLine="0"/>
        <w:jc w:val="both"/>
        <w:rPr>
          <w:color w:val="000000"/>
          <w:spacing w:val="5"/>
          <w:lang w:val="ro-RO"/>
        </w:rPr>
      </w:pPr>
      <w:r>
        <w:rPr>
          <w:color w:val="000000"/>
          <w:spacing w:val="5"/>
          <w:lang w:val="ro-RO" w:eastAsia="ro-RO"/>
        </w:rPr>
        <w:t xml:space="preserve">în cazul în care Achizitorul nu beneficiază de </w:t>
      </w:r>
      <w:proofErr w:type="spellStart"/>
      <w:r>
        <w:rPr>
          <w:color w:val="000000"/>
          <w:spacing w:val="5"/>
          <w:lang w:val="ro-RO" w:eastAsia="ro-RO"/>
        </w:rPr>
        <w:t>finanţare</w:t>
      </w:r>
      <w:proofErr w:type="spellEnd"/>
      <w:r>
        <w:rPr>
          <w:color w:val="000000"/>
          <w:spacing w:val="5"/>
          <w:lang w:val="ro-RO" w:eastAsia="ro-RO"/>
        </w:rPr>
        <w:t xml:space="preserve"> din motive neimputabile lui; Achizitorul va aduce la </w:t>
      </w:r>
      <w:proofErr w:type="spellStart"/>
      <w:r>
        <w:rPr>
          <w:color w:val="000000"/>
          <w:spacing w:val="5"/>
          <w:lang w:val="ro-RO" w:eastAsia="ro-RO"/>
        </w:rPr>
        <w:t>cunostinta</w:t>
      </w:r>
      <w:proofErr w:type="spellEnd"/>
      <w:r>
        <w:rPr>
          <w:color w:val="000000"/>
          <w:spacing w:val="5"/>
          <w:lang w:val="ro-RO" w:eastAsia="ro-RO"/>
        </w:rPr>
        <w:t xml:space="preserve"> Executantului aceasta </w:t>
      </w:r>
      <w:proofErr w:type="spellStart"/>
      <w:r>
        <w:rPr>
          <w:color w:val="000000"/>
          <w:spacing w:val="5"/>
          <w:lang w:val="ro-RO" w:eastAsia="ro-RO"/>
        </w:rPr>
        <w:t>situaţie</w:t>
      </w:r>
      <w:proofErr w:type="spellEnd"/>
      <w:r>
        <w:rPr>
          <w:color w:val="000000"/>
          <w:spacing w:val="5"/>
          <w:lang w:val="ro-RO" w:eastAsia="ro-RO"/>
        </w:rPr>
        <w:t xml:space="preserve"> in termen de 30 zile </w:t>
      </w:r>
      <w:proofErr w:type="spellStart"/>
      <w:r>
        <w:rPr>
          <w:color w:val="000000"/>
          <w:spacing w:val="5"/>
          <w:lang w:val="ro-RO" w:eastAsia="ro-RO"/>
        </w:rPr>
        <w:t>lucratoare</w:t>
      </w:r>
      <w:proofErr w:type="spellEnd"/>
      <w:r>
        <w:rPr>
          <w:color w:val="000000"/>
          <w:spacing w:val="5"/>
          <w:lang w:val="ro-RO" w:eastAsia="ro-RO"/>
        </w:rPr>
        <w:t xml:space="preserve"> de la data la care a luat </w:t>
      </w:r>
      <w:proofErr w:type="spellStart"/>
      <w:r>
        <w:rPr>
          <w:color w:val="000000"/>
          <w:spacing w:val="5"/>
          <w:lang w:val="ro-RO" w:eastAsia="ro-RO"/>
        </w:rPr>
        <w:t>cunoştinţa</w:t>
      </w:r>
      <w:proofErr w:type="spellEnd"/>
      <w:r>
        <w:rPr>
          <w:color w:val="000000"/>
          <w:spacing w:val="5"/>
          <w:lang w:val="ro-RO" w:eastAsia="ro-RO"/>
        </w:rPr>
        <w:t xml:space="preserve"> despre aceasta, </w:t>
      </w:r>
    </w:p>
    <w:p w14:paraId="6D2E16A7" w14:textId="77777777" w:rsidR="00BE3C29" w:rsidRDefault="00000000">
      <w:pPr>
        <w:widowControl w:val="0"/>
        <w:numPr>
          <w:ilvl w:val="0"/>
          <w:numId w:val="15"/>
        </w:numPr>
        <w:tabs>
          <w:tab w:val="left" w:pos="915"/>
        </w:tabs>
        <w:ind w:left="0" w:right="40" w:firstLine="0"/>
        <w:jc w:val="both"/>
        <w:rPr>
          <w:color w:val="000000"/>
          <w:spacing w:val="5"/>
          <w:lang w:val="ro-RO"/>
        </w:rPr>
      </w:pPr>
      <w:r>
        <w:rPr>
          <w:color w:val="000000"/>
          <w:spacing w:val="5"/>
          <w:lang w:val="ro-RO" w:eastAsia="ro-RO"/>
        </w:rPr>
        <w:t xml:space="preserve"> </w:t>
      </w:r>
      <w:proofErr w:type="spellStart"/>
      <w:r>
        <w:rPr>
          <w:color w:val="000000"/>
          <w:spacing w:val="5"/>
          <w:lang w:val="ro-RO" w:eastAsia="ro-RO"/>
        </w:rPr>
        <w:t>interventia</w:t>
      </w:r>
      <w:proofErr w:type="spellEnd"/>
      <w:r>
        <w:rPr>
          <w:color w:val="000000"/>
          <w:spacing w:val="5"/>
          <w:lang w:val="ro-RO" w:eastAsia="ro-RO"/>
        </w:rPr>
        <w:t xml:space="preserve"> unei situații ce poate determina imposibilitatea temporara a Executantului de executare a </w:t>
      </w:r>
      <w:proofErr w:type="spellStart"/>
      <w:r>
        <w:rPr>
          <w:color w:val="000000"/>
          <w:spacing w:val="5"/>
          <w:lang w:val="ro-RO" w:eastAsia="ro-RO"/>
        </w:rPr>
        <w:t>obligaţiilor</w:t>
      </w:r>
      <w:proofErr w:type="spellEnd"/>
      <w:r>
        <w:rPr>
          <w:color w:val="000000"/>
          <w:spacing w:val="5"/>
          <w:lang w:val="ro-RO" w:eastAsia="ro-RO"/>
        </w:rPr>
        <w:t xml:space="preserve"> contractuale, cu obligația Executantului de informare promptă, a Achizitorului.</w:t>
      </w:r>
    </w:p>
    <w:p w14:paraId="1C28083F" w14:textId="77777777" w:rsidR="00BE3C29" w:rsidRDefault="00000000">
      <w:pPr>
        <w:widowControl w:val="0"/>
        <w:ind w:left="40" w:right="40"/>
        <w:jc w:val="both"/>
        <w:rPr>
          <w:color w:val="000000"/>
          <w:spacing w:val="5"/>
          <w:lang w:val="ro-RO"/>
        </w:rPr>
      </w:pPr>
      <w:r>
        <w:rPr>
          <w:color w:val="000000"/>
          <w:spacing w:val="5"/>
          <w:lang w:val="ro-RO" w:eastAsia="ro-RO"/>
        </w:rPr>
        <w:t xml:space="preserve">Lipsa informării  si </w:t>
      </w:r>
      <w:proofErr w:type="spellStart"/>
      <w:r>
        <w:rPr>
          <w:color w:val="000000"/>
          <w:spacing w:val="5"/>
          <w:lang w:val="ro-RO" w:eastAsia="ro-RO"/>
        </w:rPr>
        <w:t>aprobarii</w:t>
      </w:r>
      <w:proofErr w:type="spellEnd"/>
      <w:r>
        <w:rPr>
          <w:color w:val="000000"/>
          <w:spacing w:val="5"/>
          <w:lang w:val="ro-RO" w:eastAsia="ro-RO"/>
        </w:rPr>
        <w:t xml:space="preserve"> Achizitorului face inopozabila acestuia </w:t>
      </w:r>
      <w:proofErr w:type="spellStart"/>
      <w:r>
        <w:rPr>
          <w:color w:val="000000"/>
          <w:spacing w:val="5"/>
          <w:lang w:val="ro-RO" w:eastAsia="ro-RO"/>
        </w:rPr>
        <w:t>dispoziţia</w:t>
      </w:r>
      <w:proofErr w:type="spellEnd"/>
      <w:r>
        <w:rPr>
          <w:color w:val="000000"/>
          <w:spacing w:val="5"/>
          <w:lang w:val="ro-RO" w:eastAsia="ro-RO"/>
        </w:rPr>
        <w:t xml:space="preserve"> sau decizia dirigintelui de </w:t>
      </w:r>
      <w:proofErr w:type="spellStart"/>
      <w:r>
        <w:rPr>
          <w:color w:val="000000"/>
          <w:spacing w:val="5"/>
          <w:lang w:val="ro-RO" w:eastAsia="ro-RO"/>
        </w:rPr>
        <w:t>şantier</w:t>
      </w:r>
      <w:proofErr w:type="spellEnd"/>
      <w:r>
        <w:rPr>
          <w:color w:val="000000"/>
          <w:spacing w:val="5"/>
          <w:lang w:val="ro-RO" w:eastAsia="ro-RO"/>
        </w:rPr>
        <w:t xml:space="preserve"> sau a Executantului de sistare temporara, integrala sau </w:t>
      </w:r>
      <w:proofErr w:type="spellStart"/>
      <w:r>
        <w:rPr>
          <w:color w:val="000000"/>
          <w:spacing w:val="5"/>
          <w:lang w:val="ro-RO" w:eastAsia="ro-RO"/>
        </w:rPr>
        <w:t>parţiala</w:t>
      </w:r>
      <w:proofErr w:type="spellEnd"/>
      <w:r>
        <w:rPr>
          <w:color w:val="000000"/>
          <w:spacing w:val="5"/>
          <w:lang w:val="ro-RO" w:eastAsia="ro-RO"/>
        </w:rPr>
        <w:t xml:space="preserve">, a lucrărilor, cu </w:t>
      </w:r>
      <w:proofErr w:type="spellStart"/>
      <w:r>
        <w:rPr>
          <w:color w:val="000000"/>
          <w:spacing w:val="5"/>
          <w:lang w:val="ro-RO" w:eastAsia="ro-RO"/>
        </w:rPr>
        <w:t>consecinţa</w:t>
      </w:r>
      <w:proofErr w:type="spellEnd"/>
      <w:r>
        <w:rPr>
          <w:color w:val="000000"/>
          <w:spacing w:val="5"/>
          <w:lang w:val="ro-RO" w:eastAsia="ro-RO"/>
        </w:rPr>
        <w:t xml:space="preserve"> exercitării de către Achizitor a dreptului de a refuza prelungirea Duratei de </w:t>
      </w:r>
      <w:proofErr w:type="spellStart"/>
      <w:r>
        <w:rPr>
          <w:color w:val="000000"/>
          <w:spacing w:val="5"/>
          <w:lang w:val="ro-RO" w:eastAsia="ro-RO"/>
        </w:rPr>
        <w:t>Execuţie</w:t>
      </w:r>
      <w:proofErr w:type="spellEnd"/>
      <w:r>
        <w:rPr>
          <w:color w:val="000000"/>
          <w:spacing w:val="5"/>
          <w:lang w:val="ro-RO" w:eastAsia="ro-RO"/>
        </w:rPr>
        <w:t xml:space="preserve"> a lucrărilor contractate.</w:t>
      </w:r>
    </w:p>
    <w:p w14:paraId="46D10ADD" w14:textId="77777777" w:rsidR="00BE3C29" w:rsidRDefault="00BE3C29">
      <w:pPr>
        <w:widowControl w:val="0"/>
        <w:ind w:left="40" w:right="40"/>
        <w:jc w:val="both"/>
        <w:rPr>
          <w:color w:val="000000"/>
          <w:spacing w:val="5"/>
          <w:lang w:val="ro-RO"/>
        </w:rPr>
      </w:pPr>
    </w:p>
    <w:p w14:paraId="5C9AA00B" w14:textId="77777777" w:rsidR="00BE3C29" w:rsidRDefault="00000000">
      <w:pPr>
        <w:jc w:val="both"/>
        <w:rPr>
          <w:b/>
          <w:color w:val="000000"/>
          <w:lang w:val="ro-RO"/>
        </w:rPr>
      </w:pPr>
      <w:r>
        <w:rPr>
          <w:b/>
          <w:bCs/>
          <w:iCs/>
          <w:color w:val="000000"/>
          <w:lang w:val="ro-RO"/>
        </w:rPr>
        <w:t>Articolul</w:t>
      </w:r>
      <w:r>
        <w:rPr>
          <w:b/>
          <w:color w:val="000000"/>
          <w:lang w:val="ro-RO"/>
        </w:rPr>
        <w:t xml:space="preserve"> 18. Finalizarea </w:t>
      </w:r>
      <w:proofErr w:type="spellStart"/>
      <w:r>
        <w:rPr>
          <w:b/>
          <w:color w:val="000000"/>
          <w:lang w:val="ro-RO"/>
        </w:rPr>
        <w:t>şi</w:t>
      </w:r>
      <w:proofErr w:type="spellEnd"/>
      <w:r>
        <w:rPr>
          <w:b/>
          <w:color w:val="000000"/>
          <w:lang w:val="ro-RO"/>
        </w:rPr>
        <w:t xml:space="preserve"> </w:t>
      </w:r>
      <w:proofErr w:type="spellStart"/>
      <w:r>
        <w:rPr>
          <w:b/>
          <w:color w:val="000000"/>
          <w:lang w:val="ro-RO"/>
        </w:rPr>
        <w:t>recepţia</w:t>
      </w:r>
      <w:proofErr w:type="spellEnd"/>
      <w:r>
        <w:rPr>
          <w:b/>
          <w:color w:val="000000"/>
          <w:lang w:val="ro-RO"/>
        </w:rPr>
        <w:t xml:space="preserve"> </w:t>
      </w:r>
      <w:proofErr w:type="spellStart"/>
      <w:r>
        <w:rPr>
          <w:b/>
          <w:color w:val="000000"/>
          <w:lang w:val="ro-RO"/>
        </w:rPr>
        <w:t>documentaţiei</w:t>
      </w:r>
      <w:proofErr w:type="spellEnd"/>
      <w:r>
        <w:rPr>
          <w:b/>
          <w:color w:val="000000"/>
          <w:lang w:val="ro-RO"/>
        </w:rPr>
        <w:t xml:space="preserve"> </w:t>
      </w:r>
      <w:proofErr w:type="spellStart"/>
      <w:r>
        <w:rPr>
          <w:b/>
          <w:color w:val="000000"/>
          <w:lang w:val="ro-RO"/>
        </w:rPr>
        <w:t>tehnico</w:t>
      </w:r>
      <w:proofErr w:type="spellEnd"/>
      <w:r>
        <w:rPr>
          <w:b/>
          <w:color w:val="000000"/>
          <w:lang w:val="ro-RO"/>
        </w:rPr>
        <w:t xml:space="preserve">-economice </w:t>
      </w:r>
    </w:p>
    <w:p w14:paraId="32FAA515" w14:textId="77777777" w:rsidR="00BE3C29" w:rsidRDefault="00000000">
      <w:pPr>
        <w:jc w:val="both"/>
        <w:rPr>
          <w:color w:val="000000"/>
          <w:lang w:val="ro-RO"/>
        </w:rPr>
      </w:pPr>
      <w:r>
        <w:rPr>
          <w:b/>
          <w:bCs/>
          <w:color w:val="000000"/>
          <w:lang w:val="ro-RO"/>
        </w:rPr>
        <w:t>18.1.</w:t>
      </w:r>
      <w:r>
        <w:rPr>
          <w:color w:val="000000"/>
          <w:lang w:val="ro-RO"/>
        </w:rPr>
        <w:t xml:space="preserve"> </w:t>
      </w:r>
      <w:proofErr w:type="spellStart"/>
      <w:r>
        <w:rPr>
          <w:color w:val="000000"/>
          <w:lang w:val="ro-RO"/>
        </w:rPr>
        <w:t>Documentaţiile</w:t>
      </w:r>
      <w:proofErr w:type="spellEnd"/>
      <w:r>
        <w:rPr>
          <w:color w:val="000000"/>
          <w:lang w:val="ro-RO"/>
        </w:rPr>
        <w:t xml:space="preserve"> tehnice ce fac obiectul contractului se predau achizitorului în copie, la sediul acestuia, conform  termenelor prevăzute la </w:t>
      </w:r>
      <w:r>
        <w:rPr>
          <w:b/>
          <w:color w:val="000000"/>
          <w:lang w:val="ro-RO"/>
        </w:rPr>
        <w:t>art. 6.2</w:t>
      </w:r>
      <w:r>
        <w:rPr>
          <w:color w:val="000000"/>
          <w:lang w:val="ro-RO"/>
        </w:rPr>
        <w:t xml:space="preserve"> din prezentul contract, în </w:t>
      </w:r>
      <w:r>
        <w:rPr>
          <w:color w:val="000000"/>
        </w:rPr>
        <w:t>3</w:t>
      </w:r>
      <w:r>
        <w:rPr>
          <w:color w:val="000000"/>
          <w:lang w:val="ro-RO"/>
        </w:rPr>
        <w:t xml:space="preserve"> exemplare, atât piesele scrise </w:t>
      </w:r>
      <w:proofErr w:type="spellStart"/>
      <w:r>
        <w:rPr>
          <w:color w:val="000000"/>
          <w:lang w:val="ro-RO"/>
        </w:rPr>
        <w:t>cît</w:t>
      </w:r>
      <w:proofErr w:type="spellEnd"/>
      <w:r>
        <w:rPr>
          <w:color w:val="000000"/>
          <w:lang w:val="ro-RO"/>
        </w:rPr>
        <w:t xml:space="preserve"> </w:t>
      </w:r>
      <w:proofErr w:type="spellStart"/>
      <w:r>
        <w:rPr>
          <w:color w:val="000000"/>
          <w:lang w:val="ro-RO"/>
        </w:rPr>
        <w:t>şi</w:t>
      </w:r>
      <w:proofErr w:type="spellEnd"/>
      <w:r>
        <w:rPr>
          <w:color w:val="000000"/>
          <w:lang w:val="ro-RO"/>
        </w:rPr>
        <w:t xml:space="preserve"> cele desenate. Eventualele copii solicitate în plus de către achizitor se vor realiza contra cost pe cheltuiala acestuia.</w:t>
      </w:r>
    </w:p>
    <w:p w14:paraId="549BDD5C" w14:textId="77777777" w:rsidR="00BE3C29" w:rsidRDefault="00000000">
      <w:pPr>
        <w:jc w:val="both"/>
        <w:rPr>
          <w:color w:val="000000"/>
        </w:rPr>
      </w:pPr>
      <w:r>
        <w:rPr>
          <w:b/>
          <w:bCs/>
          <w:color w:val="000000"/>
        </w:rPr>
        <w:t>18.2.</w:t>
      </w:r>
      <w:r>
        <w:rPr>
          <w:color w:val="000000"/>
        </w:rPr>
        <w:t xml:space="preserve"> Dupa </w:t>
      </w:r>
      <w:proofErr w:type="spellStart"/>
      <w:r>
        <w:rPr>
          <w:color w:val="000000"/>
        </w:rPr>
        <w:t>predarea</w:t>
      </w:r>
      <w:proofErr w:type="spellEnd"/>
      <w:r>
        <w:rPr>
          <w:color w:val="000000"/>
        </w:rPr>
        <w:t xml:space="preserve"> </w:t>
      </w:r>
      <w:proofErr w:type="spellStart"/>
      <w:r>
        <w:rPr>
          <w:color w:val="000000"/>
        </w:rPr>
        <w:t>livrabilelor</w:t>
      </w:r>
      <w:proofErr w:type="spellEnd"/>
      <w:r>
        <w:rPr>
          <w:color w:val="000000"/>
        </w:rPr>
        <w:t xml:space="preserve"> </w:t>
      </w:r>
      <w:proofErr w:type="spellStart"/>
      <w:r>
        <w:rPr>
          <w:color w:val="000000"/>
        </w:rPr>
        <w:t>aferente</w:t>
      </w:r>
      <w:proofErr w:type="spellEnd"/>
      <w:r>
        <w:rPr>
          <w:color w:val="000000"/>
        </w:rPr>
        <w:t xml:space="preserve"> </w:t>
      </w:r>
      <w:proofErr w:type="spellStart"/>
      <w:r>
        <w:rPr>
          <w:color w:val="000000"/>
        </w:rPr>
        <w:t>serviciilor</w:t>
      </w:r>
      <w:proofErr w:type="spellEnd"/>
      <w:r>
        <w:rPr>
          <w:color w:val="000000"/>
        </w:rPr>
        <w:t xml:space="preserve"> de </w:t>
      </w:r>
      <w:proofErr w:type="spellStart"/>
      <w:r>
        <w:rPr>
          <w:color w:val="000000"/>
        </w:rPr>
        <w:t>proiectare</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realiza</w:t>
      </w:r>
      <w:proofErr w:type="spellEnd"/>
      <w:r>
        <w:rPr>
          <w:color w:val="000000"/>
        </w:rPr>
        <w:t xml:space="preserve"> </w:t>
      </w:r>
      <w:proofErr w:type="spellStart"/>
      <w:r>
        <w:rPr>
          <w:color w:val="000000"/>
          <w:lang w:val="ro-RO"/>
        </w:rPr>
        <w:t>verificar</w:t>
      </w:r>
      <w:r>
        <w:rPr>
          <w:color w:val="000000"/>
        </w:rPr>
        <w:t>ea</w:t>
      </w:r>
      <w:proofErr w:type="spellEnd"/>
      <w:r>
        <w:rPr>
          <w:color w:val="000000"/>
          <w:lang w:val="ro-RO"/>
        </w:rPr>
        <w:t xml:space="preserve"> tehnic</w:t>
      </w:r>
      <w:r>
        <w:rPr>
          <w:color w:val="000000"/>
        </w:rPr>
        <w:t>a</w:t>
      </w:r>
      <w:r>
        <w:rPr>
          <w:color w:val="000000"/>
          <w:lang w:val="ro-RO"/>
        </w:rPr>
        <w:t xml:space="preserve"> a </w:t>
      </w:r>
      <w:proofErr w:type="spellStart"/>
      <w:r>
        <w:rPr>
          <w:color w:val="000000"/>
          <w:lang w:val="ro-RO"/>
        </w:rPr>
        <w:t>proiectarii</w:t>
      </w:r>
      <w:proofErr w:type="spellEnd"/>
      <w:r>
        <w:rPr>
          <w:color w:val="000000"/>
          <w:lang w:val="ro-RO"/>
        </w:rPr>
        <w:t xml:space="preserve"> pe </w:t>
      </w:r>
      <w:proofErr w:type="spellStart"/>
      <w:r>
        <w:rPr>
          <w:color w:val="000000"/>
          <w:lang w:val="ro-RO"/>
        </w:rPr>
        <w:t>specialitati</w:t>
      </w:r>
      <w:proofErr w:type="spellEnd"/>
      <w:r>
        <w:rPr>
          <w:color w:val="000000"/>
          <w:lang w:val="ro-RO"/>
        </w:rPr>
        <w:t xml:space="preserve"> de </w:t>
      </w:r>
      <w:proofErr w:type="spellStart"/>
      <w:r>
        <w:rPr>
          <w:color w:val="000000"/>
          <w:lang w:val="ro-RO"/>
        </w:rPr>
        <w:t>catre</w:t>
      </w:r>
      <w:proofErr w:type="spellEnd"/>
      <w:r>
        <w:rPr>
          <w:color w:val="000000"/>
          <w:lang w:val="ro-RO"/>
        </w:rPr>
        <w:t xml:space="preserve"> Experți externi verificatori de proiect atestați (personal specializat), asigurata de </w:t>
      </w:r>
      <w:proofErr w:type="spellStart"/>
      <w:r>
        <w:rPr>
          <w:color w:val="000000"/>
          <w:lang w:val="ro-RO"/>
        </w:rPr>
        <w:t>catre</w:t>
      </w:r>
      <w:proofErr w:type="spellEnd"/>
      <w:r>
        <w:rPr>
          <w:color w:val="000000"/>
          <w:lang w:val="ro-RO"/>
        </w:rPr>
        <w:t xml:space="preserve"> Autoritatea Contractanta</w:t>
      </w:r>
      <w:r>
        <w:rPr>
          <w:color w:val="000000"/>
        </w:rPr>
        <w:t xml:space="preserve">. </w:t>
      </w:r>
      <w:proofErr w:type="spellStart"/>
      <w:r>
        <w:t>Astfel</w:t>
      </w:r>
      <w:proofErr w:type="spellEnd"/>
      <w:r>
        <w:t xml:space="preserve">, </w:t>
      </w:r>
      <w:proofErr w:type="spellStart"/>
      <w:r>
        <w:t>documentatiile</w:t>
      </w:r>
      <w:proofErr w:type="spellEnd"/>
      <w:r>
        <w:t xml:space="preserve"> </w:t>
      </w:r>
      <w:proofErr w:type="spellStart"/>
      <w:r>
        <w:t>tehnice</w:t>
      </w:r>
      <w:proofErr w:type="spellEnd"/>
      <w:r>
        <w:t xml:space="preserve"> se </w:t>
      </w:r>
      <w:proofErr w:type="spellStart"/>
      <w:r>
        <w:t>vor</w:t>
      </w:r>
      <w:proofErr w:type="spellEnd"/>
      <w:r>
        <w:t xml:space="preserve"> </w:t>
      </w:r>
      <w:proofErr w:type="spellStart"/>
      <w:r>
        <w:t>receptiona</w:t>
      </w:r>
      <w:proofErr w:type="spellEnd"/>
      <w:r>
        <w:t xml:space="preserve"> </w:t>
      </w:r>
      <w:proofErr w:type="spellStart"/>
      <w:r>
        <w:t>si</w:t>
      </w:r>
      <w:proofErr w:type="spellEnd"/>
      <w:r>
        <w:t xml:space="preserve"> </w:t>
      </w:r>
      <w:proofErr w:type="spellStart"/>
      <w:r>
        <w:t>facturile</w:t>
      </w:r>
      <w:proofErr w:type="spellEnd"/>
      <w:r>
        <w:t xml:space="preserve"> </w:t>
      </w:r>
      <w:proofErr w:type="spellStart"/>
      <w:r>
        <w:t>vor</w:t>
      </w:r>
      <w:proofErr w:type="spellEnd"/>
      <w:r>
        <w:t xml:space="preserve"> fi </w:t>
      </w:r>
      <w:proofErr w:type="spellStart"/>
      <w:r>
        <w:t>emise</w:t>
      </w:r>
      <w:proofErr w:type="spellEnd"/>
      <w:r>
        <w:t xml:space="preserve"> </w:t>
      </w:r>
      <w:proofErr w:type="spellStart"/>
      <w:r>
        <w:t>numai</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în</w:t>
      </w:r>
      <w:proofErr w:type="spellEnd"/>
      <w:r>
        <w:t xml:space="preserve"> care </w:t>
      </w:r>
      <w:proofErr w:type="spellStart"/>
      <w:r>
        <w:t>documentaţia</w:t>
      </w:r>
      <w:proofErr w:type="spellEnd"/>
      <w:r>
        <w:t xml:space="preserve"> </w:t>
      </w:r>
      <w:proofErr w:type="spellStart"/>
      <w:r>
        <w:t>transmisă</w:t>
      </w:r>
      <w:proofErr w:type="spellEnd"/>
      <w:r>
        <w:t xml:space="preserve"> de </w:t>
      </w:r>
      <w:proofErr w:type="spellStart"/>
      <w:r>
        <w:t>proiectant</w:t>
      </w:r>
      <w:proofErr w:type="spellEnd"/>
      <w:r>
        <w:t xml:space="preserve"> </w:t>
      </w:r>
      <w:proofErr w:type="spellStart"/>
      <w:r>
        <w:t>este</w:t>
      </w:r>
      <w:proofErr w:type="spellEnd"/>
      <w:r>
        <w:t xml:space="preserve"> </w:t>
      </w:r>
      <w:proofErr w:type="spellStart"/>
      <w:r>
        <w:t>corespunzătoare</w:t>
      </w:r>
      <w:proofErr w:type="spellEnd"/>
      <w:r>
        <w:t xml:space="preserve"> din </w:t>
      </w:r>
      <w:proofErr w:type="spellStart"/>
      <w:r>
        <w:t>punct</w:t>
      </w:r>
      <w:proofErr w:type="spellEnd"/>
      <w:r>
        <w:t xml:space="preserve"> de </w:t>
      </w:r>
      <w:proofErr w:type="spellStart"/>
      <w:r>
        <w:t>vedere</w:t>
      </w:r>
      <w:proofErr w:type="spellEnd"/>
      <w:r>
        <w:t xml:space="preserve"> al </w:t>
      </w:r>
      <w:proofErr w:type="spellStart"/>
      <w:r>
        <w:t>cerinţelor</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lege</w:t>
      </w:r>
      <w:proofErr w:type="spellEnd"/>
      <w:r>
        <w:t>.</w:t>
      </w:r>
      <w:r>
        <w:rPr>
          <w:lang w:val="ro-RO"/>
        </w:rPr>
        <w:t xml:space="preserve"> In cazul in care exista </w:t>
      </w:r>
      <w:proofErr w:type="spellStart"/>
      <w:r>
        <w:rPr>
          <w:lang w:val="ro-RO"/>
        </w:rPr>
        <w:t>obiectiuni</w:t>
      </w:r>
      <w:proofErr w:type="spellEnd"/>
      <w:r>
        <w:rPr>
          <w:lang w:val="ro-RO"/>
        </w:rPr>
        <w:t xml:space="preserve">, </w:t>
      </w:r>
      <w:proofErr w:type="spellStart"/>
      <w:r>
        <w:t>documentatia</w:t>
      </w:r>
      <w:proofErr w:type="spellEnd"/>
      <w:r>
        <w:t xml:space="preserve"> </w:t>
      </w:r>
      <w:proofErr w:type="spellStart"/>
      <w:r>
        <w:t>tehnico-economica</w:t>
      </w:r>
      <w:proofErr w:type="spellEnd"/>
      <w:r>
        <w:rPr>
          <w:lang w:val="ro-RO"/>
        </w:rPr>
        <w:t xml:space="preserve"> se va returna </w:t>
      </w:r>
      <w:proofErr w:type="spellStart"/>
      <w:r>
        <w:t>proiectantului</w:t>
      </w:r>
      <w:proofErr w:type="spellEnd"/>
      <w:r>
        <w:t xml:space="preserve"> </w:t>
      </w:r>
      <w:proofErr w:type="spellStart"/>
      <w:r>
        <w:t>spre</w:t>
      </w:r>
      <w:proofErr w:type="spellEnd"/>
      <w:r>
        <w:t xml:space="preserve"> </w:t>
      </w:r>
      <w:proofErr w:type="spellStart"/>
      <w:r>
        <w:t>efectuarea</w:t>
      </w:r>
      <w:proofErr w:type="spellEnd"/>
      <w:r>
        <w:t xml:space="preserve"> </w:t>
      </w:r>
      <w:proofErr w:type="spellStart"/>
      <w:r>
        <w:t>remedierilor</w:t>
      </w:r>
      <w:proofErr w:type="spellEnd"/>
      <w:r>
        <w:t xml:space="preserve">. </w:t>
      </w:r>
      <w:proofErr w:type="spellStart"/>
      <w:r>
        <w:t>După</w:t>
      </w:r>
      <w:proofErr w:type="spellEnd"/>
      <w:r>
        <w:t xml:space="preserve"> </w:t>
      </w:r>
      <w:proofErr w:type="spellStart"/>
      <w:r>
        <w:t>prestarea</w:t>
      </w:r>
      <w:proofErr w:type="spellEnd"/>
      <w:r>
        <w:t xml:space="preserve"> </w:t>
      </w:r>
      <w:proofErr w:type="spellStart"/>
      <w:r>
        <w:t>și</w:t>
      </w:r>
      <w:proofErr w:type="spellEnd"/>
      <w:r>
        <w:t xml:space="preserve"> </w:t>
      </w:r>
      <w:proofErr w:type="spellStart"/>
      <w:r>
        <w:t>verificarea</w:t>
      </w:r>
      <w:proofErr w:type="spellEnd"/>
      <w:r>
        <w:t xml:space="preserve"> </w:t>
      </w:r>
      <w:proofErr w:type="spellStart"/>
      <w:r>
        <w:t>serviciilor</w:t>
      </w:r>
      <w:proofErr w:type="spellEnd"/>
      <w:r>
        <w:t xml:space="preserve">, </w:t>
      </w:r>
      <w:proofErr w:type="spellStart"/>
      <w:r>
        <w:t>Achizitorul</w:t>
      </w:r>
      <w:proofErr w:type="spellEnd"/>
      <w:r>
        <w:t xml:space="preserve"> </w:t>
      </w:r>
      <w:proofErr w:type="spellStart"/>
      <w:r>
        <w:t>și</w:t>
      </w:r>
      <w:proofErr w:type="spellEnd"/>
      <w:r>
        <w:t xml:space="preserve"> </w:t>
      </w:r>
      <w:proofErr w:type="spellStart"/>
      <w:r>
        <w:t>Prestatorul</w:t>
      </w:r>
      <w:proofErr w:type="spellEnd"/>
      <w:r>
        <w:t xml:space="preserve"> </w:t>
      </w:r>
      <w:proofErr w:type="spellStart"/>
      <w:r>
        <w:t>vor</w:t>
      </w:r>
      <w:proofErr w:type="spellEnd"/>
      <w:r>
        <w:t xml:space="preserve"> </w:t>
      </w:r>
      <w:proofErr w:type="spellStart"/>
      <w:r>
        <w:t>încheia</w:t>
      </w:r>
      <w:proofErr w:type="spellEnd"/>
      <w:r>
        <w:t xml:space="preserve"> </w:t>
      </w:r>
      <w:proofErr w:type="spellStart"/>
      <w:r>
        <w:t>procese</w:t>
      </w:r>
      <w:proofErr w:type="spellEnd"/>
      <w:r>
        <w:t xml:space="preserve"> verbale de </w:t>
      </w:r>
      <w:proofErr w:type="spellStart"/>
      <w:r>
        <w:t>recepție</w:t>
      </w:r>
      <w:proofErr w:type="spellEnd"/>
      <w:r>
        <w:t xml:space="preserve"> </w:t>
      </w:r>
      <w:proofErr w:type="spellStart"/>
      <w:r>
        <w:t>dacă</w:t>
      </w:r>
      <w:proofErr w:type="spellEnd"/>
      <w:r>
        <w:t xml:space="preserve"> </w:t>
      </w:r>
      <w:proofErr w:type="spellStart"/>
      <w:r>
        <w:t>serviciile</w:t>
      </w:r>
      <w:proofErr w:type="spellEnd"/>
      <w:r>
        <w:t xml:space="preserve"> au </w:t>
      </w:r>
      <w:proofErr w:type="spellStart"/>
      <w:r>
        <w:t>fost</w:t>
      </w:r>
      <w:proofErr w:type="spellEnd"/>
      <w:r>
        <w:t xml:space="preserve"> </w:t>
      </w:r>
      <w:proofErr w:type="spellStart"/>
      <w:r>
        <w:t>îndeplinite</w:t>
      </w:r>
      <w:proofErr w:type="spellEnd"/>
      <w:r>
        <w:t xml:space="preserve"> </w:t>
      </w:r>
      <w:proofErr w:type="spellStart"/>
      <w:r>
        <w:t>corespunzător</w:t>
      </w:r>
      <w:proofErr w:type="spellEnd"/>
      <w:r>
        <w:t xml:space="preserve"> conform </w:t>
      </w:r>
      <w:proofErr w:type="spellStart"/>
      <w:r>
        <w:t>documentației</w:t>
      </w:r>
      <w:proofErr w:type="spellEnd"/>
      <w:r>
        <w:t xml:space="preserve"> de </w:t>
      </w:r>
      <w:proofErr w:type="spellStart"/>
      <w:r>
        <w:t>atribuire</w:t>
      </w:r>
      <w:proofErr w:type="spellEnd"/>
      <w:r>
        <w:t xml:space="preserve"> </w:t>
      </w:r>
      <w:proofErr w:type="spellStart"/>
      <w:r>
        <w:t>și</w:t>
      </w:r>
      <w:proofErr w:type="spellEnd"/>
      <w:r>
        <w:t xml:space="preserve"> </w:t>
      </w:r>
      <w:proofErr w:type="spellStart"/>
      <w:r>
        <w:t>Caietului</w:t>
      </w:r>
      <w:proofErr w:type="spellEnd"/>
      <w:r>
        <w:t xml:space="preserve"> de </w:t>
      </w:r>
      <w:proofErr w:type="spellStart"/>
      <w:r>
        <w:t>sarcini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încheierii</w:t>
      </w:r>
      <w:proofErr w:type="spellEnd"/>
      <w:r>
        <w:t xml:space="preserve"> </w:t>
      </w:r>
      <w:proofErr w:type="spellStart"/>
      <w:r>
        <w:t>proceselor</w:t>
      </w:r>
      <w:proofErr w:type="spellEnd"/>
      <w:r>
        <w:t xml:space="preserve"> verbale de </w:t>
      </w:r>
      <w:proofErr w:type="spellStart"/>
      <w:r>
        <w:t>recepție</w:t>
      </w:r>
      <w:proofErr w:type="spellEnd"/>
      <w:r>
        <w:t xml:space="preserve"> a </w:t>
      </w:r>
      <w:proofErr w:type="spellStart"/>
      <w:r>
        <w:t>serviciilor</w:t>
      </w:r>
      <w:proofErr w:type="spellEnd"/>
      <w:r>
        <w:t xml:space="preserve">, </w:t>
      </w:r>
      <w:proofErr w:type="spellStart"/>
      <w:r>
        <w:t>acestea</w:t>
      </w:r>
      <w:proofErr w:type="spellEnd"/>
      <w:r>
        <w:t xml:space="preserve"> </w:t>
      </w:r>
      <w:proofErr w:type="spellStart"/>
      <w:r>
        <w:t>confirmă</w:t>
      </w:r>
      <w:proofErr w:type="spellEnd"/>
      <w:r>
        <w:t xml:space="preserve"> </w:t>
      </w:r>
      <w:proofErr w:type="spellStart"/>
      <w:r>
        <w:t>îndeplinirea</w:t>
      </w:r>
      <w:proofErr w:type="spellEnd"/>
      <w:r>
        <w:t xml:space="preserve"> </w:t>
      </w:r>
      <w:proofErr w:type="spellStart"/>
      <w:r>
        <w:t>corespunzătoare</w:t>
      </w:r>
      <w:proofErr w:type="spellEnd"/>
      <w:r>
        <w:t xml:space="preserve"> </w:t>
      </w:r>
      <w:proofErr w:type="gramStart"/>
      <w:r>
        <w:t>a</w:t>
      </w:r>
      <w:proofErr w:type="gramEnd"/>
      <w:r>
        <w:t xml:space="preserve"> </w:t>
      </w:r>
      <w:proofErr w:type="spellStart"/>
      <w:r>
        <w:t>acestora</w:t>
      </w:r>
      <w:proofErr w:type="spellEnd"/>
      <w:r>
        <w:t xml:space="preserve">. In </w:t>
      </w:r>
      <w:proofErr w:type="spellStart"/>
      <w:r>
        <w:t>baza</w:t>
      </w:r>
      <w:proofErr w:type="spellEnd"/>
      <w:r>
        <w:t xml:space="preserve"> </w:t>
      </w:r>
      <w:proofErr w:type="spellStart"/>
      <w:r>
        <w:t>proceselor</w:t>
      </w:r>
      <w:proofErr w:type="spellEnd"/>
      <w:r>
        <w:t xml:space="preserve"> verbale de </w:t>
      </w:r>
      <w:proofErr w:type="spellStart"/>
      <w:r>
        <w:t>receptie</w:t>
      </w:r>
      <w:proofErr w:type="spellEnd"/>
      <w:r>
        <w:t xml:space="preserve"> a </w:t>
      </w:r>
      <w:proofErr w:type="spellStart"/>
      <w:r>
        <w:t>serviciilor</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emite</w:t>
      </w:r>
      <w:proofErr w:type="spellEnd"/>
      <w:r>
        <w:t xml:space="preserve"> factura </w:t>
      </w:r>
      <w:proofErr w:type="spellStart"/>
      <w:r>
        <w:t>reprezentand</w:t>
      </w:r>
      <w:proofErr w:type="spellEnd"/>
      <w:r>
        <w:t xml:space="preserve"> </w:t>
      </w:r>
      <w:proofErr w:type="spellStart"/>
      <w:r>
        <w:t>contravaloarea</w:t>
      </w:r>
      <w:proofErr w:type="spellEnd"/>
      <w:r>
        <w:t xml:space="preserve"> </w:t>
      </w:r>
      <w:proofErr w:type="spellStart"/>
      <w:r>
        <w:t>acestora</w:t>
      </w:r>
      <w:proofErr w:type="spellEnd"/>
      <w:r>
        <w:t>.</w:t>
      </w:r>
    </w:p>
    <w:p w14:paraId="7A87FE3E" w14:textId="77777777" w:rsidR="00BE3C29" w:rsidRDefault="00000000">
      <w:pPr>
        <w:jc w:val="both"/>
        <w:rPr>
          <w:color w:val="000000"/>
        </w:rPr>
      </w:pPr>
      <w:r>
        <w:rPr>
          <w:b/>
          <w:bCs/>
          <w:color w:val="000000"/>
          <w:lang w:val="ro-RO"/>
        </w:rPr>
        <w:t>18.3.</w:t>
      </w:r>
      <w:r>
        <w:rPr>
          <w:color w:val="000000"/>
          <w:lang w:val="ro-RO"/>
        </w:rPr>
        <w:t xml:space="preserve"> În caz de constatare a unor lipsuri sau </w:t>
      </w:r>
      <w:proofErr w:type="spellStart"/>
      <w:r>
        <w:rPr>
          <w:color w:val="000000"/>
          <w:lang w:val="ro-RO"/>
        </w:rPr>
        <w:t>inadvertenţe</w:t>
      </w:r>
      <w:proofErr w:type="spellEnd"/>
      <w:r>
        <w:rPr>
          <w:color w:val="000000"/>
          <w:lang w:val="ro-RO"/>
        </w:rPr>
        <w:t xml:space="preserve"> în </w:t>
      </w:r>
      <w:proofErr w:type="spellStart"/>
      <w:r>
        <w:rPr>
          <w:color w:val="000000"/>
          <w:lang w:val="ro-RO"/>
        </w:rPr>
        <w:t>documentaţia</w:t>
      </w:r>
      <w:proofErr w:type="spellEnd"/>
      <w:r>
        <w:rPr>
          <w:color w:val="000000"/>
          <w:lang w:val="ro-RO"/>
        </w:rPr>
        <w:t xml:space="preserve"> predată, achizitorul va face </w:t>
      </w:r>
      <w:proofErr w:type="spellStart"/>
      <w:r>
        <w:rPr>
          <w:color w:val="000000"/>
          <w:lang w:val="ro-RO"/>
        </w:rPr>
        <w:t>obiecţiunile</w:t>
      </w:r>
      <w:proofErr w:type="spellEnd"/>
      <w:r>
        <w:rPr>
          <w:color w:val="000000"/>
          <w:lang w:val="ro-RO"/>
        </w:rPr>
        <w:t xml:space="preserve"> cuvenite în limitele temei de proiectare/SF-ului </w:t>
      </w:r>
      <w:proofErr w:type="spellStart"/>
      <w:r>
        <w:rPr>
          <w:color w:val="000000"/>
          <w:lang w:val="ro-RO"/>
        </w:rPr>
        <w:t>şi</w:t>
      </w:r>
      <w:proofErr w:type="spellEnd"/>
      <w:r>
        <w:rPr>
          <w:color w:val="000000"/>
          <w:lang w:val="ro-RO"/>
        </w:rPr>
        <w:t xml:space="preserve"> a </w:t>
      </w:r>
      <w:proofErr w:type="spellStart"/>
      <w:r>
        <w:rPr>
          <w:color w:val="000000"/>
          <w:lang w:val="ro-RO"/>
        </w:rPr>
        <w:t>obligaţiilor</w:t>
      </w:r>
      <w:proofErr w:type="spellEnd"/>
      <w:r>
        <w:rPr>
          <w:color w:val="000000"/>
          <w:lang w:val="ro-RO"/>
        </w:rPr>
        <w:t xml:space="preserve"> (misiunilor) asumate de executant, a normativelor </w:t>
      </w:r>
      <w:proofErr w:type="spellStart"/>
      <w:r>
        <w:rPr>
          <w:color w:val="000000"/>
          <w:lang w:val="ro-RO"/>
        </w:rPr>
        <w:t>şi</w:t>
      </w:r>
      <w:proofErr w:type="spellEnd"/>
      <w:r>
        <w:rPr>
          <w:color w:val="000000"/>
          <w:lang w:val="ro-RO"/>
        </w:rPr>
        <w:t xml:space="preserve"> legilor în vigoare, în maxim 15 zile de la primirea lucrării. Neprezentarea de </w:t>
      </w:r>
      <w:proofErr w:type="spellStart"/>
      <w:r>
        <w:rPr>
          <w:color w:val="000000"/>
          <w:lang w:val="ro-RO"/>
        </w:rPr>
        <w:t>obiecţiuni</w:t>
      </w:r>
      <w:proofErr w:type="spellEnd"/>
      <w:r>
        <w:rPr>
          <w:color w:val="000000"/>
          <w:lang w:val="ro-RO"/>
        </w:rPr>
        <w:t xml:space="preserve"> în acest termen prezumă acceptarea </w:t>
      </w:r>
      <w:proofErr w:type="spellStart"/>
      <w:r>
        <w:rPr>
          <w:color w:val="000000"/>
          <w:lang w:val="ro-RO"/>
        </w:rPr>
        <w:t>documentaţiei</w:t>
      </w:r>
      <w:proofErr w:type="spellEnd"/>
      <w:r>
        <w:rPr>
          <w:color w:val="000000"/>
          <w:lang w:val="ro-RO"/>
        </w:rPr>
        <w:t xml:space="preserve"> în forma predată.</w:t>
      </w:r>
      <w:r>
        <w:rPr>
          <w:color w:val="000000"/>
        </w:rPr>
        <w:t xml:space="preserve"> </w:t>
      </w:r>
    </w:p>
    <w:p w14:paraId="4E3178F9" w14:textId="77777777" w:rsidR="00BE3C29" w:rsidRDefault="00000000">
      <w:pPr>
        <w:jc w:val="both"/>
        <w:rPr>
          <w:color w:val="000000"/>
        </w:rPr>
      </w:pPr>
      <w:proofErr w:type="spellStart"/>
      <w:r>
        <w:rPr>
          <w:color w:val="000000"/>
        </w:rPr>
        <w:t>Acceptarea</w:t>
      </w:r>
      <w:proofErr w:type="spellEnd"/>
      <w:r>
        <w:rPr>
          <w:color w:val="000000"/>
        </w:rPr>
        <w:t xml:space="preserve"> </w:t>
      </w:r>
      <w:proofErr w:type="spellStart"/>
      <w:r>
        <w:rPr>
          <w:color w:val="000000"/>
        </w:rPr>
        <w:t>documentatiei</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beneficiar</w:t>
      </w:r>
      <w:proofErr w:type="spellEnd"/>
      <w:r>
        <w:rPr>
          <w:color w:val="000000"/>
        </w:rPr>
        <w:t xml:space="preserve"> nu </w:t>
      </w:r>
      <w:proofErr w:type="spellStart"/>
      <w:r>
        <w:rPr>
          <w:color w:val="000000"/>
        </w:rPr>
        <w:t>absolva</w:t>
      </w:r>
      <w:proofErr w:type="spellEnd"/>
      <w:r>
        <w:rPr>
          <w:color w:val="000000"/>
        </w:rPr>
        <w:t xml:space="preserve"> </w:t>
      </w:r>
      <w:proofErr w:type="spellStart"/>
      <w:r>
        <w:rPr>
          <w:color w:val="000000"/>
        </w:rPr>
        <w:t>Executantul</w:t>
      </w:r>
      <w:proofErr w:type="spellEnd"/>
      <w:r>
        <w:rPr>
          <w:color w:val="000000"/>
        </w:rPr>
        <w:t xml:space="preserve"> de </w:t>
      </w:r>
      <w:proofErr w:type="spellStart"/>
      <w:r>
        <w:rPr>
          <w:color w:val="000000"/>
        </w:rPr>
        <w:t>greseli</w:t>
      </w:r>
      <w:proofErr w:type="spellEnd"/>
      <w:r>
        <w:rPr>
          <w:color w:val="000000"/>
        </w:rPr>
        <w:t xml:space="preserve"> de </w:t>
      </w:r>
      <w:proofErr w:type="spellStart"/>
      <w:r>
        <w:rPr>
          <w:color w:val="000000"/>
        </w:rPr>
        <w:t>proiectare</w:t>
      </w:r>
      <w:proofErr w:type="spellEnd"/>
      <w:r>
        <w:rPr>
          <w:color w:val="000000"/>
        </w:rPr>
        <w:t xml:space="preserve"> (</w:t>
      </w:r>
      <w:proofErr w:type="spellStart"/>
      <w:r>
        <w:rPr>
          <w:color w:val="000000"/>
        </w:rPr>
        <w:t>omisiuni</w:t>
      </w:r>
      <w:proofErr w:type="spellEnd"/>
      <w:r>
        <w:rPr>
          <w:color w:val="000000"/>
        </w:rPr>
        <w:t xml:space="preserve">, </w:t>
      </w:r>
      <w:proofErr w:type="spellStart"/>
      <w:r>
        <w:rPr>
          <w:color w:val="000000"/>
        </w:rPr>
        <w:t>erori</w:t>
      </w:r>
      <w:proofErr w:type="spellEnd"/>
      <w:r>
        <w:rPr>
          <w:color w:val="000000"/>
        </w:rPr>
        <w:t xml:space="preserve"> de </w:t>
      </w:r>
      <w:proofErr w:type="spellStart"/>
      <w:r>
        <w:rPr>
          <w:color w:val="000000"/>
        </w:rPr>
        <w:t>proiectare</w:t>
      </w:r>
      <w:proofErr w:type="spellEnd"/>
      <w:r>
        <w:rPr>
          <w:color w:val="000000"/>
        </w:rPr>
        <w:t xml:space="preserve">, </w:t>
      </w:r>
      <w:proofErr w:type="spellStart"/>
      <w:r>
        <w:rPr>
          <w:color w:val="000000"/>
        </w:rPr>
        <w:t>solutii</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neadegvate</w:t>
      </w:r>
      <w:proofErr w:type="spellEnd"/>
      <w:r>
        <w:rPr>
          <w:color w:val="000000"/>
        </w:rPr>
        <w:t>).</w:t>
      </w:r>
    </w:p>
    <w:p w14:paraId="5AFACA63" w14:textId="77777777" w:rsidR="00BE3C29" w:rsidRDefault="00000000">
      <w:pPr>
        <w:jc w:val="both"/>
        <w:rPr>
          <w:color w:val="000000"/>
          <w:lang w:val="ro-RO"/>
        </w:rPr>
      </w:pPr>
      <w:r>
        <w:rPr>
          <w:b/>
          <w:bCs/>
          <w:color w:val="000000"/>
          <w:lang w:val="ro-RO"/>
        </w:rPr>
        <w:t>18.4</w:t>
      </w:r>
      <w:r>
        <w:rPr>
          <w:color w:val="000000"/>
          <w:lang w:val="ro-RO"/>
        </w:rPr>
        <w:t xml:space="preserve"> </w:t>
      </w:r>
      <w:proofErr w:type="spellStart"/>
      <w:r>
        <w:rPr>
          <w:color w:val="000000"/>
          <w:lang w:val="ro-RO"/>
        </w:rPr>
        <w:t>Documentatia</w:t>
      </w:r>
      <w:proofErr w:type="spellEnd"/>
      <w:r>
        <w:rPr>
          <w:color w:val="000000"/>
          <w:lang w:val="ro-RO"/>
        </w:rPr>
        <w:t xml:space="preserve"> de proiectare va cuprinde:</w:t>
      </w:r>
    </w:p>
    <w:p w14:paraId="62332150" w14:textId="77777777" w:rsidR="00BE3C29" w:rsidRDefault="00000000">
      <w:pPr>
        <w:jc w:val="both"/>
        <w:rPr>
          <w:color w:val="000000"/>
        </w:rPr>
      </w:pPr>
      <w:r>
        <w:rPr>
          <w:color w:val="000000"/>
        </w:rPr>
        <w:t xml:space="preserve">   -   </w:t>
      </w:r>
      <w:proofErr w:type="spellStart"/>
      <w:r>
        <w:rPr>
          <w:color w:val="000000"/>
        </w:rPr>
        <w:t>Documentaţie</w:t>
      </w:r>
      <w:proofErr w:type="spellEnd"/>
      <w:r>
        <w:rPr>
          <w:color w:val="000000"/>
        </w:rPr>
        <w:t xml:space="preserve"> </w:t>
      </w:r>
      <w:proofErr w:type="spellStart"/>
      <w:r>
        <w:rPr>
          <w:color w:val="000000"/>
        </w:rPr>
        <w:t>tehnică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obţinerea</w:t>
      </w:r>
      <w:proofErr w:type="spellEnd"/>
      <w:r>
        <w:rPr>
          <w:color w:val="000000"/>
        </w:rPr>
        <w:t xml:space="preserve"> </w:t>
      </w:r>
      <w:proofErr w:type="spellStart"/>
      <w:r>
        <w:rPr>
          <w:color w:val="000000"/>
        </w:rPr>
        <w:t>autorizaţiei</w:t>
      </w:r>
      <w:proofErr w:type="spellEnd"/>
      <w:r>
        <w:rPr>
          <w:color w:val="000000"/>
        </w:rPr>
        <w:t xml:space="preserve"> de </w:t>
      </w:r>
      <w:proofErr w:type="spellStart"/>
      <w:r>
        <w:rPr>
          <w:color w:val="000000"/>
        </w:rPr>
        <w:t>construire</w:t>
      </w:r>
      <w:proofErr w:type="spellEnd"/>
      <w:r>
        <w:rPr>
          <w:color w:val="000000"/>
        </w:rPr>
        <w:t xml:space="preserve"> </w:t>
      </w:r>
    </w:p>
    <w:p w14:paraId="5E91E2BC"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rPr>
      </w:pPr>
      <w:proofErr w:type="spellStart"/>
      <w:r>
        <w:rPr>
          <w:color w:val="000000"/>
        </w:rPr>
        <w:t>Proiectul</w:t>
      </w:r>
      <w:proofErr w:type="spellEnd"/>
      <w:r>
        <w:rPr>
          <w:color w:val="000000"/>
        </w:rPr>
        <w:t xml:space="preserve"> </w:t>
      </w:r>
      <w:proofErr w:type="spellStart"/>
      <w:r>
        <w:rPr>
          <w:color w:val="000000"/>
        </w:rPr>
        <w:t>Tehnic</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Detaliile</w:t>
      </w:r>
      <w:proofErr w:type="spellEnd"/>
      <w:r>
        <w:rPr>
          <w:color w:val="000000"/>
        </w:rPr>
        <w:t xml:space="preserve"> de </w:t>
      </w:r>
      <w:proofErr w:type="spellStart"/>
      <w:r>
        <w:rPr>
          <w:color w:val="000000"/>
        </w:rPr>
        <w:t>Execuţie</w:t>
      </w:r>
      <w:proofErr w:type="spellEnd"/>
      <w:r>
        <w:rPr>
          <w:color w:val="000000"/>
        </w:rPr>
        <w:t>;</w:t>
      </w:r>
    </w:p>
    <w:p w14:paraId="1DB43CFC"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rPr>
      </w:pPr>
      <w:proofErr w:type="spellStart"/>
      <w:r>
        <w:rPr>
          <w:color w:val="000000"/>
        </w:rPr>
        <w:t>planul</w:t>
      </w:r>
      <w:proofErr w:type="spellEnd"/>
      <w:r>
        <w:rPr>
          <w:color w:val="000000"/>
        </w:rPr>
        <w:t xml:space="preserve"> de </w:t>
      </w:r>
      <w:proofErr w:type="spellStart"/>
      <w:r>
        <w:rPr>
          <w:color w:val="000000"/>
        </w:rPr>
        <w:t>securitate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sănătate</w:t>
      </w:r>
      <w:proofErr w:type="spellEnd"/>
      <w:r>
        <w:rPr>
          <w:color w:val="000000"/>
        </w:rPr>
        <w:t xml:space="preserve"> la </w:t>
      </w:r>
      <w:proofErr w:type="spellStart"/>
      <w:r>
        <w:rPr>
          <w:color w:val="000000"/>
        </w:rPr>
        <w:t>faza</w:t>
      </w:r>
      <w:proofErr w:type="spellEnd"/>
      <w:r>
        <w:rPr>
          <w:color w:val="000000"/>
        </w:rPr>
        <w:t xml:space="preserve"> de </w:t>
      </w:r>
      <w:proofErr w:type="spellStart"/>
      <w:r>
        <w:rPr>
          <w:color w:val="000000"/>
        </w:rPr>
        <w:t>proiectare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desfasurarea</w:t>
      </w:r>
      <w:proofErr w:type="spellEnd"/>
      <w:r>
        <w:rPr>
          <w:color w:val="000000"/>
        </w:rPr>
        <w:t xml:space="preserve"> </w:t>
      </w:r>
      <w:proofErr w:type="spellStart"/>
      <w:r>
        <w:rPr>
          <w:color w:val="000000"/>
        </w:rPr>
        <w:t>lucrarilor</w:t>
      </w:r>
      <w:proofErr w:type="spellEnd"/>
      <w:r>
        <w:rPr>
          <w:color w:val="000000"/>
        </w:rPr>
        <w:t xml:space="preserve"> la </w:t>
      </w:r>
      <w:proofErr w:type="spellStart"/>
      <w:r>
        <w:rPr>
          <w:color w:val="000000"/>
        </w:rPr>
        <w:t>şantiere</w:t>
      </w:r>
      <w:proofErr w:type="spellEnd"/>
      <w:r>
        <w:rPr>
          <w:color w:val="000000"/>
        </w:rPr>
        <w:t xml:space="preserve"> conform HG 300/2006 cu </w:t>
      </w:r>
      <w:proofErr w:type="spellStart"/>
      <w:r>
        <w:rPr>
          <w:color w:val="000000"/>
        </w:rPr>
        <w:t>actualizarile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modificarile</w:t>
      </w:r>
      <w:proofErr w:type="spellEnd"/>
      <w:r>
        <w:rPr>
          <w:color w:val="000000"/>
        </w:rPr>
        <w:t xml:space="preserve"> </w:t>
      </w:r>
      <w:proofErr w:type="spellStart"/>
      <w:r>
        <w:rPr>
          <w:color w:val="000000"/>
        </w:rPr>
        <w:t>ulterioare</w:t>
      </w:r>
      <w:proofErr w:type="spellEnd"/>
      <w:r>
        <w:rPr>
          <w:color w:val="000000"/>
        </w:rPr>
        <w:t>;</w:t>
      </w:r>
    </w:p>
    <w:p w14:paraId="26945E99"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rPr>
      </w:pPr>
      <w:r>
        <w:rPr>
          <w:color w:val="000000"/>
          <w:lang w:val="it-IT"/>
        </w:rPr>
        <w:t>documentaţie AS-BUILT;</w:t>
      </w:r>
    </w:p>
    <w:p w14:paraId="24FDDF43"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rPr>
      </w:pPr>
      <w:r>
        <w:rPr>
          <w:color w:val="000000"/>
          <w:lang w:val="it-IT"/>
        </w:rPr>
        <w:t>cartea tehnică a lucrarii realizate;</w:t>
      </w:r>
    </w:p>
    <w:p w14:paraId="3A6AD259"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rPr>
      </w:pPr>
      <w:r>
        <w:rPr>
          <w:color w:val="000000"/>
          <w:lang w:val="it-IT"/>
        </w:rPr>
        <w:t>manuale de exploatare şi mentenanta;</w:t>
      </w:r>
    </w:p>
    <w:p w14:paraId="2F148556"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lang w:val="it-IT"/>
        </w:rPr>
      </w:pPr>
      <w:r>
        <w:rPr>
          <w:color w:val="000000"/>
          <w:lang w:val="it-IT"/>
        </w:rPr>
        <w:t>Plan de management al Mediului;</w:t>
      </w:r>
    </w:p>
    <w:p w14:paraId="414C0863"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lang w:val="it-IT"/>
        </w:rPr>
      </w:pPr>
      <w:r>
        <w:rPr>
          <w:color w:val="000000"/>
          <w:lang w:val="it-IT"/>
        </w:rPr>
        <w:t>Expertize tehnice necesare.</w:t>
      </w:r>
    </w:p>
    <w:p w14:paraId="1CEA9722" w14:textId="77777777" w:rsidR="00BE3C29" w:rsidRDefault="00000000">
      <w:pPr>
        <w:widowControl w:val="0"/>
        <w:numPr>
          <w:ilvl w:val="0"/>
          <w:numId w:val="16"/>
        </w:numPr>
        <w:suppressAutoHyphens/>
        <w:overflowPunct w:val="0"/>
        <w:autoSpaceDE w:val="0"/>
        <w:autoSpaceDN w:val="0"/>
        <w:adjustRightInd w:val="0"/>
        <w:jc w:val="both"/>
        <w:textAlignment w:val="baseline"/>
        <w:rPr>
          <w:color w:val="000000"/>
          <w:lang w:val="it-IT"/>
        </w:rPr>
      </w:pPr>
      <w:r>
        <w:rPr>
          <w:color w:val="000000"/>
          <w:lang w:val="it-IT"/>
        </w:rPr>
        <w:t>Verificarea proiectului tehnic realizat de verificatori de proiect atestati pentru toate specialitatile necesare</w:t>
      </w:r>
      <w:r>
        <w:rPr>
          <w:color w:val="000000"/>
        </w:rPr>
        <w:t xml:space="preserve"> </w:t>
      </w:r>
      <w:proofErr w:type="spellStart"/>
      <w:r>
        <w:rPr>
          <w:color w:val="000000"/>
        </w:rPr>
        <w:t>pusi</w:t>
      </w:r>
      <w:proofErr w:type="spellEnd"/>
      <w:r>
        <w:rPr>
          <w:color w:val="000000"/>
        </w:rPr>
        <w:t xml:space="preserve"> la </w:t>
      </w:r>
      <w:proofErr w:type="spellStart"/>
      <w:r>
        <w:rPr>
          <w:color w:val="000000"/>
        </w:rPr>
        <w:t>dispozitie</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beneficiar</w:t>
      </w:r>
      <w:proofErr w:type="spellEnd"/>
      <w:r>
        <w:rPr>
          <w:color w:val="000000"/>
          <w:lang w:val="it-IT"/>
        </w:rPr>
        <w:t>.</w:t>
      </w:r>
    </w:p>
    <w:p w14:paraId="6EB4ACAB" w14:textId="77777777" w:rsidR="00BE3C29" w:rsidRDefault="00000000">
      <w:pPr>
        <w:widowControl w:val="0"/>
        <w:numPr>
          <w:ilvl w:val="0"/>
          <w:numId w:val="16"/>
        </w:numPr>
        <w:suppressAutoHyphens/>
        <w:overflowPunct w:val="0"/>
        <w:autoSpaceDE w:val="0"/>
        <w:autoSpaceDN w:val="0"/>
        <w:adjustRightInd w:val="0"/>
        <w:jc w:val="both"/>
        <w:textAlignment w:val="baseline"/>
        <w:rPr>
          <w:b/>
          <w:color w:val="000000"/>
          <w:lang w:val="ro-RO"/>
        </w:rPr>
      </w:pPr>
      <w:r>
        <w:rPr>
          <w:color w:val="000000"/>
          <w:lang w:val="it-IT"/>
        </w:rPr>
        <w:t xml:space="preserve">Caiete de sarcini din partea proiectantului cu specificatii pentru pentru toate elementele lucrarilor </w:t>
      </w:r>
    </w:p>
    <w:p w14:paraId="24511A9A" w14:textId="77777777" w:rsidR="00BE3C29" w:rsidRDefault="00BE3C29">
      <w:pPr>
        <w:widowControl w:val="0"/>
        <w:suppressAutoHyphens/>
        <w:overflowPunct w:val="0"/>
        <w:autoSpaceDE w:val="0"/>
        <w:autoSpaceDN w:val="0"/>
        <w:adjustRightInd w:val="0"/>
        <w:jc w:val="both"/>
        <w:textAlignment w:val="baseline"/>
        <w:rPr>
          <w:color w:val="000000"/>
          <w:lang w:val="it-IT"/>
        </w:rPr>
      </w:pPr>
    </w:p>
    <w:p w14:paraId="567650CC" w14:textId="77777777" w:rsidR="00BE3C29" w:rsidRDefault="00000000">
      <w:pPr>
        <w:widowControl w:val="0"/>
        <w:suppressAutoHyphens/>
        <w:overflowPunct w:val="0"/>
        <w:autoSpaceDE w:val="0"/>
        <w:autoSpaceDN w:val="0"/>
        <w:adjustRightInd w:val="0"/>
        <w:jc w:val="both"/>
        <w:textAlignment w:val="baseline"/>
        <w:rPr>
          <w:b/>
          <w:color w:val="000000"/>
          <w:lang w:val="ro-RO"/>
        </w:rPr>
      </w:pPr>
      <w:r>
        <w:rPr>
          <w:b/>
          <w:bCs/>
          <w:iCs/>
          <w:color w:val="000000"/>
          <w:lang w:val="ro-RO"/>
        </w:rPr>
        <w:t>Articolul</w:t>
      </w:r>
      <w:r>
        <w:rPr>
          <w:b/>
          <w:color w:val="000000"/>
          <w:lang w:val="ro-RO"/>
        </w:rPr>
        <w:t xml:space="preserve"> 19. Finalizarea </w:t>
      </w:r>
      <w:proofErr w:type="spellStart"/>
      <w:r>
        <w:rPr>
          <w:b/>
          <w:color w:val="000000"/>
          <w:lang w:val="ro-RO"/>
        </w:rPr>
        <w:t>şi</w:t>
      </w:r>
      <w:proofErr w:type="spellEnd"/>
      <w:r>
        <w:rPr>
          <w:b/>
          <w:color w:val="000000"/>
          <w:lang w:val="ro-RO"/>
        </w:rPr>
        <w:t xml:space="preserve"> </w:t>
      </w:r>
      <w:proofErr w:type="spellStart"/>
      <w:r>
        <w:rPr>
          <w:b/>
          <w:color w:val="000000"/>
          <w:lang w:val="ro-RO"/>
        </w:rPr>
        <w:t>recepţia</w:t>
      </w:r>
      <w:proofErr w:type="spellEnd"/>
      <w:r>
        <w:rPr>
          <w:b/>
          <w:color w:val="000000"/>
          <w:lang w:val="ro-RO"/>
        </w:rPr>
        <w:t xml:space="preserve"> lucrărilor</w:t>
      </w:r>
      <w:ins w:id="22" w:author="Miruna_Bohaltea" w:date="2010-04-14T16:00:00Z">
        <w:r>
          <w:rPr>
            <w:b/>
            <w:color w:val="000000"/>
            <w:lang w:val="ro-RO"/>
          </w:rPr>
          <w:t xml:space="preserve"> </w:t>
        </w:r>
      </w:ins>
    </w:p>
    <w:p w14:paraId="14068D8F" w14:textId="77777777" w:rsidR="00BE3C29" w:rsidRDefault="00000000">
      <w:pPr>
        <w:jc w:val="both"/>
        <w:rPr>
          <w:b/>
          <w:color w:val="000000"/>
          <w:lang w:val="ro-RO"/>
        </w:rPr>
      </w:pPr>
      <w:r>
        <w:rPr>
          <w:b/>
          <w:bCs/>
          <w:color w:val="000000"/>
          <w:lang w:val="ro-RO"/>
        </w:rPr>
        <w:t>19.1</w:t>
      </w:r>
      <w:r>
        <w:rPr>
          <w:color w:val="000000"/>
          <w:lang w:val="ro-RO"/>
        </w:rPr>
        <w:t xml:space="preserve"> - Ansamblul lucrărilor sau, dacă este cazul, oricare parte a lor, prevăzut a fi finalizat într-un termen stabilit prin graficul de </w:t>
      </w:r>
      <w:proofErr w:type="spellStart"/>
      <w:r>
        <w:rPr>
          <w:color w:val="000000"/>
          <w:lang w:val="ro-RO"/>
        </w:rPr>
        <w:t>execuţie</w:t>
      </w:r>
      <w:proofErr w:type="spellEnd"/>
      <w:r>
        <w:rPr>
          <w:color w:val="000000"/>
          <w:lang w:val="ro-RO"/>
        </w:rPr>
        <w:t>, trebuie finalizat în termenul convenit, termen care se calculează de la data</w:t>
      </w:r>
      <w:r>
        <w:rPr>
          <w:color w:val="000000"/>
        </w:rPr>
        <w:t xml:space="preserve"> </w:t>
      </w:r>
      <w:proofErr w:type="spellStart"/>
      <w:r>
        <w:rPr>
          <w:color w:val="000000"/>
          <w:lang w:val="ro-RO"/>
        </w:rPr>
        <w:t>mentionata</w:t>
      </w:r>
      <w:proofErr w:type="spellEnd"/>
      <w:r>
        <w:rPr>
          <w:color w:val="000000"/>
          <w:lang w:val="ro-RO"/>
        </w:rPr>
        <w:t xml:space="preserve"> in ordinul de începere a lucrărilor emis de Achizitor.</w:t>
      </w:r>
    </w:p>
    <w:p w14:paraId="5A716C8E" w14:textId="77777777" w:rsidR="00BE3C29" w:rsidRDefault="00000000">
      <w:pPr>
        <w:jc w:val="both"/>
        <w:rPr>
          <w:color w:val="000000"/>
        </w:rPr>
      </w:pPr>
      <w:r>
        <w:rPr>
          <w:b/>
          <w:bCs/>
          <w:color w:val="000000"/>
          <w:lang w:val="es-ES"/>
        </w:rPr>
        <w:t>19.2</w:t>
      </w:r>
      <w:r>
        <w:rPr>
          <w:color w:val="000000"/>
          <w:lang w:val="es-ES"/>
        </w:rPr>
        <w:t xml:space="preserve"> - (1) La finalizarea lucrărilor, executantul are obligaţia de a notifica, în scris, achizitorului că sunt îndeplinite condiţiile de recepţie, solicitând acestuia convocarea comisiei de recepţie.</w:t>
      </w:r>
      <w:r>
        <w:rPr>
          <w:color w:val="000000"/>
        </w:rPr>
        <w:t xml:space="preserve"> </w:t>
      </w:r>
      <w:proofErr w:type="spellStart"/>
      <w:r>
        <w:rPr>
          <w:color w:val="000000"/>
        </w:rPr>
        <w:t>Notificarea</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depune</w:t>
      </w:r>
      <w:proofErr w:type="spellEnd"/>
      <w:r>
        <w:rPr>
          <w:color w:val="000000"/>
        </w:rPr>
        <w:t xml:space="preserve"> la </w:t>
      </w:r>
      <w:proofErr w:type="spellStart"/>
      <w:r>
        <w:rPr>
          <w:color w:val="000000"/>
        </w:rPr>
        <w:t>sediul</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va</w:t>
      </w:r>
      <w:proofErr w:type="spellEnd"/>
      <w:r>
        <w:rPr>
          <w:color w:val="000000"/>
        </w:rPr>
        <w:t xml:space="preserve"> include </w:t>
      </w:r>
      <w:proofErr w:type="spellStart"/>
      <w:r>
        <w:rPr>
          <w:color w:val="000000"/>
        </w:rPr>
        <w:t>si</w:t>
      </w:r>
      <w:proofErr w:type="spellEnd"/>
      <w:r>
        <w:rPr>
          <w:color w:val="000000"/>
        </w:rPr>
        <w:t xml:space="preserve"> </w:t>
      </w:r>
      <w:proofErr w:type="spellStart"/>
      <w:r>
        <w:rPr>
          <w:color w:val="000000"/>
        </w:rPr>
        <w:t>valoarea</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realizate</w:t>
      </w:r>
      <w:proofErr w:type="spellEnd"/>
      <w:r>
        <w:rPr>
          <w:color w:val="000000"/>
        </w:rPr>
        <w:t>.</w:t>
      </w:r>
    </w:p>
    <w:p w14:paraId="4C5E79F9" w14:textId="77777777" w:rsidR="00BE3C29" w:rsidRDefault="00000000">
      <w:pPr>
        <w:autoSpaceDE w:val="0"/>
        <w:autoSpaceDN w:val="0"/>
        <w:adjustRightInd w:val="0"/>
        <w:jc w:val="both"/>
        <w:rPr>
          <w:rFonts w:eastAsia="Calibri"/>
          <w:color w:val="000000"/>
        </w:rPr>
      </w:pPr>
      <w:r>
        <w:rPr>
          <w:color w:val="000000"/>
          <w:lang w:val="es-ES"/>
        </w:rPr>
        <w:t xml:space="preserve">(2) </w:t>
      </w:r>
      <w:proofErr w:type="spellStart"/>
      <w:r>
        <w:rPr>
          <w:rFonts w:eastAsia="Calibri"/>
          <w:color w:val="000000"/>
        </w:rPr>
        <w:t>Executantul</w:t>
      </w:r>
      <w:proofErr w:type="spellEnd"/>
      <w:r>
        <w:rPr>
          <w:rFonts w:eastAsia="Calibri"/>
          <w:color w:val="000000"/>
        </w:rPr>
        <w:t xml:space="preserve"> </w:t>
      </w:r>
      <w:proofErr w:type="spellStart"/>
      <w:r>
        <w:rPr>
          <w:rFonts w:eastAsia="Calibri"/>
          <w:color w:val="000000"/>
        </w:rPr>
        <w:t>trebuie</w:t>
      </w:r>
      <w:proofErr w:type="spellEnd"/>
      <w:r>
        <w:rPr>
          <w:rFonts w:eastAsia="Calibri"/>
          <w:color w:val="000000"/>
        </w:rPr>
        <w:t xml:space="preserve"> </w:t>
      </w:r>
      <w:proofErr w:type="spellStart"/>
      <w:r>
        <w:rPr>
          <w:rFonts w:eastAsia="Calibri"/>
          <w:color w:val="000000"/>
        </w:rPr>
        <w:t>să</w:t>
      </w:r>
      <w:proofErr w:type="spellEnd"/>
      <w:r>
        <w:rPr>
          <w:rFonts w:eastAsia="Calibri"/>
          <w:color w:val="000000"/>
        </w:rPr>
        <w:t xml:space="preserve"> </w:t>
      </w:r>
      <w:proofErr w:type="spellStart"/>
      <w:r>
        <w:rPr>
          <w:rFonts w:eastAsia="Calibri"/>
          <w:color w:val="000000"/>
        </w:rPr>
        <w:t>comunice</w:t>
      </w:r>
      <w:proofErr w:type="spellEnd"/>
      <w:r>
        <w:rPr>
          <w:rFonts w:eastAsia="Calibri"/>
          <w:color w:val="000000"/>
        </w:rPr>
        <w:t xml:space="preserve"> </w:t>
      </w:r>
      <w:proofErr w:type="spellStart"/>
      <w:r>
        <w:rPr>
          <w:rFonts w:eastAsia="Calibri"/>
          <w:color w:val="000000"/>
        </w:rPr>
        <w:t>investitorului</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w:t>
      </w:r>
      <w:proofErr w:type="spellStart"/>
      <w:r>
        <w:rPr>
          <w:rFonts w:eastAsia="Calibri"/>
          <w:color w:val="000000"/>
        </w:rPr>
        <w:t>perioada</w:t>
      </w:r>
      <w:proofErr w:type="spellEnd"/>
      <w:r>
        <w:rPr>
          <w:rFonts w:eastAsia="Calibri"/>
          <w:color w:val="000000"/>
        </w:rPr>
        <w:t xml:space="preserve"> de </w:t>
      </w:r>
      <w:proofErr w:type="spellStart"/>
      <w:r>
        <w:rPr>
          <w:rFonts w:eastAsia="Calibri"/>
          <w:color w:val="000000"/>
        </w:rPr>
        <w:t>valabilitate</w:t>
      </w:r>
      <w:proofErr w:type="spellEnd"/>
      <w:r>
        <w:rPr>
          <w:rFonts w:eastAsia="Calibri"/>
          <w:color w:val="000000"/>
        </w:rPr>
        <w:t xml:space="preserve"> a </w:t>
      </w:r>
      <w:proofErr w:type="spellStart"/>
      <w:r>
        <w:rPr>
          <w:rFonts w:eastAsia="Calibri"/>
          <w:color w:val="000000"/>
        </w:rPr>
        <w:t>autorizaţiei</w:t>
      </w:r>
      <w:proofErr w:type="spellEnd"/>
      <w:r>
        <w:rPr>
          <w:rFonts w:eastAsia="Calibri"/>
          <w:color w:val="000000"/>
        </w:rPr>
        <w:t xml:space="preserve"> de </w:t>
      </w:r>
      <w:proofErr w:type="spellStart"/>
      <w:r>
        <w:rPr>
          <w:rFonts w:eastAsia="Calibri"/>
          <w:color w:val="000000"/>
        </w:rPr>
        <w:t>construire</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ulterior </w:t>
      </w:r>
      <w:proofErr w:type="spellStart"/>
      <w:r>
        <w:rPr>
          <w:rFonts w:eastAsia="Calibri"/>
          <w:color w:val="000000"/>
        </w:rPr>
        <w:t>acceptarii</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confirmarii</w:t>
      </w:r>
      <w:proofErr w:type="spellEnd"/>
      <w:r>
        <w:rPr>
          <w:rFonts w:eastAsia="Calibri"/>
          <w:color w:val="000000"/>
        </w:rPr>
        <w:t xml:space="preserve"> de </w:t>
      </w:r>
      <w:proofErr w:type="spellStart"/>
      <w:r>
        <w:rPr>
          <w:rFonts w:eastAsia="Calibri"/>
          <w:color w:val="000000"/>
        </w:rPr>
        <w:t>catre</w:t>
      </w:r>
      <w:proofErr w:type="spellEnd"/>
      <w:r>
        <w:rPr>
          <w:rFonts w:eastAsia="Calibri"/>
          <w:color w:val="000000"/>
        </w:rPr>
        <w:t xml:space="preserve"> </w:t>
      </w:r>
      <w:proofErr w:type="spellStart"/>
      <w:r>
        <w:rPr>
          <w:rFonts w:eastAsia="Calibri"/>
          <w:color w:val="000000"/>
        </w:rPr>
        <w:t>Achizitor</w:t>
      </w:r>
      <w:proofErr w:type="spellEnd"/>
      <w:r>
        <w:rPr>
          <w:rFonts w:eastAsia="Calibri"/>
          <w:color w:val="000000"/>
        </w:rPr>
        <w:t xml:space="preserve"> a </w:t>
      </w:r>
      <w:proofErr w:type="spellStart"/>
      <w:r>
        <w:rPr>
          <w:rFonts w:eastAsia="Calibri"/>
          <w:color w:val="000000"/>
        </w:rPr>
        <w:t>situatiei</w:t>
      </w:r>
      <w:proofErr w:type="spellEnd"/>
      <w:r>
        <w:rPr>
          <w:rFonts w:eastAsia="Calibri"/>
          <w:color w:val="000000"/>
        </w:rPr>
        <w:t xml:space="preserve"> finale de </w:t>
      </w:r>
      <w:proofErr w:type="spellStart"/>
      <w:r>
        <w:rPr>
          <w:rFonts w:eastAsia="Calibri"/>
          <w:color w:val="000000"/>
        </w:rPr>
        <w:t>lucrari</w:t>
      </w:r>
      <w:proofErr w:type="spellEnd"/>
      <w:r>
        <w:rPr>
          <w:rFonts w:eastAsia="Calibri"/>
          <w:color w:val="000000"/>
        </w:rPr>
        <w:t xml:space="preserve">, data </w:t>
      </w:r>
      <w:proofErr w:type="spellStart"/>
      <w:r>
        <w:rPr>
          <w:rFonts w:eastAsia="Calibri"/>
          <w:color w:val="000000"/>
        </w:rPr>
        <w:t>terminării</w:t>
      </w:r>
      <w:proofErr w:type="spellEnd"/>
      <w:r>
        <w:rPr>
          <w:rFonts w:eastAsia="Calibri"/>
          <w:color w:val="000000"/>
        </w:rPr>
        <w:t xml:space="preserve"> </w:t>
      </w:r>
      <w:proofErr w:type="spellStart"/>
      <w:r>
        <w:rPr>
          <w:rFonts w:eastAsia="Calibri"/>
          <w:color w:val="000000"/>
        </w:rPr>
        <w:t>tuturor</w:t>
      </w:r>
      <w:proofErr w:type="spellEnd"/>
      <w:r>
        <w:rPr>
          <w:rFonts w:eastAsia="Calibri"/>
          <w:color w:val="000000"/>
        </w:rPr>
        <w:t xml:space="preserve"> </w:t>
      </w:r>
      <w:proofErr w:type="spellStart"/>
      <w:r>
        <w:rPr>
          <w:rFonts w:eastAsia="Calibri"/>
          <w:color w:val="000000"/>
        </w:rPr>
        <w:t>lucrărilor</w:t>
      </w:r>
      <w:proofErr w:type="spellEnd"/>
      <w:r>
        <w:rPr>
          <w:rFonts w:eastAsia="Calibri"/>
          <w:color w:val="000000"/>
        </w:rPr>
        <w:t xml:space="preserve"> </w:t>
      </w:r>
      <w:proofErr w:type="spellStart"/>
      <w:r>
        <w:rPr>
          <w:rFonts w:eastAsia="Calibri"/>
          <w:color w:val="000000"/>
        </w:rPr>
        <w:t>prevăzute</w:t>
      </w:r>
      <w:proofErr w:type="spellEnd"/>
      <w:r>
        <w:rPr>
          <w:rFonts w:eastAsia="Calibri"/>
          <w:color w:val="000000"/>
        </w:rPr>
        <w:t xml:space="preserve"> </w:t>
      </w:r>
      <w:proofErr w:type="spellStart"/>
      <w:r>
        <w:rPr>
          <w:rFonts w:eastAsia="Calibri"/>
          <w:color w:val="000000"/>
        </w:rPr>
        <w:t>în</w:t>
      </w:r>
      <w:proofErr w:type="spellEnd"/>
      <w:r>
        <w:rPr>
          <w:rFonts w:eastAsia="Calibri"/>
          <w:color w:val="000000"/>
        </w:rPr>
        <w:t xml:space="preserve"> contract. </w:t>
      </w:r>
    </w:p>
    <w:p w14:paraId="5F7A1EFF" w14:textId="77777777" w:rsidR="00BE3C29" w:rsidRDefault="00000000">
      <w:pPr>
        <w:autoSpaceDE w:val="0"/>
        <w:autoSpaceDN w:val="0"/>
        <w:adjustRightInd w:val="0"/>
        <w:jc w:val="both"/>
        <w:rPr>
          <w:rFonts w:eastAsia="Calibri"/>
          <w:color w:val="000000"/>
        </w:rPr>
      </w:pPr>
      <w:proofErr w:type="spellStart"/>
      <w:r>
        <w:rPr>
          <w:snapToGrid w:val="0"/>
          <w:color w:val="000000"/>
        </w:rPr>
        <w:t>În</w:t>
      </w:r>
      <w:proofErr w:type="spellEnd"/>
      <w:r>
        <w:rPr>
          <w:snapToGrid w:val="0"/>
          <w:color w:val="000000"/>
        </w:rPr>
        <w:t xml:space="preserve"> </w:t>
      </w:r>
      <w:proofErr w:type="spellStart"/>
      <w:r>
        <w:rPr>
          <w:snapToGrid w:val="0"/>
          <w:color w:val="000000"/>
        </w:rPr>
        <w:t>cazul</w:t>
      </w:r>
      <w:proofErr w:type="spellEnd"/>
      <w:r>
        <w:rPr>
          <w:snapToGrid w:val="0"/>
          <w:color w:val="000000"/>
        </w:rPr>
        <w:t xml:space="preserve"> </w:t>
      </w:r>
      <w:proofErr w:type="spellStart"/>
      <w:r>
        <w:rPr>
          <w:snapToGrid w:val="0"/>
          <w:color w:val="000000"/>
        </w:rPr>
        <w:t>în</w:t>
      </w:r>
      <w:proofErr w:type="spellEnd"/>
      <w:r>
        <w:rPr>
          <w:snapToGrid w:val="0"/>
          <w:color w:val="000000"/>
        </w:rPr>
        <w:t xml:space="preserve"> care se </w:t>
      </w:r>
      <w:proofErr w:type="spellStart"/>
      <w:r>
        <w:rPr>
          <w:snapToGrid w:val="0"/>
          <w:color w:val="000000"/>
        </w:rPr>
        <w:t>constată</w:t>
      </w:r>
      <w:proofErr w:type="spellEnd"/>
      <w:r>
        <w:rPr>
          <w:snapToGrid w:val="0"/>
          <w:color w:val="000000"/>
        </w:rPr>
        <w:t xml:space="preserve"> </w:t>
      </w:r>
      <w:proofErr w:type="spellStart"/>
      <w:r>
        <w:rPr>
          <w:snapToGrid w:val="0"/>
          <w:color w:val="000000"/>
        </w:rPr>
        <w:t>că</w:t>
      </w:r>
      <w:proofErr w:type="spellEnd"/>
      <w:r>
        <w:rPr>
          <w:snapToGrid w:val="0"/>
          <w:color w:val="000000"/>
        </w:rPr>
        <w:t xml:space="preserve"> sunt </w:t>
      </w:r>
      <w:proofErr w:type="spellStart"/>
      <w:r>
        <w:rPr>
          <w:snapToGrid w:val="0"/>
          <w:color w:val="000000"/>
        </w:rPr>
        <w:t>lipsuri</w:t>
      </w:r>
      <w:proofErr w:type="spellEnd"/>
      <w:r>
        <w:rPr>
          <w:snapToGrid w:val="0"/>
          <w:color w:val="000000"/>
        </w:rPr>
        <w:t xml:space="preserve"> </w:t>
      </w:r>
      <w:proofErr w:type="spellStart"/>
      <w:r>
        <w:rPr>
          <w:snapToGrid w:val="0"/>
          <w:color w:val="000000"/>
        </w:rPr>
        <w:t>sau</w:t>
      </w:r>
      <w:proofErr w:type="spellEnd"/>
      <w:r>
        <w:rPr>
          <w:snapToGrid w:val="0"/>
          <w:color w:val="000000"/>
        </w:rPr>
        <w:t xml:space="preserve"> </w:t>
      </w:r>
      <w:proofErr w:type="spellStart"/>
      <w:r>
        <w:rPr>
          <w:snapToGrid w:val="0"/>
          <w:color w:val="000000"/>
        </w:rPr>
        <w:t>deficiențe</w:t>
      </w:r>
      <w:proofErr w:type="spellEnd"/>
      <w:r>
        <w:rPr>
          <w:snapToGrid w:val="0"/>
          <w:color w:val="000000"/>
        </w:rPr>
        <w:t xml:space="preserve">, </w:t>
      </w:r>
      <w:proofErr w:type="spellStart"/>
      <w:r>
        <w:rPr>
          <w:snapToGrid w:val="0"/>
          <w:color w:val="000000"/>
        </w:rPr>
        <w:t>acestea</w:t>
      </w:r>
      <w:proofErr w:type="spellEnd"/>
      <w:r>
        <w:rPr>
          <w:snapToGrid w:val="0"/>
          <w:color w:val="000000"/>
        </w:rPr>
        <w:t xml:space="preserve"> </w:t>
      </w:r>
      <w:proofErr w:type="spellStart"/>
      <w:r>
        <w:rPr>
          <w:snapToGrid w:val="0"/>
          <w:color w:val="000000"/>
        </w:rPr>
        <w:t>vor</w:t>
      </w:r>
      <w:proofErr w:type="spellEnd"/>
      <w:r>
        <w:rPr>
          <w:snapToGrid w:val="0"/>
          <w:color w:val="000000"/>
        </w:rPr>
        <w:t xml:space="preserve"> fi </w:t>
      </w:r>
      <w:proofErr w:type="spellStart"/>
      <w:r>
        <w:rPr>
          <w:snapToGrid w:val="0"/>
          <w:color w:val="000000"/>
        </w:rPr>
        <w:t>consemnate</w:t>
      </w:r>
      <w:proofErr w:type="spellEnd"/>
      <w:r>
        <w:rPr>
          <w:snapToGrid w:val="0"/>
          <w:color w:val="000000"/>
        </w:rPr>
        <w:t xml:space="preserve"> </w:t>
      </w:r>
      <w:proofErr w:type="spellStart"/>
      <w:r>
        <w:rPr>
          <w:snapToGrid w:val="0"/>
          <w:color w:val="000000"/>
        </w:rPr>
        <w:t>într</w:t>
      </w:r>
      <w:proofErr w:type="spellEnd"/>
      <w:r>
        <w:rPr>
          <w:snapToGrid w:val="0"/>
          <w:color w:val="000000"/>
        </w:rPr>
        <w:t>-</w:t>
      </w:r>
      <w:proofErr w:type="gramStart"/>
      <w:r>
        <w:rPr>
          <w:snapToGrid w:val="0"/>
          <w:color w:val="000000"/>
        </w:rPr>
        <w:t xml:space="preserve">un </w:t>
      </w:r>
      <w:proofErr w:type="spellStart"/>
      <w:r>
        <w:rPr>
          <w:snapToGrid w:val="0"/>
          <w:color w:val="000000"/>
        </w:rPr>
        <w:t>Proces</w:t>
      </w:r>
      <w:proofErr w:type="spellEnd"/>
      <w:proofErr w:type="gramEnd"/>
      <w:r>
        <w:rPr>
          <w:snapToGrid w:val="0"/>
          <w:color w:val="000000"/>
        </w:rPr>
        <w:t xml:space="preserve">-Verbal </w:t>
      </w:r>
      <w:proofErr w:type="spellStart"/>
      <w:r>
        <w:rPr>
          <w:snapToGrid w:val="0"/>
          <w:color w:val="000000"/>
        </w:rPr>
        <w:t>și</w:t>
      </w:r>
      <w:proofErr w:type="spellEnd"/>
      <w:r>
        <w:rPr>
          <w:snapToGrid w:val="0"/>
          <w:color w:val="000000"/>
        </w:rPr>
        <w:t xml:space="preserve"> </w:t>
      </w:r>
      <w:proofErr w:type="spellStart"/>
      <w:r>
        <w:rPr>
          <w:snapToGrid w:val="0"/>
          <w:color w:val="000000"/>
        </w:rPr>
        <w:t>notificate</w:t>
      </w:r>
      <w:proofErr w:type="spellEnd"/>
      <w:r>
        <w:rPr>
          <w:snapToGrid w:val="0"/>
          <w:color w:val="000000"/>
        </w:rPr>
        <w:t xml:space="preserve"> </w:t>
      </w:r>
      <w:proofErr w:type="spellStart"/>
      <w:r>
        <w:rPr>
          <w:i/>
          <w:snapToGrid w:val="0"/>
          <w:color w:val="000000"/>
        </w:rPr>
        <w:t>Executantului</w:t>
      </w:r>
      <w:proofErr w:type="spellEnd"/>
      <w:r>
        <w:rPr>
          <w:snapToGrid w:val="0"/>
          <w:color w:val="000000"/>
        </w:rPr>
        <w:t xml:space="preserve">, </w:t>
      </w:r>
      <w:proofErr w:type="spellStart"/>
      <w:r>
        <w:rPr>
          <w:snapToGrid w:val="0"/>
          <w:color w:val="000000"/>
        </w:rPr>
        <w:t>stabilindu</w:t>
      </w:r>
      <w:proofErr w:type="spellEnd"/>
      <w:r>
        <w:rPr>
          <w:snapToGrid w:val="0"/>
          <w:color w:val="000000"/>
        </w:rPr>
        <w:t xml:space="preserve">-se </w:t>
      </w:r>
      <w:proofErr w:type="spellStart"/>
      <w:r>
        <w:rPr>
          <w:snapToGrid w:val="0"/>
          <w:color w:val="000000"/>
        </w:rPr>
        <w:t>și</w:t>
      </w:r>
      <w:proofErr w:type="spellEnd"/>
      <w:r>
        <w:rPr>
          <w:snapToGrid w:val="0"/>
          <w:color w:val="000000"/>
        </w:rPr>
        <w:t xml:space="preserve"> </w:t>
      </w:r>
      <w:proofErr w:type="spellStart"/>
      <w:r>
        <w:rPr>
          <w:snapToGrid w:val="0"/>
          <w:color w:val="000000"/>
        </w:rPr>
        <w:t>termenele</w:t>
      </w:r>
      <w:proofErr w:type="spellEnd"/>
      <w:r>
        <w:rPr>
          <w:snapToGrid w:val="0"/>
          <w:color w:val="000000"/>
        </w:rPr>
        <w:t xml:space="preserve"> </w:t>
      </w:r>
      <w:proofErr w:type="spellStart"/>
      <w:r>
        <w:rPr>
          <w:snapToGrid w:val="0"/>
          <w:color w:val="000000"/>
        </w:rPr>
        <w:t>pentru</w:t>
      </w:r>
      <w:proofErr w:type="spellEnd"/>
      <w:r>
        <w:rPr>
          <w:snapToGrid w:val="0"/>
          <w:color w:val="000000"/>
        </w:rPr>
        <w:t xml:space="preserve"> </w:t>
      </w:r>
      <w:proofErr w:type="spellStart"/>
      <w:r>
        <w:rPr>
          <w:snapToGrid w:val="0"/>
          <w:color w:val="000000"/>
        </w:rPr>
        <w:t>remedieri</w:t>
      </w:r>
      <w:proofErr w:type="spellEnd"/>
      <w:r>
        <w:rPr>
          <w:snapToGrid w:val="0"/>
          <w:color w:val="000000"/>
        </w:rPr>
        <w:t xml:space="preserve"> </w:t>
      </w:r>
      <w:proofErr w:type="spellStart"/>
      <w:r>
        <w:rPr>
          <w:snapToGrid w:val="0"/>
          <w:color w:val="000000"/>
        </w:rPr>
        <w:t>și</w:t>
      </w:r>
      <w:proofErr w:type="spellEnd"/>
      <w:r>
        <w:rPr>
          <w:snapToGrid w:val="0"/>
          <w:color w:val="000000"/>
        </w:rPr>
        <w:t xml:space="preserve"> </w:t>
      </w:r>
      <w:proofErr w:type="spellStart"/>
      <w:r>
        <w:rPr>
          <w:snapToGrid w:val="0"/>
          <w:color w:val="000000"/>
        </w:rPr>
        <w:t>finalizare</w:t>
      </w:r>
      <w:proofErr w:type="spellEnd"/>
      <w:r>
        <w:rPr>
          <w:snapToGrid w:val="0"/>
          <w:color w:val="000000"/>
        </w:rPr>
        <w:t xml:space="preserve"> in </w:t>
      </w:r>
      <w:proofErr w:type="spellStart"/>
      <w:r>
        <w:rPr>
          <w:snapToGrid w:val="0"/>
          <w:color w:val="000000"/>
        </w:rPr>
        <w:t>conformitate</w:t>
      </w:r>
      <w:proofErr w:type="spellEnd"/>
      <w:r>
        <w:rPr>
          <w:snapToGrid w:val="0"/>
          <w:color w:val="000000"/>
        </w:rPr>
        <w:t xml:space="preserve"> cu HG </w:t>
      </w:r>
      <w:r>
        <w:rPr>
          <w:rFonts w:eastAsia="Calibri"/>
          <w:bCs/>
          <w:color w:val="000000"/>
        </w:rPr>
        <w:t xml:space="preserve">273 din 14 </w:t>
      </w:r>
      <w:proofErr w:type="spellStart"/>
      <w:r>
        <w:rPr>
          <w:rFonts w:eastAsia="Calibri"/>
          <w:bCs/>
          <w:color w:val="000000"/>
        </w:rPr>
        <w:t>iunie</w:t>
      </w:r>
      <w:proofErr w:type="spellEnd"/>
      <w:r>
        <w:rPr>
          <w:rFonts w:eastAsia="Calibri"/>
          <w:bCs/>
          <w:color w:val="000000"/>
        </w:rPr>
        <w:t xml:space="preserve"> 1994</w:t>
      </w:r>
      <w:r>
        <w:rPr>
          <w:rFonts w:eastAsia="Calibri"/>
          <w:b/>
          <w:bCs/>
          <w:color w:val="000000"/>
        </w:rPr>
        <w:t xml:space="preserve"> </w:t>
      </w:r>
      <w:proofErr w:type="spellStart"/>
      <w:r>
        <w:rPr>
          <w:rFonts w:eastAsia="Calibri"/>
          <w:color w:val="000000"/>
        </w:rPr>
        <w:t>pentru</w:t>
      </w:r>
      <w:proofErr w:type="spellEnd"/>
      <w:r>
        <w:rPr>
          <w:rFonts w:eastAsia="Calibri"/>
          <w:color w:val="000000"/>
        </w:rPr>
        <w:t xml:space="preserve"> </w:t>
      </w:r>
      <w:proofErr w:type="spellStart"/>
      <w:r>
        <w:rPr>
          <w:rFonts w:eastAsia="Calibri"/>
          <w:color w:val="000000"/>
        </w:rPr>
        <w:t>aprobarea</w:t>
      </w:r>
      <w:proofErr w:type="spellEnd"/>
      <w:r>
        <w:rPr>
          <w:rFonts w:eastAsia="Calibri"/>
          <w:color w:val="000000"/>
        </w:rPr>
        <w:t xml:space="preserve"> </w:t>
      </w:r>
      <w:proofErr w:type="spellStart"/>
      <w:r>
        <w:rPr>
          <w:rFonts w:eastAsia="Calibri"/>
          <w:color w:val="000000"/>
        </w:rPr>
        <w:t>Regulamentului</w:t>
      </w:r>
      <w:proofErr w:type="spellEnd"/>
      <w:r>
        <w:rPr>
          <w:rFonts w:eastAsia="Calibri"/>
          <w:color w:val="000000"/>
        </w:rPr>
        <w:t xml:space="preserve"> </w:t>
      </w:r>
      <w:proofErr w:type="spellStart"/>
      <w:r>
        <w:rPr>
          <w:rFonts w:eastAsia="Calibri"/>
          <w:color w:val="000000"/>
        </w:rPr>
        <w:t>privind</w:t>
      </w:r>
      <w:proofErr w:type="spellEnd"/>
      <w:r>
        <w:rPr>
          <w:rFonts w:eastAsia="Calibri"/>
          <w:color w:val="000000"/>
        </w:rPr>
        <w:t xml:space="preserve"> </w:t>
      </w:r>
      <w:proofErr w:type="spellStart"/>
      <w:r>
        <w:rPr>
          <w:rFonts w:eastAsia="Calibri"/>
          <w:color w:val="000000"/>
        </w:rPr>
        <w:t>recepţia</w:t>
      </w:r>
      <w:proofErr w:type="spellEnd"/>
      <w:r>
        <w:rPr>
          <w:rFonts w:eastAsia="Calibri"/>
          <w:color w:val="000000"/>
        </w:rPr>
        <w:t xml:space="preserve"> </w:t>
      </w:r>
      <w:proofErr w:type="spellStart"/>
      <w:r>
        <w:rPr>
          <w:rFonts w:eastAsia="Calibri"/>
          <w:color w:val="000000"/>
        </w:rPr>
        <w:t>construcţiilor</w:t>
      </w:r>
      <w:proofErr w:type="spellEnd"/>
      <w:r>
        <w:rPr>
          <w:rFonts w:eastAsia="Calibri"/>
          <w:color w:val="000000"/>
        </w:rPr>
        <w:t xml:space="preserve"> </w:t>
      </w:r>
      <w:proofErr w:type="spellStart"/>
      <w:r>
        <w:rPr>
          <w:rFonts w:eastAsia="Calibri"/>
          <w:color w:val="000000"/>
        </w:rPr>
        <w:t>actualizata</w:t>
      </w:r>
      <w:proofErr w:type="spellEnd"/>
      <w:r>
        <w:rPr>
          <w:rFonts w:eastAsia="Calibri"/>
          <w:color w:val="000000"/>
        </w:rPr>
        <w:t>.</w:t>
      </w:r>
    </w:p>
    <w:p w14:paraId="6B03F8CC" w14:textId="77777777" w:rsidR="00BE3C29" w:rsidRDefault="00000000">
      <w:pPr>
        <w:jc w:val="both"/>
        <w:rPr>
          <w:snapToGrid w:val="0"/>
          <w:color w:val="000000"/>
        </w:rPr>
      </w:pPr>
      <w:proofErr w:type="spellStart"/>
      <w:r>
        <w:rPr>
          <w:color w:val="000000"/>
        </w:rPr>
        <w:t>După</w:t>
      </w:r>
      <w:proofErr w:type="spellEnd"/>
      <w:r>
        <w:rPr>
          <w:color w:val="000000"/>
        </w:rPr>
        <w:t xml:space="preserve"> </w:t>
      </w:r>
      <w:proofErr w:type="spellStart"/>
      <w:r>
        <w:rPr>
          <w:color w:val="000000"/>
        </w:rPr>
        <w:t>constatarea</w:t>
      </w:r>
      <w:proofErr w:type="spellEnd"/>
      <w:r>
        <w:rPr>
          <w:color w:val="000000"/>
        </w:rPr>
        <w:t xml:space="preserve"> </w:t>
      </w:r>
      <w:proofErr w:type="spellStart"/>
      <w:r>
        <w:rPr>
          <w:color w:val="000000"/>
        </w:rPr>
        <w:t>remedierii</w:t>
      </w:r>
      <w:proofErr w:type="spellEnd"/>
      <w:r>
        <w:rPr>
          <w:color w:val="000000"/>
        </w:rPr>
        <w:t xml:space="preserve"> </w:t>
      </w:r>
      <w:proofErr w:type="spellStart"/>
      <w:r>
        <w:rPr>
          <w:color w:val="000000"/>
        </w:rPr>
        <w:t>tuturor</w:t>
      </w:r>
      <w:proofErr w:type="spellEnd"/>
      <w:r>
        <w:rPr>
          <w:color w:val="000000"/>
        </w:rPr>
        <w:t xml:space="preserve"> </w:t>
      </w:r>
      <w:proofErr w:type="spellStart"/>
      <w:r>
        <w:rPr>
          <w:color w:val="000000"/>
        </w:rPr>
        <w:t>lipsurilor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deficienţelor</w:t>
      </w:r>
      <w:proofErr w:type="spellEnd"/>
      <w:r>
        <w:rPr>
          <w:color w:val="000000"/>
        </w:rPr>
        <w:t xml:space="preserve">, la o </w:t>
      </w:r>
      <w:proofErr w:type="spellStart"/>
      <w:r>
        <w:rPr>
          <w:color w:val="000000"/>
        </w:rPr>
        <w:t>nouă</w:t>
      </w:r>
      <w:proofErr w:type="spellEnd"/>
      <w:r>
        <w:rPr>
          <w:color w:val="000000"/>
        </w:rPr>
        <w:t xml:space="preserve"> </w:t>
      </w:r>
      <w:proofErr w:type="spellStart"/>
      <w:r>
        <w:rPr>
          <w:color w:val="000000"/>
        </w:rPr>
        <w:t>solicitare</w:t>
      </w:r>
      <w:proofErr w:type="spellEnd"/>
      <w:r>
        <w:rPr>
          <w:color w:val="000000"/>
        </w:rPr>
        <w:t xml:space="preserve"> a </w:t>
      </w:r>
      <w:proofErr w:type="spellStart"/>
      <w:r>
        <w:rPr>
          <w:i/>
          <w:color w:val="000000"/>
        </w:rPr>
        <w:t>Executantului</w:t>
      </w:r>
      <w:proofErr w:type="spellEnd"/>
      <w:r>
        <w:rPr>
          <w:color w:val="000000"/>
        </w:rPr>
        <w:t xml:space="preserve">, </w:t>
      </w:r>
      <w:proofErr w:type="spellStart"/>
      <w:r>
        <w:rPr>
          <w:i/>
          <w:color w:val="000000"/>
        </w:rPr>
        <w:t>Achizitorul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convoca</w:t>
      </w:r>
      <w:proofErr w:type="spellEnd"/>
      <w:r>
        <w:rPr>
          <w:color w:val="000000"/>
        </w:rPr>
        <w:t xml:space="preserve"> </w:t>
      </w:r>
      <w:proofErr w:type="spellStart"/>
      <w:r>
        <w:rPr>
          <w:color w:val="000000"/>
        </w:rPr>
        <w:t>comisia</w:t>
      </w:r>
      <w:proofErr w:type="spellEnd"/>
      <w:r>
        <w:rPr>
          <w:color w:val="000000"/>
        </w:rPr>
        <w:t xml:space="preserve"> de </w:t>
      </w:r>
      <w:proofErr w:type="spellStart"/>
      <w:r>
        <w:rPr>
          <w:color w:val="000000"/>
        </w:rPr>
        <w:t>recepţie</w:t>
      </w:r>
      <w:proofErr w:type="spellEnd"/>
      <w:r>
        <w:rPr>
          <w:color w:val="000000"/>
        </w:rPr>
        <w:t xml:space="preserve">. </w:t>
      </w:r>
      <w:proofErr w:type="spellStart"/>
      <w:r>
        <w:rPr>
          <w:snapToGrid w:val="0"/>
          <w:color w:val="000000"/>
        </w:rPr>
        <w:t>În</w:t>
      </w:r>
      <w:proofErr w:type="spellEnd"/>
      <w:r>
        <w:rPr>
          <w:snapToGrid w:val="0"/>
          <w:color w:val="000000"/>
        </w:rPr>
        <w:t xml:space="preserve"> </w:t>
      </w:r>
      <w:proofErr w:type="spellStart"/>
      <w:r>
        <w:rPr>
          <w:snapToGrid w:val="0"/>
          <w:color w:val="000000"/>
        </w:rPr>
        <w:t>cazul</w:t>
      </w:r>
      <w:proofErr w:type="spellEnd"/>
      <w:r>
        <w:rPr>
          <w:snapToGrid w:val="0"/>
          <w:color w:val="000000"/>
        </w:rPr>
        <w:t xml:space="preserve"> </w:t>
      </w:r>
      <w:proofErr w:type="spellStart"/>
      <w:r>
        <w:rPr>
          <w:snapToGrid w:val="0"/>
          <w:color w:val="000000"/>
        </w:rPr>
        <w:t>în</w:t>
      </w:r>
      <w:proofErr w:type="spellEnd"/>
      <w:r>
        <w:rPr>
          <w:snapToGrid w:val="0"/>
          <w:color w:val="000000"/>
        </w:rPr>
        <w:t xml:space="preserve"> care nu sunt </w:t>
      </w:r>
      <w:proofErr w:type="spellStart"/>
      <w:r>
        <w:rPr>
          <w:snapToGrid w:val="0"/>
          <w:color w:val="000000"/>
        </w:rPr>
        <w:t>respectate</w:t>
      </w:r>
      <w:proofErr w:type="spellEnd"/>
      <w:r>
        <w:rPr>
          <w:snapToGrid w:val="0"/>
          <w:color w:val="000000"/>
        </w:rPr>
        <w:t xml:space="preserve"> </w:t>
      </w:r>
      <w:proofErr w:type="spellStart"/>
      <w:r>
        <w:rPr>
          <w:snapToGrid w:val="0"/>
          <w:color w:val="000000"/>
        </w:rPr>
        <w:t>termenele</w:t>
      </w:r>
      <w:proofErr w:type="spellEnd"/>
      <w:r>
        <w:rPr>
          <w:snapToGrid w:val="0"/>
          <w:color w:val="000000"/>
        </w:rPr>
        <w:t xml:space="preserve"> </w:t>
      </w:r>
      <w:proofErr w:type="spellStart"/>
      <w:r>
        <w:rPr>
          <w:snapToGrid w:val="0"/>
          <w:color w:val="000000"/>
        </w:rPr>
        <w:t>prevăzute</w:t>
      </w:r>
      <w:proofErr w:type="spellEnd"/>
      <w:r>
        <w:rPr>
          <w:snapToGrid w:val="0"/>
          <w:color w:val="000000"/>
        </w:rPr>
        <w:t xml:space="preserve"> </w:t>
      </w:r>
      <w:proofErr w:type="spellStart"/>
      <w:r>
        <w:rPr>
          <w:snapToGrid w:val="0"/>
          <w:color w:val="000000"/>
        </w:rPr>
        <w:t>pentru</w:t>
      </w:r>
      <w:proofErr w:type="spellEnd"/>
      <w:r>
        <w:rPr>
          <w:snapToGrid w:val="0"/>
          <w:color w:val="000000"/>
        </w:rPr>
        <w:t xml:space="preserve"> </w:t>
      </w:r>
      <w:proofErr w:type="spellStart"/>
      <w:r>
        <w:rPr>
          <w:snapToGrid w:val="0"/>
          <w:color w:val="000000"/>
        </w:rPr>
        <w:t>remedieri</w:t>
      </w:r>
      <w:proofErr w:type="spellEnd"/>
      <w:r>
        <w:rPr>
          <w:snapToGrid w:val="0"/>
          <w:color w:val="000000"/>
        </w:rPr>
        <w:t xml:space="preserve"> </w:t>
      </w:r>
      <w:proofErr w:type="spellStart"/>
      <w:r>
        <w:rPr>
          <w:snapToGrid w:val="0"/>
          <w:color w:val="000000"/>
        </w:rPr>
        <w:t>și</w:t>
      </w:r>
      <w:proofErr w:type="spellEnd"/>
      <w:r>
        <w:rPr>
          <w:snapToGrid w:val="0"/>
          <w:color w:val="000000"/>
        </w:rPr>
        <w:t xml:space="preserve"> </w:t>
      </w:r>
      <w:proofErr w:type="spellStart"/>
      <w:r>
        <w:rPr>
          <w:snapToGrid w:val="0"/>
          <w:color w:val="000000"/>
        </w:rPr>
        <w:t>finalizare</w:t>
      </w:r>
      <w:proofErr w:type="spellEnd"/>
      <w:r>
        <w:rPr>
          <w:snapToGrid w:val="0"/>
          <w:color w:val="000000"/>
        </w:rPr>
        <w:t xml:space="preserve">, </w:t>
      </w:r>
      <w:proofErr w:type="spellStart"/>
      <w:r>
        <w:rPr>
          <w:i/>
          <w:snapToGrid w:val="0"/>
          <w:color w:val="000000"/>
        </w:rPr>
        <w:t>Achizitorul</w:t>
      </w:r>
      <w:proofErr w:type="spellEnd"/>
      <w:r>
        <w:rPr>
          <w:snapToGrid w:val="0"/>
          <w:color w:val="000000"/>
        </w:rPr>
        <w:t xml:space="preserve"> </w:t>
      </w:r>
      <w:proofErr w:type="spellStart"/>
      <w:r>
        <w:rPr>
          <w:snapToGrid w:val="0"/>
          <w:color w:val="000000"/>
        </w:rPr>
        <w:t>poate</w:t>
      </w:r>
      <w:proofErr w:type="spellEnd"/>
      <w:r>
        <w:rPr>
          <w:snapToGrid w:val="0"/>
          <w:color w:val="000000"/>
        </w:rPr>
        <w:t xml:space="preserve"> </w:t>
      </w:r>
      <w:proofErr w:type="spellStart"/>
      <w:r>
        <w:rPr>
          <w:snapToGrid w:val="0"/>
          <w:color w:val="000000"/>
        </w:rPr>
        <w:t>retine</w:t>
      </w:r>
      <w:proofErr w:type="spellEnd"/>
      <w:r>
        <w:rPr>
          <w:snapToGrid w:val="0"/>
          <w:color w:val="000000"/>
        </w:rPr>
        <w:t xml:space="preserve"> </w:t>
      </w:r>
      <w:proofErr w:type="spellStart"/>
      <w:r>
        <w:rPr>
          <w:snapToGrid w:val="0"/>
          <w:color w:val="000000"/>
        </w:rPr>
        <w:t>contravaloarea</w:t>
      </w:r>
      <w:proofErr w:type="spellEnd"/>
      <w:r>
        <w:rPr>
          <w:snapToGrid w:val="0"/>
          <w:color w:val="000000"/>
        </w:rPr>
        <w:t xml:space="preserve"> lor din </w:t>
      </w:r>
      <w:proofErr w:type="spellStart"/>
      <w:r>
        <w:rPr>
          <w:i/>
          <w:snapToGrid w:val="0"/>
          <w:color w:val="000000"/>
        </w:rPr>
        <w:t>Garanția</w:t>
      </w:r>
      <w:proofErr w:type="spellEnd"/>
      <w:r>
        <w:rPr>
          <w:i/>
          <w:snapToGrid w:val="0"/>
          <w:color w:val="000000"/>
        </w:rPr>
        <w:t xml:space="preserve"> de </w:t>
      </w:r>
      <w:proofErr w:type="spellStart"/>
      <w:r>
        <w:rPr>
          <w:i/>
          <w:snapToGrid w:val="0"/>
          <w:color w:val="000000"/>
        </w:rPr>
        <w:t>bună</w:t>
      </w:r>
      <w:proofErr w:type="spellEnd"/>
      <w:r>
        <w:rPr>
          <w:i/>
          <w:snapToGrid w:val="0"/>
          <w:color w:val="000000"/>
        </w:rPr>
        <w:t xml:space="preserve"> </w:t>
      </w:r>
      <w:proofErr w:type="spellStart"/>
      <w:r>
        <w:rPr>
          <w:i/>
          <w:snapToGrid w:val="0"/>
          <w:color w:val="000000"/>
        </w:rPr>
        <w:t>execuție</w:t>
      </w:r>
      <w:proofErr w:type="spellEnd"/>
      <w:r>
        <w:rPr>
          <w:snapToGrid w:val="0"/>
          <w:color w:val="000000"/>
        </w:rPr>
        <w:t xml:space="preserve"> </w:t>
      </w:r>
      <w:proofErr w:type="spellStart"/>
      <w:r>
        <w:rPr>
          <w:snapToGrid w:val="0"/>
          <w:color w:val="000000"/>
        </w:rPr>
        <w:t>constituită</w:t>
      </w:r>
      <w:proofErr w:type="spellEnd"/>
      <w:r>
        <w:rPr>
          <w:snapToGrid w:val="0"/>
          <w:color w:val="000000"/>
        </w:rPr>
        <w:t xml:space="preserve"> de </w:t>
      </w:r>
      <w:proofErr w:type="spellStart"/>
      <w:r>
        <w:rPr>
          <w:i/>
          <w:snapToGrid w:val="0"/>
          <w:color w:val="000000"/>
        </w:rPr>
        <w:t>Contractant</w:t>
      </w:r>
      <w:proofErr w:type="spellEnd"/>
      <w:r>
        <w:rPr>
          <w:snapToGrid w:val="0"/>
          <w:color w:val="000000"/>
        </w:rPr>
        <w:t xml:space="preserve">. </w:t>
      </w:r>
      <w:proofErr w:type="spellStart"/>
      <w:r>
        <w:rPr>
          <w:snapToGrid w:val="0"/>
          <w:color w:val="000000"/>
        </w:rPr>
        <w:t>După</w:t>
      </w:r>
      <w:proofErr w:type="spellEnd"/>
      <w:r>
        <w:rPr>
          <w:snapToGrid w:val="0"/>
          <w:color w:val="000000"/>
        </w:rPr>
        <w:t xml:space="preserve"> </w:t>
      </w:r>
      <w:proofErr w:type="spellStart"/>
      <w:r>
        <w:rPr>
          <w:snapToGrid w:val="0"/>
          <w:color w:val="000000"/>
        </w:rPr>
        <w:t>constatarea</w:t>
      </w:r>
      <w:proofErr w:type="spellEnd"/>
      <w:r>
        <w:rPr>
          <w:snapToGrid w:val="0"/>
          <w:color w:val="000000"/>
        </w:rPr>
        <w:t xml:space="preserve"> </w:t>
      </w:r>
      <w:proofErr w:type="spellStart"/>
      <w:r>
        <w:rPr>
          <w:snapToGrid w:val="0"/>
          <w:color w:val="000000"/>
        </w:rPr>
        <w:t>remedierii</w:t>
      </w:r>
      <w:proofErr w:type="spellEnd"/>
      <w:r>
        <w:rPr>
          <w:snapToGrid w:val="0"/>
          <w:color w:val="000000"/>
        </w:rPr>
        <w:t xml:space="preserve"> </w:t>
      </w:r>
      <w:proofErr w:type="spellStart"/>
      <w:r>
        <w:rPr>
          <w:snapToGrid w:val="0"/>
          <w:color w:val="000000"/>
        </w:rPr>
        <w:t>tuturor</w:t>
      </w:r>
      <w:proofErr w:type="spellEnd"/>
      <w:r>
        <w:rPr>
          <w:snapToGrid w:val="0"/>
          <w:color w:val="000000"/>
        </w:rPr>
        <w:t xml:space="preserve"> </w:t>
      </w:r>
      <w:proofErr w:type="spellStart"/>
      <w:r>
        <w:rPr>
          <w:snapToGrid w:val="0"/>
          <w:color w:val="000000"/>
        </w:rPr>
        <w:t>lipsurilor</w:t>
      </w:r>
      <w:proofErr w:type="spellEnd"/>
      <w:r>
        <w:rPr>
          <w:snapToGrid w:val="0"/>
          <w:color w:val="000000"/>
        </w:rPr>
        <w:t xml:space="preserve"> </w:t>
      </w:r>
      <w:proofErr w:type="spellStart"/>
      <w:r>
        <w:rPr>
          <w:snapToGrid w:val="0"/>
          <w:color w:val="000000"/>
        </w:rPr>
        <w:t>și</w:t>
      </w:r>
      <w:proofErr w:type="spellEnd"/>
      <w:r>
        <w:rPr>
          <w:snapToGrid w:val="0"/>
          <w:color w:val="000000"/>
        </w:rPr>
        <w:t xml:space="preserve"> </w:t>
      </w:r>
      <w:proofErr w:type="spellStart"/>
      <w:r>
        <w:rPr>
          <w:snapToGrid w:val="0"/>
          <w:color w:val="000000"/>
        </w:rPr>
        <w:t>deficiențelor</w:t>
      </w:r>
      <w:proofErr w:type="spellEnd"/>
      <w:r>
        <w:rPr>
          <w:snapToGrid w:val="0"/>
          <w:color w:val="000000"/>
        </w:rPr>
        <w:t xml:space="preserve">, la o </w:t>
      </w:r>
      <w:proofErr w:type="spellStart"/>
      <w:r>
        <w:rPr>
          <w:snapToGrid w:val="0"/>
          <w:color w:val="000000"/>
        </w:rPr>
        <w:t>nouă</w:t>
      </w:r>
      <w:proofErr w:type="spellEnd"/>
      <w:r>
        <w:rPr>
          <w:snapToGrid w:val="0"/>
          <w:color w:val="000000"/>
        </w:rPr>
        <w:t xml:space="preserve"> </w:t>
      </w:r>
      <w:proofErr w:type="spellStart"/>
      <w:r>
        <w:rPr>
          <w:snapToGrid w:val="0"/>
          <w:color w:val="000000"/>
        </w:rPr>
        <w:t>solicitare</w:t>
      </w:r>
      <w:proofErr w:type="spellEnd"/>
      <w:r>
        <w:rPr>
          <w:snapToGrid w:val="0"/>
          <w:color w:val="000000"/>
        </w:rPr>
        <w:t xml:space="preserve"> a </w:t>
      </w:r>
      <w:proofErr w:type="spellStart"/>
      <w:r>
        <w:rPr>
          <w:i/>
          <w:snapToGrid w:val="0"/>
          <w:color w:val="000000"/>
        </w:rPr>
        <w:t>Executantului</w:t>
      </w:r>
      <w:proofErr w:type="spellEnd"/>
      <w:r>
        <w:rPr>
          <w:snapToGrid w:val="0"/>
          <w:color w:val="000000"/>
        </w:rPr>
        <w:t xml:space="preserve">, </w:t>
      </w:r>
      <w:proofErr w:type="spellStart"/>
      <w:r>
        <w:rPr>
          <w:i/>
          <w:snapToGrid w:val="0"/>
          <w:color w:val="000000"/>
        </w:rPr>
        <w:t>Achizitorul</w:t>
      </w:r>
      <w:proofErr w:type="spellEnd"/>
      <w:r>
        <w:rPr>
          <w:snapToGrid w:val="0"/>
          <w:color w:val="000000"/>
        </w:rPr>
        <w:t xml:space="preserve"> </w:t>
      </w:r>
      <w:proofErr w:type="spellStart"/>
      <w:r>
        <w:rPr>
          <w:snapToGrid w:val="0"/>
          <w:color w:val="000000"/>
        </w:rPr>
        <w:t>va</w:t>
      </w:r>
      <w:proofErr w:type="spellEnd"/>
      <w:r>
        <w:rPr>
          <w:snapToGrid w:val="0"/>
          <w:color w:val="000000"/>
        </w:rPr>
        <w:t xml:space="preserve"> </w:t>
      </w:r>
      <w:proofErr w:type="spellStart"/>
      <w:r>
        <w:rPr>
          <w:snapToGrid w:val="0"/>
          <w:color w:val="000000"/>
        </w:rPr>
        <w:t>convoca</w:t>
      </w:r>
      <w:proofErr w:type="spellEnd"/>
      <w:r>
        <w:rPr>
          <w:snapToGrid w:val="0"/>
          <w:color w:val="000000"/>
        </w:rPr>
        <w:t xml:space="preserve"> </w:t>
      </w:r>
      <w:proofErr w:type="spellStart"/>
      <w:r>
        <w:rPr>
          <w:snapToGrid w:val="0"/>
          <w:color w:val="000000"/>
        </w:rPr>
        <w:t>comisia</w:t>
      </w:r>
      <w:proofErr w:type="spellEnd"/>
      <w:r>
        <w:rPr>
          <w:snapToGrid w:val="0"/>
          <w:color w:val="000000"/>
        </w:rPr>
        <w:t xml:space="preserve"> de </w:t>
      </w:r>
      <w:proofErr w:type="spellStart"/>
      <w:r>
        <w:rPr>
          <w:snapToGrid w:val="0"/>
          <w:color w:val="000000"/>
        </w:rPr>
        <w:t>recepție</w:t>
      </w:r>
      <w:proofErr w:type="spellEnd"/>
    </w:p>
    <w:p w14:paraId="126C93FC" w14:textId="77777777" w:rsidR="00BE3C29" w:rsidRDefault="00000000">
      <w:pPr>
        <w:jc w:val="both"/>
        <w:rPr>
          <w:color w:val="000000"/>
          <w:lang w:val="ro-RO"/>
        </w:rPr>
      </w:pPr>
      <w:r>
        <w:rPr>
          <w:color w:val="000000"/>
          <w:lang w:val="ro-RO"/>
        </w:rPr>
        <w:t xml:space="preserve">(3) Achizitorul trebuie sa verifice o </w:t>
      </w:r>
      <w:proofErr w:type="spellStart"/>
      <w:r>
        <w:rPr>
          <w:color w:val="000000"/>
          <w:lang w:val="ro-RO"/>
        </w:rPr>
        <w:t>situatie</w:t>
      </w:r>
      <w:proofErr w:type="spellEnd"/>
      <w:r>
        <w:rPr>
          <w:color w:val="000000"/>
          <w:lang w:val="ro-RO"/>
        </w:rPr>
        <w:t xml:space="preserve"> de </w:t>
      </w:r>
      <w:proofErr w:type="spellStart"/>
      <w:r>
        <w:rPr>
          <w:color w:val="000000"/>
          <w:lang w:val="ro-RO"/>
        </w:rPr>
        <w:t>lucrari</w:t>
      </w:r>
      <w:proofErr w:type="spellEnd"/>
      <w:r>
        <w:rPr>
          <w:color w:val="000000"/>
          <w:lang w:val="ro-RO"/>
        </w:rPr>
        <w:t xml:space="preserve"> in termen de </w:t>
      </w:r>
      <w:r>
        <w:rPr>
          <w:b/>
          <w:color w:val="000000"/>
          <w:lang w:val="ro-RO"/>
        </w:rPr>
        <w:t>15 zile</w:t>
      </w:r>
      <w:r>
        <w:rPr>
          <w:color w:val="000000"/>
          <w:lang w:val="ro-RO"/>
        </w:rPr>
        <w:t xml:space="preserve"> de la primirea acesteia. In cazul in care exista </w:t>
      </w:r>
      <w:proofErr w:type="spellStart"/>
      <w:r>
        <w:rPr>
          <w:color w:val="000000"/>
          <w:lang w:val="ro-RO"/>
        </w:rPr>
        <w:t>obiectiuni</w:t>
      </w:r>
      <w:proofErr w:type="spellEnd"/>
      <w:r>
        <w:rPr>
          <w:color w:val="000000"/>
          <w:lang w:val="ro-RO"/>
        </w:rPr>
        <w:t xml:space="preserve">, </w:t>
      </w:r>
      <w:proofErr w:type="spellStart"/>
      <w:r>
        <w:rPr>
          <w:color w:val="000000"/>
          <w:lang w:val="ro-RO"/>
        </w:rPr>
        <w:t>situatia</w:t>
      </w:r>
      <w:proofErr w:type="spellEnd"/>
      <w:r>
        <w:rPr>
          <w:color w:val="000000"/>
          <w:lang w:val="ro-RO"/>
        </w:rPr>
        <w:t xml:space="preserve"> de </w:t>
      </w:r>
      <w:proofErr w:type="spellStart"/>
      <w:r>
        <w:rPr>
          <w:color w:val="000000"/>
          <w:lang w:val="ro-RO"/>
        </w:rPr>
        <w:t>lucrari</w:t>
      </w:r>
      <w:proofErr w:type="spellEnd"/>
      <w:r>
        <w:rPr>
          <w:color w:val="000000"/>
          <w:lang w:val="ro-RO"/>
        </w:rPr>
        <w:t xml:space="preserve"> se va returna Executantului. Achizitorul va avea </w:t>
      </w:r>
      <w:r>
        <w:rPr>
          <w:color w:val="000000"/>
        </w:rPr>
        <w:t>15</w:t>
      </w:r>
      <w:r>
        <w:rPr>
          <w:color w:val="000000"/>
          <w:lang w:val="ro-RO"/>
        </w:rPr>
        <w:t xml:space="preserve"> zile pentru verificarea </w:t>
      </w:r>
      <w:proofErr w:type="spellStart"/>
      <w:r>
        <w:rPr>
          <w:color w:val="000000"/>
          <w:lang w:val="ro-RO"/>
        </w:rPr>
        <w:t>situatiei</w:t>
      </w:r>
      <w:proofErr w:type="spellEnd"/>
      <w:r>
        <w:rPr>
          <w:color w:val="000000"/>
          <w:lang w:val="ro-RO"/>
        </w:rPr>
        <w:t xml:space="preserve"> de </w:t>
      </w:r>
      <w:proofErr w:type="spellStart"/>
      <w:r>
        <w:rPr>
          <w:color w:val="000000"/>
          <w:lang w:val="ro-RO"/>
        </w:rPr>
        <w:t>lucrari</w:t>
      </w:r>
      <w:proofErr w:type="spellEnd"/>
      <w:r>
        <w:rPr>
          <w:color w:val="000000"/>
          <w:lang w:val="ro-RO"/>
        </w:rPr>
        <w:t xml:space="preserve"> redepuse de </w:t>
      </w:r>
      <w:proofErr w:type="spellStart"/>
      <w:r>
        <w:rPr>
          <w:color w:val="000000"/>
          <w:lang w:val="ro-RO"/>
        </w:rPr>
        <w:t>catre</w:t>
      </w:r>
      <w:proofErr w:type="spellEnd"/>
      <w:r>
        <w:rPr>
          <w:color w:val="000000"/>
          <w:lang w:val="ro-RO"/>
        </w:rPr>
        <w:t xml:space="preserve"> antreprenor.</w:t>
      </w:r>
    </w:p>
    <w:p w14:paraId="6A75F759" w14:textId="77777777" w:rsidR="00BE3C29" w:rsidRDefault="00000000">
      <w:pPr>
        <w:jc w:val="both"/>
        <w:rPr>
          <w:color w:val="000000"/>
          <w:lang w:val="es-ES"/>
        </w:rPr>
      </w:pPr>
      <w:r>
        <w:rPr>
          <w:color w:val="000000"/>
          <w:lang w:val="es-ES"/>
        </w:rPr>
        <w:t>(4) Situatiile de lucrari se considera a fi emise dupa acceptarea acestora de catre Achizitor</w:t>
      </w:r>
    </w:p>
    <w:p w14:paraId="4A9EF224" w14:textId="77777777" w:rsidR="00BE3C29" w:rsidRDefault="00000000">
      <w:pPr>
        <w:jc w:val="both"/>
        <w:rPr>
          <w:color w:val="000000"/>
          <w:lang w:val="ro-RO"/>
        </w:rPr>
      </w:pPr>
      <w:r>
        <w:rPr>
          <w:b/>
          <w:bCs/>
          <w:color w:val="000000"/>
          <w:lang w:val="es-ES"/>
        </w:rPr>
        <w:t>19.3</w:t>
      </w:r>
      <w:r>
        <w:rPr>
          <w:color w:val="000000"/>
          <w:lang w:val="es-ES"/>
        </w:rPr>
        <w:t xml:space="preserve"> - </w:t>
      </w:r>
      <w:r>
        <w:rPr>
          <w:color w:val="000000"/>
          <w:lang w:val="ro-RO"/>
        </w:rPr>
        <w:t xml:space="preserve">Comisia de </w:t>
      </w:r>
      <w:proofErr w:type="spellStart"/>
      <w:r>
        <w:rPr>
          <w:color w:val="000000"/>
          <w:lang w:val="ro-RO"/>
        </w:rPr>
        <w:t>receptie</w:t>
      </w:r>
      <w:proofErr w:type="spellEnd"/>
      <w:r>
        <w:rPr>
          <w:color w:val="000000"/>
          <w:lang w:val="ro-RO"/>
        </w:rPr>
        <w:t xml:space="preserve"> are </w:t>
      </w:r>
      <w:proofErr w:type="spellStart"/>
      <w:r>
        <w:rPr>
          <w:color w:val="000000"/>
          <w:lang w:val="ro-RO"/>
        </w:rPr>
        <w:t>obligatia</w:t>
      </w:r>
      <w:proofErr w:type="spellEnd"/>
      <w:r>
        <w:rPr>
          <w:color w:val="000000"/>
          <w:lang w:val="ro-RO"/>
        </w:rPr>
        <w:t xml:space="preserve"> de a constata stadiul </w:t>
      </w:r>
      <w:proofErr w:type="spellStart"/>
      <w:r>
        <w:rPr>
          <w:color w:val="000000"/>
          <w:lang w:val="ro-RO"/>
        </w:rPr>
        <w:t>indeplinirii</w:t>
      </w:r>
      <w:proofErr w:type="spellEnd"/>
      <w:r>
        <w:rPr>
          <w:color w:val="000000"/>
          <w:lang w:val="ro-RO"/>
        </w:rPr>
        <w:t xml:space="preserve"> contractului prin corelarea prevederilor acestuia cu </w:t>
      </w:r>
      <w:proofErr w:type="spellStart"/>
      <w:r>
        <w:rPr>
          <w:color w:val="000000"/>
          <w:lang w:val="ro-RO"/>
        </w:rPr>
        <w:t>documentatia</w:t>
      </w:r>
      <w:proofErr w:type="spellEnd"/>
      <w:r>
        <w:rPr>
          <w:color w:val="000000"/>
          <w:lang w:val="ro-RO"/>
        </w:rPr>
        <w:t xml:space="preserve"> de </w:t>
      </w:r>
      <w:proofErr w:type="spellStart"/>
      <w:r>
        <w:rPr>
          <w:color w:val="000000"/>
          <w:lang w:val="ro-RO"/>
        </w:rPr>
        <w:t>executie</w:t>
      </w:r>
      <w:proofErr w:type="spellEnd"/>
      <w:r>
        <w:rPr>
          <w:color w:val="000000"/>
          <w:lang w:val="ro-RO"/>
        </w:rPr>
        <w:t xml:space="preserve"> si cu </w:t>
      </w:r>
      <w:proofErr w:type="spellStart"/>
      <w:r>
        <w:rPr>
          <w:color w:val="000000"/>
          <w:lang w:val="ro-RO"/>
        </w:rPr>
        <w:t>reglementarile</w:t>
      </w:r>
      <w:proofErr w:type="spellEnd"/>
      <w:r>
        <w:rPr>
          <w:color w:val="000000"/>
          <w:lang w:val="ro-RO"/>
        </w:rPr>
        <w:t xml:space="preserve"> in vigoare. In </w:t>
      </w:r>
      <w:proofErr w:type="spellStart"/>
      <w:r>
        <w:rPr>
          <w:color w:val="000000"/>
          <w:lang w:val="ro-RO"/>
        </w:rPr>
        <w:t>functie</w:t>
      </w:r>
      <w:proofErr w:type="spellEnd"/>
      <w:r>
        <w:rPr>
          <w:color w:val="000000"/>
          <w:lang w:val="ro-RO"/>
        </w:rPr>
        <w:t xml:space="preserve"> de </w:t>
      </w:r>
      <w:proofErr w:type="spellStart"/>
      <w:r>
        <w:rPr>
          <w:color w:val="000000"/>
          <w:lang w:val="ro-RO"/>
        </w:rPr>
        <w:t>constatarile</w:t>
      </w:r>
      <w:proofErr w:type="spellEnd"/>
      <w:r>
        <w:rPr>
          <w:color w:val="000000"/>
          <w:lang w:val="ro-RO"/>
        </w:rPr>
        <w:t xml:space="preserve"> </w:t>
      </w:r>
      <w:proofErr w:type="spellStart"/>
      <w:r>
        <w:rPr>
          <w:color w:val="000000"/>
          <w:lang w:val="ro-RO"/>
        </w:rPr>
        <w:t>facute</w:t>
      </w:r>
      <w:proofErr w:type="spellEnd"/>
      <w:r>
        <w:rPr>
          <w:color w:val="000000"/>
          <w:lang w:val="ro-RO"/>
        </w:rPr>
        <w:t xml:space="preserve">, achizitorul are dreptul de a efectua </w:t>
      </w:r>
      <w:proofErr w:type="spellStart"/>
      <w:r>
        <w:rPr>
          <w:color w:val="000000"/>
          <w:lang w:val="ro-RO"/>
        </w:rPr>
        <w:t>receptia</w:t>
      </w:r>
      <w:proofErr w:type="spellEnd"/>
      <w:r>
        <w:rPr>
          <w:color w:val="000000"/>
          <w:lang w:val="ro-RO"/>
        </w:rPr>
        <w:t xml:space="preserve"> in conformitate cu prevederile legale.</w:t>
      </w:r>
    </w:p>
    <w:p w14:paraId="4EBC1CA1" w14:textId="77777777" w:rsidR="00BE3C29" w:rsidRDefault="00BE3C29">
      <w:pPr>
        <w:jc w:val="both"/>
        <w:rPr>
          <w:b/>
          <w:color w:val="000000"/>
          <w:lang w:val="it-IT"/>
        </w:rPr>
      </w:pPr>
    </w:p>
    <w:p w14:paraId="21A32641" w14:textId="77777777" w:rsidR="00BE3C29" w:rsidRDefault="00000000">
      <w:pPr>
        <w:jc w:val="both"/>
        <w:rPr>
          <w:b/>
          <w:color w:val="000000"/>
          <w:lang w:val="ro-RO"/>
        </w:rPr>
      </w:pPr>
      <w:r>
        <w:rPr>
          <w:b/>
          <w:bCs/>
          <w:iCs/>
          <w:color w:val="000000"/>
          <w:lang w:val="ro-RO"/>
        </w:rPr>
        <w:t>Articolul</w:t>
      </w:r>
      <w:r>
        <w:rPr>
          <w:b/>
          <w:color w:val="000000"/>
          <w:lang w:val="it-IT"/>
        </w:rPr>
        <w:t xml:space="preserve"> 20. Probe tehnologice la terminarea lucrarilor sau Testele la terminarea lucrărilor </w:t>
      </w:r>
    </w:p>
    <w:p w14:paraId="0AFF5652" w14:textId="77777777" w:rsidR="00BE3C29" w:rsidRDefault="00000000">
      <w:pPr>
        <w:jc w:val="both"/>
        <w:rPr>
          <w:color w:val="000000"/>
          <w:spacing w:val="-6"/>
          <w:lang w:val="ro-RO"/>
        </w:rPr>
      </w:pPr>
      <w:r>
        <w:rPr>
          <w:b/>
          <w:bCs/>
          <w:color w:val="000000"/>
          <w:spacing w:val="-6"/>
          <w:lang w:val="ro-RO"/>
        </w:rPr>
        <w:t>20.1.</w:t>
      </w:r>
      <w:r>
        <w:rPr>
          <w:color w:val="000000"/>
          <w:spacing w:val="-6"/>
          <w:lang w:val="ro-RO"/>
        </w:rPr>
        <w:t xml:space="preserve">  Verificarea </w:t>
      </w:r>
      <w:proofErr w:type="spellStart"/>
      <w:r>
        <w:rPr>
          <w:color w:val="000000"/>
          <w:spacing w:val="-6"/>
          <w:lang w:val="ro-RO"/>
        </w:rPr>
        <w:t>calitatii</w:t>
      </w:r>
      <w:proofErr w:type="spellEnd"/>
      <w:r>
        <w:rPr>
          <w:color w:val="000000"/>
          <w:spacing w:val="-6"/>
          <w:lang w:val="ro-RO"/>
        </w:rPr>
        <w:t xml:space="preserve"> </w:t>
      </w:r>
      <w:proofErr w:type="spellStart"/>
      <w:r>
        <w:rPr>
          <w:color w:val="000000"/>
          <w:spacing w:val="-6"/>
          <w:lang w:val="ro-RO"/>
        </w:rPr>
        <w:t>lucrarilor</w:t>
      </w:r>
      <w:proofErr w:type="spellEnd"/>
      <w:r>
        <w:rPr>
          <w:color w:val="000000"/>
          <w:spacing w:val="-6"/>
          <w:lang w:val="ro-RO"/>
        </w:rPr>
        <w:t xml:space="preserve"> executate si </w:t>
      </w:r>
      <w:proofErr w:type="spellStart"/>
      <w:r>
        <w:rPr>
          <w:color w:val="000000"/>
          <w:spacing w:val="-6"/>
          <w:lang w:val="ro-RO"/>
        </w:rPr>
        <w:t>receptia</w:t>
      </w:r>
      <w:proofErr w:type="spellEnd"/>
      <w:r>
        <w:rPr>
          <w:color w:val="000000"/>
          <w:spacing w:val="-6"/>
          <w:lang w:val="ro-RO"/>
        </w:rPr>
        <w:t xml:space="preserve"> acestora se va face cf HG 343 DIN 2017.</w:t>
      </w:r>
    </w:p>
    <w:p w14:paraId="009F3EF1" w14:textId="77777777" w:rsidR="00BE3C29" w:rsidRDefault="00BE3C29">
      <w:pPr>
        <w:jc w:val="both"/>
        <w:rPr>
          <w:b/>
          <w:color w:val="000000"/>
          <w:lang w:val="es-ES"/>
        </w:rPr>
      </w:pPr>
    </w:p>
    <w:p w14:paraId="783E4B09" w14:textId="77777777" w:rsidR="00BE3C29" w:rsidRDefault="00000000">
      <w:pPr>
        <w:jc w:val="both"/>
        <w:rPr>
          <w:b/>
          <w:color w:val="000000"/>
          <w:lang w:val="es-ES"/>
        </w:rPr>
      </w:pPr>
      <w:r>
        <w:rPr>
          <w:b/>
          <w:bCs/>
          <w:iCs/>
          <w:color w:val="000000"/>
          <w:lang w:val="ro-RO"/>
        </w:rPr>
        <w:t>Articolul</w:t>
      </w:r>
      <w:r>
        <w:rPr>
          <w:b/>
          <w:color w:val="000000"/>
          <w:lang w:val="es-ES"/>
        </w:rPr>
        <w:t xml:space="preserve"> 21. Perioada de garanţie acordată lucrărilor (garantia tehnica)</w:t>
      </w:r>
    </w:p>
    <w:p w14:paraId="08D18DE9" w14:textId="77777777" w:rsidR="00BE3C29" w:rsidRDefault="00000000">
      <w:pPr>
        <w:jc w:val="both"/>
        <w:rPr>
          <w:color w:val="000000"/>
          <w:lang w:val="es-ES"/>
        </w:rPr>
      </w:pPr>
      <w:r>
        <w:rPr>
          <w:b/>
          <w:bCs/>
          <w:color w:val="000000"/>
          <w:lang w:val="es-ES"/>
        </w:rPr>
        <w:t>21.1</w:t>
      </w:r>
      <w:r>
        <w:rPr>
          <w:color w:val="000000"/>
          <w:lang w:val="es-ES"/>
        </w:rPr>
        <w:t xml:space="preserve"> – (1) </w:t>
      </w:r>
      <w:r>
        <w:rPr>
          <w:color w:val="000000"/>
          <w:lang w:val="ro-RO"/>
        </w:rPr>
        <w:t xml:space="preserve">Executantul are </w:t>
      </w:r>
      <w:proofErr w:type="spellStart"/>
      <w:r>
        <w:rPr>
          <w:color w:val="000000"/>
          <w:lang w:val="ro-RO"/>
        </w:rPr>
        <w:t>obligaţia</w:t>
      </w:r>
      <w:proofErr w:type="spellEnd"/>
      <w:r>
        <w:rPr>
          <w:color w:val="000000"/>
          <w:lang w:val="ro-RO"/>
        </w:rPr>
        <w:t xml:space="preserve"> legală de garantare a </w:t>
      </w:r>
      <w:proofErr w:type="spellStart"/>
      <w:r>
        <w:rPr>
          <w:color w:val="000000"/>
          <w:lang w:val="ro-RO"/>
        </w:rPr>
        <w:t>calităţii</w:t>
      </w:r>
      <w:proofErr w:type="spellEnd"/>
      <w:r>
        <w:rPr>
          <w:color w:val="000000"/>
          <w:lang w:val="ro-RO"/>
        </w:rPr>
        <w:t xml:space="preserve"> materialelor, echipamentelor și lucrărilor de </w:t>
      </w:r>
      <w:proofErr w:type="spellStart"/>
      <w:r>
        <w:rPr>
          <w:color w:val="000000"/>
          <w:lang w:val="ro-RO"/>
        </w:rPr>
        <w:t>construcţii</w:t>
      </w:r>
      <w:proofErr w:type="spellEnd"/>
      <w:r>
        <w:rPr>
          <w:color w:val="000000"/>
          <w:lang w:val="ro-RO"/>
        </w:rPr>
        <w:t xml:space="preserve"> executate, conform Legii nr. 10/1995 privind calitatea in </w:t>
      </w:r>
      <w:proofErr w:type="spellStart"/>
      <w:r>
        <w:rPr>
          <w:color w:val="000000"/>
          <w:lang w:val="ro-RO"/>
        </w:rPr>
        <w:t>constructii</w:t>
      </w:r>
      <w:proofErr w:type="spellEnd"/>
      <w:r>
        <w:rPr>
          <w:color w:val="000000"/>
          <w:lang w:val="ro-RO"/>
        </w:rPr>
        <w:t xml:space="preserve">, republicată, coroborate cu prevederile Codului civil privind </w:t>
      </w:r>
      <w:proofErr w:type="spellStart"/>
      <w:r>
        <w:rPr>
          <w:color w:val="000000"/>
          <w:lang w:val="ro-RO"/>
        </w:rPr>
        <w:t>condiţiile</w:t>
      </w:r>
      <w:proofErr w:type="spellEnd"/>
      <w:r>
        <w:rPr>
          <w:color w:val="000000"/>
          <w:lang w:val="ro-RO"/>
        </w:rPr>
        <w:t xml:space="preserve"> și termenele stabilite pentru descoperirea viciilor ascunse și promovarea </w:t>
      </w:r>
      <w:proofErr w:type="spellStart"/>
      <w:r>
        <w:rPr>
          <w:color w:val="000000"/>
          <w:lang w:val="ro-RO"/>
        </w:rPr>
        <w:t>acţiunii</w:t>
      </w:r>
      <w:proofErr w:type="spellEnd"/>
      <w:r>
        <w:rPr>
          <w:color w:val="000000"/>
          <w:lang w:val="ro-RO"/>
        </w:rPr>
        <w:t xml:space="preserve"> în daune.</w:t>
      </w:r>
    </w:p>
    <w:p w14:paraId="6A3DE967" w14:textId="77777777" w:rsidR="00BE3C29" w:rsidRDefault="00000000">
      <w:pPr>
        <w:jc w:val="both"/>
        <w:rPr>
          <w:color w:val="000000"/>
          <w:lang w:val="es-ES"/>
        </w:rPr>
      </w:pPr>
      <w:r>
        <w:rPr>
          <w:color w:val="000000"/>
          <w:lang w:val="es-ES"/>
        </w:rPr>
        <w:t>(2)Perioada de garanţie decurge de la data recepţiei la terminarea lucrărilor şi până la recepţia finală.</w:t>
      </w:r>
    </w:p>
    <w:p w14:paraId="642FF260" w14:textId="77777777" w:rsidR="00BE3C29" w:rsidRDefault="00000000">
      <w:pPr>
        <w:jc w:val="both"/>
        <w:rPr>
          <w:color w:val="000000"/>
          <w:lang w:val="es-ES"/>
        </w:rPr>
      </w:pPr>
      <w:r>
        <w:rPr>
          <w:color w:val="000000"/>
          <w:lang w:val="ro-RO"/>
        </w:rPr>
        <w:t xml:space="preserve">(3) </w:t>
      </w:r>
      <w:proofErr w:type="spellStart"/>
      <w:r>
        <w:rPr>
          <w:color w:val="000000"/>
          <w:lang w:val="ro-RO"/>
        </w:rPr>
        <w:t>Garantia</w:t>
      </w:r>
      <w:proofErr w:type="spellEnd"/>
      <w:r>
        <w:rPr>
          <w:color w:val="000000"/>
          <w:lang w:val="ro-RO"/>
        </w:rPr>
        <w:t xml:space="preserve"> tehnica a </w:t>
      </w:r>
      <w:proofErr w:type="spellStart"/>
      <w:r>
        <w:rPr>
          <w:color w:val="000000"/>
          <w:lang w:val="ro-RO"/>
        </w:rPr>
        <w:t>lucrarilor</w:t>
      </w:r>
      <w:proofErr w:type="spellEnd"/>
      <w:r>
        <w:rPr>
          <w:color w:val="000000"/>
          <w:lang w:val="ro-RO"/>
        </w:rPr>
        <w:t xml:space="preserve"> executate este de </w:t>
      </w:r>
      <w:r>
        <w:rPr>
          <w:color w:val="000000"/>
          <w:lang w:val="en-GB"/>
        </w:rPr>
        <w:t>36</w:t>
      </w:r>
      <w:r>
        <w:rPr>
          <w:color w:val="000000"/>
        </w:rPr>
        <w:t xml:space="preserve"> </w:t>
      </w:r>
      <w:proofErr w:type="spellStart"/>
      <w:r>
        <w:rPr>
          <w:color w:val="000000"/>
        </w:rPr>
        <w:t>luni</w:t>
      </w:r>
      <w:proofErr w:type="spellEnd"/>
      <w:r>
        <w:rPr>
          <w:color w:val="000000"/>
          <w:lang w:val="ro-RO"/>
        </w:rPr>
        <w:t xml:space="preserve"> de la data </w:t>
      </w:r>
      <w:proofErr w:type="spellStart"/>
      <w:r>
        <w:rPr>
          <w:color w:val="000000"/>
          <w:lang w:val="ro-RO"/>
        </w:rPr>
        <w:t>semnarii</w:t>
      </w:r>
      <w:proofErr w:type="spellEnd"/>
      <w:r>
        <w:rPr>
          <w:color w:val="000000"/>
          <w:lang w:val="ro-RO"/>
        </w:rPr>
        <w:t xml:space="preserve"> procesului verbal de </w:t>
      </w:r>
      <w:proofErr w:type="spellStart"/>
      <w:r>
        <w:rPr>
          <w:color w:val="000000"/>
          <w:lang w:val="ro-RO"/>
        </w:rPr>
        <w:t>receptie</w:t>
      </w:r>
      <w:proofErr w:type="spellEnd"/>
      <w:r>
        <w:rPr>
          <w:color w:val="000000"/>
          <w:lang w:val="ro-RO"/>
        </w:rPr>
        <w:t xml:space="preserve"> la terminarea </w:t>
      </w:r>
      <w:proofErr w:type="spellStart"/>
      <w:r>
        <w:rPr>
          <w:color w:val="000000"/>
          <w:lang w:val="ro-RO"/>
        </w:rPr>
        <w:t>lucrarilor</w:t>
      </w:r>
      <w:proofErr w:type="spellEnd"/>
      <w:r>
        <w:rPr>
          <w:color w:val="000000"/>
          <w:lang w:val="ro-RO"/>
        </w:rPr>
        <w:t xml:space="preserve"> pana la data </w:t>
      </w:r>
      <w:proofErr w:type="spellStart"/>
      <w:r>
        <w:rPr>
          <w:color w:val="000000"/>
          <w:lang w:val="ro-RO"/>
        </w:rPr>
        <w:t>semnarii</w:t>
      </w:r>
      <w:proofErr w:type="spellEnd"/>
      <w:r>
        <w:rPr>
          <w:color w:val="000000"/>
          <w:lang w:val="ro-RO"/>
        </w:rPr>
        <w:t xml:space="preserve"> procesului verbal de </w:t>
      </w:r>
      <w:proofErr w:type="spellStart"/>
      <w:r>
        <w:rPr>
          <w:color w:val="000000"/>
          <w:lang w:val="ro-RO"/>
        </w:rPr>
        <w:t>receptie</w:t>
      </w:r>
      <w:proofErr w:type="spellEnd"/>
      <w:r>
        <w:rPr>
          <w:color w:val="000000"/>
          <w:lang w:val="ro-RO"/>
        </w:rPr>
        <w:t xml:space="preserve"> finala, precum si </w:t>
      </w:r>
      <w:proofErr w:type="spellStart"/>
      <w:r>
        <w:rPr>
          <w:color w:val="000000"/>
          <w:lang w:val="ro-RO"/>
        </w:rPr>
        <w:t>dupa</w:t>
      </w:r>
      <w:proofErr w:type="spellEnd"/>
      <w:r>
        <w:rPr>
          <w:color w:val="000000"/>
          <w:lang w:val="ro-RO"/>
        </w:rPr>
        <w:t xml:space="preserve"> </w:t>
      </w:r>
      <w:proofErr w:type="spellStart"/>
      <w:r>
        <w:rPr>
          <w:color w:val="000000"/>
          <w:lang w:val="ro-RO"/>
        </w:rPr>
        <w:t>implinirea</w:t>
      </w:r>
      <w:proofErr w:type="spellEnd"/>
      <w:r>
        <w:rPr>
          <w:color w:val="000000"/>
          <w:lang w:val="ro-RO"/>
        </w:rPr>
        <w:t xml:space="preserve"> acestui termen, pe toata durata de existenta a </w:t>
      </w:r>
      <w:proofErr w:type="spellStart"/>
      <w:r>
        <w:rPr>
          <w:color w:val="000000"/>
          <w:lang w:val="ro-RO"/>
        </w:rPr>
        <w:t>constructiei</w:t>
      </w:r>
      <w:proofErr w:type="spellEnd"/>
      <w:r>
        <w:rPr>
          <w:color w:val="000000"/>
          <w:lang w:val="ro-RO"/>
        </w:rPr>
        <w:t xml:space="preserve">, pentru viciile structurii de rezistenta rezultate din nerespectarea normelor de </w:t>
      </w:r>
      <w:proofErr w:type="spellStart"/>
      <w:r>
        <w:rPr>
          <w:color w:val="000000"/>
          <w:lang w:val="ro-RO"/>
        </w:rPr>
        <w:t>executie</w:t>
      </w:r>
      <w:proofErr w:type="spellEnd"/>
      <w:r>
        <w:rPr>
          <w:color w:val="000000"/>
          <w:lang w:val="ro-RO"/>
        </w:rPr>
        <w:t>.</w:t>
      </w:r>
    </w:p>
    <w:p w14:paraId="1E72448A" w14:textId="77777777" w:rsidR="00BE3C29" w:rsidRDefault="00000000">
      <w:pPr>
        <w:jc w:val="both"/>
        <w:rPr>
          <w:color w:val="000000"/>
          <w:lang w:val="ro-RO"/>
        </w:rPr>
      </w:pPr>
      <w:r>
        <w:rPr>
          <w:b/>
          <w:bCs/>
          <w:color w:val="000000"/>
          <w:lang w:val="es-ES"/>
        </w:rPr>
        <w:t>21.2</w:t>
      </w:r>
      <w:r>
        <w:rPr>
          <w:color w:val="000000"/>
          <w:lang w:val="es-ES"/>
        </w:rPr>
        <w:t xml:space="preserve"> – </w:t>
      </w:r>
      <w:r>
        <w:rPr>
          <w:color w:val="000000"/>
          <w:lang w:val="ro-RO"/>
        </w:rPr>
        <w:t xml:space="preserve">(1) In perioada de </w:t>
      </w:r>
      <w:proofErr w:type="spellStart"/>
      <w:r>
        <w:rPr>
          <w:color w:val="000000"/>
          <w:lang w:val="ro-RO"/>
        </w:rPr>
        <w:t>garantie</w:t>
      </w:r>
      <w:proofErr w:type="spellEnd"/>
      <w:r>
        <w:rPr>
          <w:color w:val="000000"/>
          <w:lang w:val="ro-RO"/>
        </w:rPr>
        <w:t xml:space="preserve">, executantul are </w:t>
      </w:r>
      <w:proofErr w:type="spellStart"/>
      <w:r>
        <w:rPr>
          <w:color w:val="000000"/>
          <w:lang w:val="ro-RO"/>
        </w:rPr>
        <w:t>obligatia</w:t>
      </w:r>
      <w:proofErr w:type="spellEnd"/>
      <w:r>
        <w:rPr>
          <w:color w:val="000000"/>
          <w:lang w:val="ro-RO"/>
        </w:rPr>
        <w:t xml:space="preserve">, in urma </w:t>
      </w:r>
      <w:proofErr w:type="spellStart"/>
      <w:r>
        <w:rPr>
          <w:color w:val="000000"/>
          <w:lang w:val="ro-RO"/>
        </w:rPr>
        <w:t>dispozitiei</w:t>
      </w:r>
      <w:proofErr w:type="spellEnd"/>
      <w:r>
        <w:rPr>
          <w:color w:val="000000"/>
          <w:lang w:val="ro-RO"/>
        </w:rPr>
        <w:t xml:space="preserve"> date de achizitor, de a executa toate </w:t>
      </w:r>
      <w:proofErr w:type="spellStart"/>
      <w:r>
        <w:rPr>
          <w:color w:val="000000"/>
          <w:lang w:val="ro-RO"/>
        </w:rPr>
        <w:t>lucrarile</w:t>
      </w:r>
      <w:proofErr w:type="spellEnd"/>
      <w:r>
        <w:rPr>
          <w:color w:val="000000"/>
          <w:lang w:val="ro-RO"/>
        </w:rPr>
        <w:t xml:space="preserve"> de modificare, </w:t>
      </w:r>
      <w:proofErr w:type="spellStart"/>
      <w:r>
        <w:rPr>
          <w:color w:val="000000"/>
          <w:lang w:val="ro-RO"/>
        </w:rPr>
        <w:t>reconstructie</w:t>
      </w:r>
      <w:proofErr w:type="spellEnd"/>
      <w:r>
        <w:rPr>
          <w:color w:val="000000"/>
          <w:lang w:val="ro-RO"/>
        </w:rPr>
        <w:t xml:space="preserve"> si remediere a viciilor si a altor defecte a </w:t>
      </w:r>
      <w:proofErr w:type="spellStart"/>
      <w:r>
        <w:rPr>
          <w:color w:val="000000"/>
          <w:lang w:val="ro-RO"/>
        </w:rPr>
        <w:t>caror</w:t>
      </w:r>
      <w:proofErr w:type="spellEnd"/>
      <w:r>
        <w:rPr>
          <w:color w:val="000000"/>
          <w:lang w:val="ro-RO"/>
        </w:rPr>
        <w:t xml:space="preserve"> cauza este nerespectarea clauzelor contractuale, aceste din urma </w:t>
      </w:r>
      <w:proofErr w:type="spellStart"/>
      <w:r>
        <w:rPr>
          <w:color w:val="000000"/>
          <w:lang w:val="ro-RO"/>
        </w:rPr>
        <w:t>incluzand</w:t>
      </w:r>
      <w:proofErr w:type="spellEnd"/>
      <w:r>
        <w:rPr>
          <w:color w:val="000000"/>
          <w:lang w:val="ro-RO"/>
        </w:rPr>
        <w:t xml:space="preserve"> toate documentele </w:t>
      </w:r>
      <w:proofErr w:type="spellStart"/>
      <w:r>
        <w:rPr>
          <w:color w:val="000000"/>
          <w:lang w:val="ro-RO"/>
        </w:rPr>
        <w:t>mentionate</w:t>
      </w:r>
      <w:proofErr w:type="spellEnd"/>
      <w:r>
        <w:rPr>
          <w:color w:val="000000"/>
          <w:lang w:val="ro-RO"/>
        </w:rPr>
        <w:t xml:space="preserve"> la clauza 8 “documentele contractului”.</w:t>
      </w:r>
    </w:p>
    <w:p w14:paraId="20BC18AF" w14:textId="77777777" w:rsidR="00BE3C29" w:rsidRDefault="00000000">
      <w:pPr>
        <w:jc w:val="both"/>
        <w:rPr>
          <w:color w:val="000000"/>
          <w:lang w:val="ro-RO"/>
        </w:rPr>
      </w:pPr>
      <w:r>
        <w:rPr>
          <w:color w:val="000000"/>
          <w:lang w:val="ro-RO"/>
        </w:rPr>
        <w:t xml:space="preserve">(2) </w:t>
      </w:r>
      <w:proofErr w:type="spellStart"/>
      <w:r>
        <w:rPr>
          <w:color w:val="000000"/>
          <w:lang w:val="ro-RO"/>
        </w:rPr>
        <w:t>Obligaţia</w:t>
      </w:r>
      <w:proofErr w:type="spellEnd"/>
      <w:r>
        <w:rPr>
          <w:color w:val="000000"/>
          <w:lang w:val="ro-RO"/>
        </w:rPr>
        <w:t xml:space="preserve"> legala de </w:t>
      </w:r>
      <w:proofErr w:type="spellStart"/>
      <w:r>
        <w:rPr>
          <w:color w:val="000000"/>
          <w:lang w:val="ro-RO"/>
        </w:rPr>
        <w:t>garanţie</w:t>
      </w:r>
      <w:proofErr w:type="spellEnd"/>
      <w:r>
        <w:rPr>
          <w:color w:val="000000"/>
          <w:lang w:val="ro-RO"/>
        </w:rPr>
        <w:t xml:space="preserve"> a Executantului pentru lucrările executate impune remedierea tuturor defectelor constatate în termenul legal de </w:t>
      </w:r>
      <w:proofErr w:type="spellStart"/>
      <w:r>
        <w:rPr>
          <w:color w:val="000000"/>
          <w:lang w:val="ro-RO"/>
        </w:rPr>
        <w:t>garanţie</w:t>
      </w:r>
      <w:proofErr w:type="spellEnd"/>
      <w:r>
        <w:rPr>
          <w:color w:val="000000"/>
          <w:lang w:val="ro-RO"/>
        </w:rPr>
        <w:t xml:space="preserve">, exceptate fiind cele produse din culpa Achizitorului, a </w:t>
      </w:r>
      <w:proofErr w:type="spellStart"/>
      <w:r>
        <w:rPr>
          <w:color w:val="000000"/>
          <w:lang w:val="ro-RO"/>
        </w:rPr>
        <w:t>prepusilor</w:t>
      </w:r>
      <w:proofErr w:type="spellEnd"/>
      <w:r>
        <w:rPr>
          <w:color w:val="000000"/>
          <w:lang w:val="ro-RO"/>
        </w:rPr>
        <w:t xml:space="preserve"> </w:t>
      </w:r>
      <w:proofErr w:type="spellStart"/>
      <w:r>
        <w:rPr>
          <w:color w:val="000000"/>
          <w:lang w:val="ro-RO"/>
        </w:rPr>
        <w:t>sai</w:t>
      </w:r>
      <w:proofErr w:type="spellEnd"/>
      <w:r>
        <w:rPr>
          <w:color w:val="000000"/>
          <w:lang w:val="ro-RO"/>
        </w:rPr>
        <w:t xml:space="preserve"> sau a persoanelor pentru care acesta este ținut să răspundă. Defectele </w:t>
      </w:r>
      <w:proofErr w:type="spellStart"/>
      <w:r>
        <w:rPr>
          <w:color w:val="000000"/>
          <w:lang w:val="ro-RO"/>
        </w:rPr>
        <w:t>şi</w:t>
      </w:r>
      <w:proofErr w:type="spellEnd"/>
      <w:r>
        <w:rPr>
          <w:color w:val="000000"/>
          <w:lang w:val="ro-RO"/>
        </w:rPr>
        <w:t xml:space="preserve"> lipsurile constatate de Achizitor, în perioada de </w:t>
      </w:r>
      <w:proofErr w:type="spellStart"/>
      <w:r>
        <w:rPr>
          <w:color w:val="000000"/>
          <w:lang w:val="ro-RO"/>
        </w:rPr>
        <w:t>garanţie</w:t>
      </w:r>
      <w:proofErr w:type="spellEnd"/>
      <w:r>
        <w:rPr>
          <w:color w:val="000000"/>
          <w:lang w:val="ro-RO"/>
        </w:rPr>
        <w:t xml:space="preserve">, trebuie aduse la </w:t>
      </w:r>
      <w:proofErr w:type="spellStart"/>
      <w:r>
        <w:rPr>
          <w:color w:val="000000"/>
          <w:lang w:val="ro-RO"/>
        </w:rPr>
        <w:t>cunoştinţa</w:t>
      </w:r>
      <w:proofErr w:type="spellEnd"/>
      <w:r>
        <w:rPr>
          <w:color w:val="000000"/>
          <w:lang w:val="ro-RO"/>
        </w:rPr>
        <w:t xml:space="preserve"> Executantului, iar acesta, în termen de 48 de ore de la primirea notificării, este obligat să trimită reprezentantul său la </w:t>
      </w:r>
      <w:proofErr w:type="spellStart"/>
      <w:r>
        <w:rPr>
          <w:color w:val="000000"/>
          <w:lang w:val="ro-RO"/>
        </w:rPr>
        <w:t>faţa</w:t>
      </w:r>
      <w:proofErr w:type="spellEnd"/>
      <w:r>
        <w:rPr>
          <w:color w:val="000000"/>
          <w:lang w:val="ro-RO"/>
        </w:rPr>
        <w:t xml:space="preserve"> locului </w:t>
      </w:r>
      <w:proofErr w:type="spellStart"/>
      <w:r>
        <w:rPr>
          <w:color w:val="000000"/>
          <w:lang w:val="ro-RO"/>
        </w:rPr>
        <w:t>şi</w:t>
      </w:r>
      <w:proofErr w:type="spellEnd"/>
      <w:r>
        <w:rPr>
          <w:color w:val="000000"/>
          <w:lang w:val="ro-RO"/>
        </w:rPr>
        <w:t xml:space="preserve"> sa remedieze </w:t>
      </w:r>
      <w:proofErr w:type="spellStart"/>
      <w:r>
        <w:rPr>
          <w:color w:val="000000"/>
          <w:lang w:val="ro-RO"/>
        </w:rPr>
        <w:t>defecţiunea</w:t>
      </w:r>
      <w:proofErr w:type="spellEnd"/>
      <w:r>
        <w:rPr>
          <w:color w:val="000000"/>
          <w:lang w:val="ro-RO"/>
        </w:rPr>
        <w:t xml:space="preserve"> în cel mai scurt timp posibil, potrivit naturii și gravității </w:t>
      </w:r>
      <w:proofErr w:type="spellStart"/>
      <w:r>
        <w:rPr>
          <w:color w:val="000000"/>
          <w:lang w:val="ro-RO"/>
        </w:rPr>
        <w:t>defecţiunii</w:t>
      </w:r>
      <w:proofErr w:type="spellEnd"/>
      <w:r>
        <w:rPr>
          <w:color w:val="000000"/>
          <w:lang w:val="ro-RO"/>
        </w:rPr>
        <w:t>. Remedierea defectelor  va fi urmată, obligatoriu, de o recepție cantitativă și calitativă a lucrărilor, va fi consemnată într-un proces verbal/notă de constatare încheiat între Părți.</w:t>
      </w:r>
    </w:p>
    <w:p w14:paraId="6B0BAE0A" w14:textId="77777777" w:rsidR="00BE3C29" w:rsidRDefault="00000000">
      <w:pPr>
        <w:jc w:val="both"/>
        <w:rPr>
          <w:color w:val="000000"/>
          <w:lang w:val="ro-RO"/>
        </w:rPr>
      </w:pPr>
      <w:r>
        <w:rPr>
          <w:b/>
          <w:bCs/>
          <w:color w:val="000000"/>
          <w:lang w:val="ro-RO"/>
        </w:rPr>
        <w:t xml:space="preserve">21.3 </w:t>
      </w:r>
      <w:proofErr w:type="spellStart"/>
      <w:r>
        <w:rPr>
          <w:color w:val="000000"/>
          <w:lang w:val="ro-RO"/>
        </w:rPr>
        <w:t>Obligaţia</w:t>
      </w:r>
      <w:proofErr w:type="spellEnd"/>
      <w:r>
        <w:rPr>
          <w:color w:val="000000"/>
          <w:lang w:val="ro-RO"/>
        </w:rPr>
        <w:t xml:space="preserve"> de </w:t>
      </w:r>
      <w:proofErr w:type="spellStart"/>
      <w:r>
        <w:rPr>
          <w:color w:val="000000"/>
          <w:lang w:val="ro-RO"/>
        </w:rPr>
        <w:t>garanţie</w:t>
      </w:r>
      <w:proofErr w:type="spellEnd"/>
      <w:r>
        <w:rPr>
          <w:color w:val="000000"/>
          <w:lang w:val="ro-RO"/>
        </w:rPr>
        <w:t xml:space="preserve"> a Executantului subzistă în temeiul legii, și față de subdobânditorii dreptului de proprietate asupra </w:t>
      </w:r>
      <w:proofErr w:type="spellStart"/>
      <w:r>
        <w:rPr>
          <w:color w:val="000000"/>
          <w:lang w:val="ro-RO"/>
        </w:rPr>
        <w:t>construcţiilor</w:t>
      </w:r>
      <w:proofErr w:type="spellEnd"/>
      <w:r>
        <w:rPr>
          <w:color w:val="000000"/>
          <w:lang w:val="ro-RO"/>
        </w:rPr>
        <w:t>.</w:t>
      </w:r>
    </w:p>
    <w:p w14:paraId="3A20A5E0" w14:textId="77777777" w:rsidR="00BE3C29" w:rsidRDefault="00000000">
      <w:pPr>
        <w:jc w:val="both"/>
        <w:rPr>
          <w:color w:val="000000"/>
          <w:lang w:val="ro-RO"/>
        </w:rPr>
      </w:pPr>
      <w:r>
        <w:rPr>
          <w:b/>
          <w:bCs/>
          <w:color w:val="000000"/>
          <w:lang w:val="ro-RO"/>
        </w:rPr>
        <w:t>21.4</w:t>
      </w:r>
      <w:r>
        <w:rPr>
          <w:color w:val="000000"/>
          <w:lang w:val="ro-RO"/>
        </w:rPr>
        <w:t xml:space="preserve"> </w:t>
      </w:r>
      <w:proofErr w:type="spellStart"/>
      <w:r>
        <w:rPr>
          <w:color w:val="000000"/>
          <w:lang w:val="ro-RO"/>
        </w:rPr>
        <w:t>Intervenţiile</w:t>
      </w:r>
      <w:proofErr w:type="spellEnd"/>
      <w:r>
        <w:rPr>
          <w:color w:val="000000"/>
          <w:lang w:val="ro-RO"/>
        </w:rPr>
        <w:t xml:space="preserve"> efectuate în perioada de </w:t>
      </w:r>
      <w:proofErr w:type="spellStart"/>
      <w:r>
        <w:rPr>
          <w:color w:val="000000"/>
          <w:lang w:val="ro-RO"/>
        </w:rPr>
        <w:t>garanţie</w:t>
      </w:r>
      <w:proofErr w:type="spellEnd"/>
      <w:r>
        <w:rPr>
          <w:color w:val="000000"/>
          <w:lang w:val="ro-RO"/>
        </w:rPr>
        <w:t>, aflate în sarcina Executantului, se realizează pe cheltuiala acestuia, în cazul în care ele sunt necesare ca urmare a:</w:t>
      </w:r>
    </w:p>
    <w:p w14:paraId="1188601D" w14:textId="77777777" w:rsidR="00BE3C29" w:rsidRDefault="00000000">
      <w:pPr>
        <w:numPr>
          <w:ilvl w:val="0"/>
          <w:numId w:val="17"/>
        </w:numPr>
        <w:jc w:val="both"/>
        <w:rPr>
          <w:color w:val="000000"/>
          <w:lang w:val="ro-RO"/>
        </w:rPr>
      </w:pPr>
      <w:r>
        <w:rPr>
          <w:color w:val="000000"/>
          <w:lang w:val="ro-RO"/>
        </w:rPr>
        <w:t xml:space="preserve">utilizării de materiale, </w:t>
      </w:r>
      <w:proofErr w:type="spellStart"/>
      <w:r>
        <w:rPr>
          <w:color w:val="000000"/>
          <w:lang w:val="ro-RO"/>
        </w:rPr>
        <w:t>instalaţii</w:t>
      </w:r>
      <w:proofErr w:type="spellEnd"/>
      <w:r>
        <w:rPr>
          <w:color w:val="000000"/>
          <w:lang w:val="ro-RO"/>
        </w:rPr>
        <w:t xml:space="preserve"> sau a unei manopere </w:t>
      </w:r>
      <w:proofErr w:type="spellStart"/>
      <w:r>
        <w:rPr>
          <w:color w:val="000000"/>
        </w:rPr>
        <w:t>neconforme</w:t>
      </w:r>
      <w:proofErr w:type="spellEnd"/>
      <w:r>
        <w:rPr>
          <w:color w:val="000000"/>
        </w:rPr>
        <w:t xml:space="preserve"> cu </w:t>
      </w:r>
      <w:proofErr w:type="spellStart"/>
      <w:r>
        <w:rPr>
          <w:color w:val="000000"/>
        </w:rPr>
        <w:t>prevederile</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și</w:t>
      </w:r>
      <w:proofErr w:type="spellEnd"/>
      <w:r>
        <w:rPr>
          <w:color w:val="000000"/>
        </w:rPr>
        <w:t>/</w:t>
      </w:r>
      <w:proofErr w:type="spellStart"/>
      <w:r>
        <w:rPr>
          <w:color w:val="000000"/>
        </w:rPr>
        <w:t>sau</w:t>
      </w:r>
      <w:proofErr w:type="spellEnd"/>
      <w:r>
        <w:rPr>
          <w:color w:val="000000"/>
        </w:rPr>
        <w:t xml:space="preserve"> cu </w:t>
      </w:r>
      <w:proofErr w:type="spellStart"/>
      <w:r>
        <w:rPr>
          <w:color w:val="000000"/>
        </w:rPr>
        <w:t>prevederile</w:t>
      </w:r>
      <w:proofErr w:type="spellEnd"/>
      <w:r>
        <w:rPr>
          <w:color w:val="000000"/>
        </w:rPr>
        <w:t xml:space="preserve"> </w:t>
      </w:r>
      <w:proofErr w:type="spellStart"/>
      <w:r>
        <w:rPr>
          <w:color w:val="000000"/>
        </w:rPr>
        <w:t>documentației</w:t>
      </w:r>
      <w:proofErr w:type="spellEnd"/>
      <w:r>
        <w:rPr>
          <w:color w:val="000000"/>
        </w:rPr>
        <w:t xml:space="preserve"> </w:t>
      </w:r>
      <w:proofErr w:type="spellStart"/>
      <w:r>
        <w:rPr>
          <w:color w:val="000000"/>
        </w:rPr>
        <w:t>tehnico-economice</w:t>
      </w:r>
      <w:proofErr w:type="spellEnd"/>
      <w:r>
        <w:rPr>
          <w:color w:val="000000"/>
          <w:lang w:val="ro-RO"/>
        </w:rPr>
        <w:t>;</w:t>
      </w:r>
    </w:p>
    <w:p w14:paraId="37DBF4EE" w14:textId="77777777" w:rsidR="00BE3C29" w:rsidRDefault="00000000">
      <w:pPr>
        <w:numPr>
          <w:ilvl w:val="0"/>
          <w:numId w:val="17"/>
        </w:numPr>
        <w:jc w:val="both"/>
        <w:rPr>
          <w:color w:val="000000"/>
          <w:lang w:val="ro-RO"/>
        </w:rPr>
      </w:pPr>
      <w:r>
        <w:rPr>
          <w:color w:val="000000"/>
          <w:lang w:val="ro-RO"/>
        </w:rPr>
        <w:t xml:space="preserve">unui viciu de </w:t>
      </w:r>
      <w:proofErr w:type="spellStart"/>
      <w:r>
        <w:rPr>
          <w:color w:val="000000"/>
          <w:lang w:val="ro-RO"/>
        </w:rPr>
        <w:t>concepţie</w:t>
      </w:r>
      <w:proofErr w:type="spellEnd"/>
      <w:r>
        <w:rPr>
          <w:color w:val="000000"/>
          <w:lang w:val="ro-RO"/>
        </w:rPr>
        <w:t xml:space="preserve">, acolo unde proiectantul este responsabil de proiectarea unei </w:t>
      </w:r>
      <w:proofErr w:type="spellStart"/>
      <w:r>
        <w:rPr>
          <w:color w:val="000000"/>
          <w:lang w:val="ro-RO"/>
        </w:rPr>
        <w:t>părţi</w:t>
      </w:r>
      <w:proofErr w:type="spellEnd"/>
      <w:r>
        <w:rPr>
          <w:color w:val="000000"/>
          <w:lang w:val="ro-RO"/>
        </w:rPr>
        <w:t xml:space="preserve"> din lucrare, proiect </w:t>
      </w:r>
      <w:proofErr w:type="spellStart"/>
      <w:r>
        <w:rPr>
          <w:color w:val="000000"/>
          <w:lang w:val="ro-RO"/>
        </w:rPr>
        <w:t>însuşit</w:t>
      </w:r>
      <w:proofErr w:type="spellEnd"/>
      <w:r>
        <w:rPr>
          <w:color w:val="000000"/>
          <w:lang w:val="ro-RO"/>
        </w:rPr>
        <w:t xml:space="preserve"> de Executant </w:t>
      </w:r>
      <w:proofErr w:type="spellStart"/>
      <w:r>
        <w:rPr>
          <w:color w:val="000000"/>
        </w:rPr>
        <w:t>și</w:t>
      </w:r>
      <w:proofErr w:type="spellEnd"/>
      <w:r>
        <w:rPr>
          <w:color w:val="000000"/>
        </w:rPr>
        <w:t xml:space="preserve"> pe care </w:t>
      </w:r>
      <w:proofErr w:type="spellStart"/>
      <w:r>
        <w:rPr>
          <w:color w:val="000000"/>
        </w:rPr>
        <w:t>acesta</w:t>
      </w:r>
      <w:proofErr w:type="spellEnd"/>
      <w:r>
        <w:rPr>
          <w:color w:val="000000"/>
        </w:rPr>
        <w:t xml:space="preserve"> nu l-a </w:t>
      </w:r>
      <w:proofErr w:type="spellStart"/>
      <w:r>
        <w:rPr>
          <w:color w:val="000000"/>
        </w:rPr>
        <w:t>adus</w:t>
      </w:r>
      <w:proofErr w:type="spellEnd"/>
      <w:r>
        <w:rPr>
          <w:color w:val="000000"/>
        </w:rPr>
        <w:t xml:space="preserve"> la </w:t>
      </w:r>
      <w:proofErr w:type="spellStart"/>
      <w:r>
        <w:rPr>
          <w:color w:val="000000"/>
        </w:rPr>
        <w:t>cunoștința</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timpul</w:t>
      </w:r>
      <w:proofErr w:type="spellEnd"/>
      <w:r>
        <w:rPr>
          <w:color w:val="000000"/>
        </w:rPr>
        <w:t xml:space="preserve"> </w:t>
      </w:r>
      <w:proofErr w:type="spellStart"/>
      <w:r>
        <w:rPr>
          <w:color w:val="000000"/>
        </w:rPr>
        <w:t>executării</w:t>
      </w:r>
      <w:proofErr w:type="spellEnd"/>
      <w:r>
        <w:rPr>
          <w:color w:val="000000"/>
        </w:rPr>
        <w:t xml:space="preserve"> </w:t>
      </w:r>
      <w:proofErr w:type="spellStart"/>
      <w:r>
        <w:rPr>
          <w:color w:val="000000"/>
        </w:rPr>
        <w:t>lucrărilor</w:t>
      </w:r>
      <w:proofErr w:type="spellEnd"/>
      <w:r>
        <w:rPr>
          <w:color w:val="000000"/>
        </w:rPr>
        <w:t>;</w:t>
      </w:r>
    </w:p>
    <w:p w14:paraId="0C501160" w14:textId="77777777" w:rsidR="00BE3C29" w:rsidRDefault="00000000">
      <w:pPr>
        <w:numPr>
          <w:ilvl w:val="0"/>
          <w:numId w:val="17"/>
        </w:numPr>
        <w:jc w:val="both"/>
        <w:rPr>
          <w:color w:val="000000"/>
          <w:lang w:val="ro-RO"/>
        </w:rPr>
      </w:pPr>
      <w:proofErr w:type="spellStart"/>
      <w:r>
        <w:rPr>
          <w:color w:val="000000"/>
          <w:lang w:val="ro-RO"/>
        </w:rPr>
        <w:t>neglijenţei</w:t>
      </w:r>
      <w:proofErr w:type="spellEnd"/>
      <w:r>
        <w:rPr>
          <w:color w:val="000000"/>
          <w:lang w:val="ro-RO"/>
        </w:rPr>
        <w:t xml:space="preserve"> sau neîndeplinirii de către Executant a oricăreia dintre </w:t>
      </w:r>
      <w:proofErr w:type="spellStart"/>
      <w:r>
        <w:rPr>
          <w:color w:val="000000"/>
          <w:lang w:val="ro-RO"/>
        </w:rPr>
        <w:t>obligaţiile</w:t>
      </w:r>
      <w:proofErr w:type="spellEnd"/>
      <w:r>
        <w:rPr>
          <w:color w:val="000000"/>
          <w:lang w:val="ro-RO"/>
        </w:rPr>
        <w:t xml:space="preserve"> explicite sau implicite care îi revin în baza contractului.</w:t>
      </w:r>
    </w:p>
    <w:p w14:paraId="76B74B37" w14:textId="77777777" w:rsidR="00BE3C29" w:rsidRDefault="00000000">
      <w:pPr>
        <w:jc w:val="both"/>
        <w:rPr>
          <w:color w:val="000000"/>
          <w:lang w:val="ro-RO"/>
        </w:rPr>
      </w:pPr>
      <w:r>
        <w:rPr>
          <w:b/>
          <w:bCs/>
          <w:color w:val="000000"/>
          <w:lang w:val="ro-RO"/>
        </w:rPr>
        <w:t>21.5</w:t>
      </w:r>
      <w:r>
        <w:rPr>
          <w:color w:val="000000"/>
          <w:lang w:val="ro-RO"/>
        </w:rPr>
        <w:t xml:space="preserve"> În cazul în care Executantul nu execută lucrările prevăzute in aceasta clauza, Achizitorul este liber să </w:t>
      </w:r>
      <w:proofErr w:type="spellStart"/>
      <w:r>
        <w:rPr>
          <w:color w:val="000000"/>
          <w:lang w:val="ro-RO"/>
        </w:rPr>
        <w:t>contracteze</w:t>
      </w:r>
      <w:proofErr w:type="spellEnd"/>
      <w:r>
        <w:rPr>
          <w:color w:val="000000"/>
          <w:lang w:val="ro-RO"/>
        </w:rPr>
        <w:t xml:space="preserve"> cu </w:t>
      </w:r>
      <w:proofErr w:type="spellStart"/>
      <w:r>
        <w:rPr>
          <w:color w:val="000000"/>
          <w:lang w:val="ro-RO"/>
        </w:rPr>
        <w:t>terti</w:t>
      </w:r>
      <w:proofErr w:type="spellEnd"/>
      <w:r>
        <w:rPr>
          <w:color w:val="000000"/>
          <w:lang w:val="ro-RO"/>
        </w:rPr>
        <w:t xml:space="preserve"> </w:t>
      </w:r>
      <w:proofErr w:type="spellStart"/>
      <w:r>
        <w:rPr>
          <w:color w:val="000000"/>
          <w:lang w:val="ro-RO"/>
        </w:rPr>
        <w:t>executanţi</w:t>
      </w:r>
      <w:proofErr w:type="spellEnd"/>
      <w:r>
        <w:rPr>
          <w:color w:val="000000"/>
          <w:lang w:val="ro-RO"/>
        </w:rPr>
        <w:t xml:space="preserve">, </w:t>
      </w:r>
      <w:r>
        <w:rPr>
          <w:i/>
          <w:color w:val="000000"/>
        </w:rPr>
        <w:t xml:space="preserve">conform </w:t>
      </w:r>
      <w:proofErr w:type="spellStart"/>
      <w:r>
        <w:rPr>
          <w:i/>
          <w:color w:val="000000"/>
        </w:rPr>
        <w:t>legislației</w:t>
      </w:r>
      <w:proofErr w:type="spellEnd"/>
      <w:r>
        <w:rPr>
          <w:i/>
          <w:color w:val="000000"/>
        </w:rPr>
        <w:t xml:space="preserve"> </w:t>
      </w:r>
      <w:proofErr w:type="spellStart"/>
      <w:r>
        <w:rPr>
          <w:i/>
          <w:color w:val="000000"/>
        </w:rPr>
        <w:t>achizițiilor</w:t>
      </w:r>
      <w:proofErr w:type="spellEnd"/>
      <w:r>
        <w:rPr>
          <w:i/>
          <w:color w:val="000000"/>
        </w:rPr>
        <w:t xml:space="preserve">, </w:t>
      </w:r>
      <w:proofErr w:type="spellStart"/>
      <w:r>
        <w:rPr>
          <w:color w:val="000000"/>
          <w:lang w:val="ro-RO"/>
        </w:rPr>
        <w:t>execuţia</w:t>
      </w:r>
      <w:proofErr w:type="spellEnd"/>
      <w:r>
        <w:rPr>
          <w:color w:val="000000"/>
          <w:lang w:val="ro-RO"/>
        </w:rPr>
        <w:t xml:space="preserve"> acestor lucrări, urmând ca </w:t>
      </w:r>
      <w:proofErr w:type="spellStart"/>
      <w:r>
        <w:rPr>
          <w:color w:val="000000"/>
          <w:lang w:val="ro-RO"/>
        </w:rPr>
        <w:t>preţul</w:t>
      </w:r>
      <w:proofErr w:type="spellEnd"/>
      <w:r>
        <w:rPr>
          <w:color w:val="000000"/>
          <w:lang w:val="ro-RO"/>
        </w:rPr>
        <w:t xml:space="preserve"> lor sa fie recuperat de către Achizitor de la Executant sau </w:t>
      </w:r>
      <w:proofErr w:type="spellStart"/>
      <w:r>
        <w:rPr>
          <w:color w:val="000000"/>
          <w:lang w:val="ro-RO"/>
        </w:rPr>
        <w:t>reţinut</w:t>
      </w:r>
      <w:proofErr w:type="spellEnd"/>
      <w:r>
        <w:rPr>
          <w:color w:val="000000"/>
          <w:lang w:val="ro-RO"/>
        </w:rPr>
        <w:t xml:space="preserve"> din sumele cuvenite acestuia sau din </w:t>
      </w:r>
      <w:proofErr w:type="spellStart"/>
      <w:r>
        <w:rPr>
          <w:color w:val="000000"/>
          <w:lang w:val="ro-RO"/>
        </w:rPr>
        <w:t>garanţia</w:t>
      </w:r>
      <w:proofErr w:type="spellEnd"/>
      <w:r>
        <w:rPr>
          <w:color w:val="000000"/>
          <w:lang w:val="ro-RO"/>
        </w:rPr>
        <w:t xml:space="preserve"> de buna </w:t>
      </w:r>
      <w:proofErr w:type="spellStart"/>
      <w:r>
        <w:rPr>
          <w:color w:val="000000"/>
          <w:lang w:val="ro-RO"/>
        </w:rPr>
        <w:t>execuţie</w:t>
      </w:r>
      <w:proofErr w:type="spellEnd"/>
      <w:r>
        <w:rPr>
          <w:color w:val="000000"/>
          <w:lang w:val="ro-RO"/>
        </w:rPr>
        <w:t>.</w:t>
      </w:r>
    </w:p>
    <w:p w14:paraId="70CD77C9" w14:textId="77777777" w:rsidR="00BE3C29" w:rsidRDefault="00000000">
      <w:pPr>
        <w:jc w:val="both"/>
        <w:rPr>
          <w:color w:val="000000"/>
          <w:lang w:val="ro-RO"/>
        </w:rPr>
      </w:pPr>
      <w:r>
        <w:rPr>
          <w:b/>
          <w:bCs/>
          <w:color w:val="000000"/>
          <w:lang w:val="ro-RO"/>
        </w:rPr>
        <w:t>21.6</w:t>
      </w:r>
      <w:r>
        <w:rPr>
          <w:b/>
          <w:bCs/>
          <w:color w:val="000000"/>
        </w:rPr>
        <w:t xml:space="preserve"> </w:t>
      </w:r>
      <w:r>
        <w:rPr>
          <w:color w:val="000000"/>
          <w:lang w:val="ro-RO"/>
        </w:rPr>
        <w:t xml:space="preserve">Executantul are </w:t>
      </w:r>
      <w:proofErr w:type="spellStart"/>
      <w:r>
        <w:rPr>
          <w:color w:val="000000"/>
          <w:lang w:val="ro-RO"/>
        </w:rPr>
        <w:t>obligaţia</w:t>
      </w:r>
      <w:proofErr w:type="spellEnd"/>
      <w:r>
        <w:rPr>
          <w:color w:val="000000"/>
          <w:lang w:val="ro-RO"/>
        </w:rPr>
        <w:t xml:space="preserve"> de a despăgubi Achizitorul împotriva oricăror:</w:t>
      </w:r>
    </w:p>
    <w:p w14:paraId="15794F23" w14:textId="77777777" w:rsidR="00BE3C29" w:rsidRDefault="00000000">
      <w:pPr>
        <w:numPr>
          <w:ilvl w:val="0"/>
          <w:numId w:val="18"/>
        </w:numPr>
        <w:jc w:val="both"/>
        <w:rPr>
          <w:color w:val="000000"/>
          <w:lang w:val="ro-RO"/>
        </w:rPr>
      </w:pPr>
      <w:proofErr w:type="spellStart"/>
      <w:r>
        <w:rPr>
          <w:color w:val="000000"/>
          <w:lang w:val="ro-RO"/>
        </w:rPr>
        <w:t>reclamaţii</w:t>
      </w:r>
      <w:proofErr w:type="spellEnd"/>
      <w:r>
        <w:rPr>
          <w:color w:val="000000"/>
          <w:lang w:val="ro-RO"/>
        </w:rPr>
        <w:t xml:space="preserve"> </w:t>
      </w:r>
      <w:proofErr w:type="spellStart"/>
      <w:r>
        <w:rPr>
          <w:color w:val="000000"/>
          <w:lang w:val="ro-RO"/>
        </w:rPr>
        <w:t>şi</w:t>
      </w:r>
      <w:proofErr w:type="spellEnd"/>
      <w:r>
        <w:rPr>
          <w:color w:val="000000"/>
          <w:lang w:val="ro-RO"/>
        </w:rPr>
        <w:t xml:space="preserve"> </w:t>
      </w:r>
      <w:proofErr w:type="spellStart"/>
      <w:r>
        <w:rPr>
          <w:color w:val="000000"/>
          <w:lang w:val="ro-RO"/>
        </w:rPr>
        <w:t>acţiuni</w:t>
      </w:r>
      <w:proofErr w:type="spellEnd"/>
      <w:r>
        <w:rPr>
          <w:color w:val="000000"/>
          <w:lang w:val="ro-RO"/>
        </w:rPr>
        <w:t xml:space="preserve"> în </w:t>
      </w:r>
      <w:proofErr w:type="spellStart"/>
      <w:r>
        <w:rPr>
          <w:color w:val="000000"/>
          <w:lang w:val="ro-RO"/>
        </w:rPr>
        <w:t>justiţie</w:t>
      </w:r>
      <w:proofErr w:type="spellEnd"/>
      <w:r>
        <w:rPr>
          <w:color w:val="000000"/>
          <w:lang w:val="ro-RO"/>
        </w:rPr>
        <w:t xml:space="preserve"> ce rezultă din încălcarea unor drepturi de proprietate intelectuală (brevete, nume, mărci înregistrate </w:t>
      </w:r>
      <w:r>
        <w:rPr>
          <w:color w:val="000000"/>
        </w:rPr>
        <w:t xml:space="preserve">etc.), </w:t>
      </w:r>
      <w:r>
        <w:rPr>
          <w:color w:val="000000"/>
          <w:lang w:val="ro-RO"/>
        </w:rPr>
        <w:t xml:space="preserve">legate de echipamentele, materialele, </w:t>
      </w:r>
      <w:proofErr w:type="spellStart"/>
      <w:r>
        <w:rPr>
          <w:color w:val="000000"/>
          <w:lang w:val="ro-RO"/>
        </w:rPr>
        <w:t>instalaţiile</w:t>
      </w:r>
      <w:proofErr w:type="spellEnd"/>
      <w:r>
        <w:rPr>
          <w:color w:val="000000"/>
          <w:lang w:val="ro-RO"/>
        </w:rPr>
        <w:t xml:space="preserve"> sau utilajele folosite pentru ori în legătură cu </w:t>
      </w:r>
      <w:proofErr w:type="spellStart"/>
      <w:r>
        <w:rPr>
          <w:color w:val="000000"/>
          <w:lang w:val="ro-RO"/>
        </w:rPr>
        <w:t>execuţia</w:t>
      </w:r>
      <w:proofErr w:type="spellEnd"/>
      <w:r>
        <w:rPr>
          <w:color w:val="000000"/>
          <w:lang w:val="ro-RO"/>
        </w:rPr>
        <w:t xml:space="preserve"> lucrărilor sau încorporate în acestea; </w:t>
      </w:r>
      <w:proofErr w:type="spellStart"/>
      <w:r>
        <w:rPr>
          <w:color w:val="000000"/>
          <w:lang w:val="ro-RO"/>
        </w:rPr>
        <w:t>şi</w:t>
      </w:r>
      <w:proofErr w:type="spellEnd"/>
    </w:p>
    <w:p w14:paraId="69DDA198" w14:textId="77777777" w:rsidR="00BE3C29" w:rsidRDefault="00000000">
      <w:pPr>
        <w:numPr>
          <w:ilvl w:val="0"/>
          <w:numId w:val="18"/>
        </w:numPr>
        <w:jc w:val="both"/>
        <w:rPr>
          <w:color w:val="000000"/>
          <w:lang w:val="ro-RO"/>
        </w:rPr>
      </w:pPr>
      <w:r>
        <w:rPr>
          <w:color w:val="000000"/>
          <w:lang w:val="ro-RO"/>
        </w:rPr>
        <w:t xml:space="preserve">daune-interese, costuri, taxe </w:t>
      </w:r>
      <w:proofErr w:type="spellStart"/>
      <w:r>
        <w:rPr>
          <w:color w:val="000000"/>
          <w:lang w:val="ro-RO"/>
        </w:rPr>
        <w:t>şi</w:t>
      </w:r>
      <w:proofErr w:type="spellEnd"/>
      <w:r>
        <w:rPr>
          <w:color w:val="000000"/>
          <w:lang w:val="ro-RO"/>
        </w:rPr>
        <w:t xml:space="preserve"> cheltuieli de orice natură, cu </w:t>
      </w:r>
      <w:proofErr w:type="spellStart"/>
      <w:r>
        <w:rPr>
          <w:color w:val="000000"/>
          <w:lang w:val="ro-RO"/>
        </w:rPr>
        <w:t>excepţia</w:t>
      </w:r>
      <w:proofErr w:type="spellEnd"/>
      <w:r>
        <w:rPr>
          <w:color w:val="000000"/>
          <w:lang w:val="ro-RO"/>
        </w:rPr>
        <w:t xml:space="preserve"> </w:t>
      </w:r>
      <w:proofErr w:type="spellStart"/>
      <w:r>
        <w:rPr>
          <w:color w:val="000000"/>
          <w:lang w:val="ro-RO"/>
        </w:rPr>
        <w:t>situaţiei</w:t>
      </w:r>
      <w:proofErr w:type="spellEnd"/>
      <w:r>
        <w:rPr>
          <w:color w:val="000000"/>
          <w:lang w:val="ro-RO"/>
        </w:rPr>
        <w:t xml:space="preserve"> în care o astfel de dauna rezultă din respectarea Caietului de sarcini întocmit de către Achizitor.</w:t>
      </w:r>
    </w:p>
    <w:p w14:paraId="768D20AD" w14:textId="77777777" w:rsidR="00BE3C29" w:rsidRDefault="00BE3C29">
      <w:pPr>
        <w:jc w:val="both"/>
        <w:rPr>
          <w:b/>
          <w:color w:val="000000"/>
          <w:lang w:val="es-ES"/>
        </w:rPr>
      </w:pPr>
    </w:p>
    <w:p w14:paraId="1F2B9299" w14:textId="77777777" w:rsidR="00BE3C29" w:rsidRDefault="00000000">
      <w:pPr>
        <w:jc w:val="both"/>
        <w:rPr>
          <w:b/>
          <w:bCs/>
          <w:iCs/>
          <w:color w:val="000000"/>
          <w:lang w:val="ro-RO"/>
        </w:rPr>
      </w:pPr>
      <w:r>
        <w:rPr>
          <w:b/>
          <w:bCs/>
          <w:iCs/>
          <w:color w:val="000000"/>
          <w:lang w:val="ro-RO"/>
        </w:rPr>
        <w:t>Articolul 22.</w:t>
      </w:r>
      <w:r>
        <w:rPr>
          <w:b/>
          <w:bCs/>
          <w:iCs/>
          <w:color w:val="000000"/>
        </w:rPr>
        <w:t>1</w:t>
      </w:r>
      <w:r>
        <w:rPr>
          <w:b/>
          <w:bCs/>
          <w:iCs/>
          <w:color w:val="000000"/>
          <w:lang w:val="ro-RO"/>
        </w:rPr>
        <w:t xml:space="preserve"> </w:t>
      </w:r>
      <w:proofErr w:type="spellStart"/>
      <w:r>
        <w:rPr>
          <w:b/>
          <w:bCs/>
          <w:iCs/>
          <w:color w:val="000000"/>
          <w:lang w:val="ro-RO"/>
        </w:rPr>
        <w:t>Modalităţi</w:t>
      </w:r>
      <w:proofErr w:type="spellEnd"/>
      <w:r>
        <w:rPr>
          <w:b/>
          <w:bCs/>
          <w:iCs/>
          <w:color w:val="000000"/>
          <w:lang w:val="ro-RO"/>
        </w:rPr>
        <w:t xml:space="preserve"> de plată</w:t>
      </w:r>
    </w:p>
    <w:p w14:paraId="65A3B3E6" w14:textId="77777777" w:rsidR="00BE3C29" w:rsidRPr="005A2839" w:rsidRDefault="00000000">
      <w:pPr>
        <w:jc w:val="both"/>
      </w:pPr>
      <w:r>
        <w:rPr>
          <w:b/>
          <w:iCs/>
          <w:color w:val="000000"/>
          <w:lang w:val="ro-RO"/>
        </w:rPr>
        <w:t>22.1</w:t>
      </w:r>
      <w:r>
        <w:rPr>
          <w:b/>
          <w:iCs/>
          <w:color w:val="000000"/>
        </w:rPr>
        <w:t>.1</w:t>
      </w:r>
      <w:r>
        <w:rPr>
          <w:bCs/>
          <w:iCs/>
          <w:color w:val="000000"/>
          <w:lang w:val="ro-RO"/>
        </w:rPr>
        <w:t xml:space="preserve"> –</w:t>
      </w:r>
      <w:r>
        <w:rPr>
          <w:bCs/>
          <w:iCs/>
          <w:color w:val="000000"/>
        </w:rPr>
        <w:t xml:space="preserve"> </w:t>
      </w:r>
      <w:proofErr w:type="spellStart"/>
      <w:r>
        <w:t>Pentru</w:t>
      </w:r>
      <w:proofErr w:type="spellEnd"/>
      <w:r>
        <w:t xml:space="preserve"> </w:t>
      </w:r>
      <w:proofErr w:type="spellStart"/>
      <w:r>
        <w:t>etapa</w:t>
      </w:r>
      <w:proofErr w:type="spellEnd"/>
      <w:r>
        <w:t xml:space="preserve"> de </w:t>
      </w:r>
      <w:proofErr w:type="spellStart"/>
      <w:r>
        <w:t>proiectare</w:t>
      </w:r>
      <w:proofErr w:type="spellEnd"/>
      <w:r>
        <w:t xml:space="preserve"> </w:t>
      </w:r>
      <w:r w:rsidRPr="005A2839">
        <w:t xml:space="preserve">– </w:t>
      </w:r>
      <w:proofErr w:type="spellStart"/>
      <w:r w:rsidRPr="005A2839">
        <w:t>Achizitorul</w:t>
      </w:r>
      <w:proofErr w:type="spellEnd"/>
      <w:r w:rsidRPr="005A2839">
        <w:t xml:space="preserve"> are </w:t>
      </w:r>
      <w:proofErr w:type="spellStart"/>
      <w:r w:rsidRPr="005A2839">
        <w:t>obligaţia</w:t>
      </w:r>
      <w:proofErr w:type="spellEnd"/>
      <w:r w:rsidRPr="005A2839">
        <w:t xml:space="preserve"> de a </w:t>
      </w:r>
      <w:proofErr w:type="spellStart"/>
      <w:r w:rsidRPr="005A2839">
        <w:t>efectua</w:t>
      </w:r>
      <w:proofErr w:type="spellEnd"/>
      <w:r w:rsidRPr="005A2839">
        <w:t xml:space="preserve"> </w:t>
      </w:r>
      <w:proofErr w:type="spellStart"/>
      <w:r w:rsidRPr="005A2839">
        <w:t>plata</w:t>
      </w:r>
      <w:proofErr w:type="spellEnd"/>
      <w:r w:rsidRPr="005A2839">
        <w:t xml:space="preserve"> </w:t>
      </w:r>
      <w:proofErr w:type="spellStart"/>
      <w:r w:rsidRPr="005A2839">
        <w:t>catre</w:t>
      </w:r>
      <w:proofErr w:type="spellEnd"/>
      <w:r w:rsidRPr="005A2839">
        <w:t xml:space="preserve"> executant in </w:t>
      </w:r>
      <w:proofErr w:type="spellStart"/>
      <w:r w:rsidRPr="005A2839">
        <w:t>urma</w:t>
      </w:r>
      <w:proofErr w:type="spellEnd"/>
      <w:r w:rsidRPr="005A2839">
        <w:t xml:space="preserve"> </w:t>
      </w:r>
      <w:proofErr w:type="spellStart"/>
      <w:r w:rsidRPr="005A2839">
        <w:t>emiterii</w:t>
      </w:r>
      <w:proofErr w:type="spellEnd"/>
      <w:r w:rsidRPr="005A2839">
        <w:t xml:space="preserve"> </w:t>
      </w:r>
      <w:proofErr w:type="spellStart"/>
      <w:r w:rsidRPr="005A2839">
        <w:t>facturii</w:t>
      </w:r>
      <w:proofErr w:type="spellEnd"/>
      <w:r w:rsidRPr="005A2839">
        <w:t xml:space="preserve"> in </w:t>
      </w:r>
      <w:proofErr w:type="spellStart"/>
      <w:r w:rsidRPr="005A2839">
        <w:t>baza</w:t>
      </w:r>
      <w:proofErr w:type="spellEnd"/>
      <w:r w:rsidRPr="005A2839">
        <w:t xml:space="preserve"> </w:t>
      </w:r>
      <w:proofErr w:type="spellStart"/>
      <w:r w:rsidRPr="005A2839">
        <w:t>situatiilor</w:t>
      </w:r>
      <w:proofErr w:type="spellEnd"/>
      <w:r w:rsidRPr="005A2839">
        <w:t xml:space="preserve"> de </w:t>
      </w:r>
      <w:proofErr w:type="spellStart"/>
      <w:r w:rsidRPr="005A2839">
        <w:t>lucrari</w:t>
      </w:r>
      <w:proofErr w:type="spellEnd"/>
      <w:r w:rsidRPr="005A2839">
        <w:t xml:space="preserve"> </w:t>
      </w:r>
      <w:proofErr w:type="spellStart"/>
      <w:r w:rsidRPr="005A2839">
        <w:t>confirmate</w:t>
      </w:r>
      <w:proofErr w:type="spellEnd"/>
      <w:r w:rsidRPr="005A2839">
        <w:t xml:space="preserve"> de </w:t>
      </w:r>
      <w:proofErr w:type="spellStart"/>
      <w:r w:rsidRPr="005A2839">
        <w:t>beneficiar</w:t>
      </w:r>
      <w:proofErr w:type="spellEnd"/>
      <w:r w:rsidRPr="005A2839">
        <w:t xml:space="preserve"> </w:t>
      </w:r>
      <w:proofErr w:type="spellStart"/>
      <w:r w:rsidRPr="005A2839">
        <w:t>în</w:t>
      </w:r>
      <w:proofErr w:type="spellEnd"/>
      <w:r w:rsidRPr="005A2839">
        <w:t xml:space="preserve"> termen de maxim 10 </w:t>
      </w:r>
      <w:proofErr w:type="spellStart"/>
      <w:r w:rsidRPr="005A2839">
        <w:t>zile</w:t>
      </w:r>
      <w:proofErr w:type="spellEnd"/>
      <w:r w:rsidRPr="005A2839">
        <w:t xml:space="preserve"> </w:t>
      </w:r>
      <w:proofErr w:type="spellStart"/>
      <w:r w:rsidRPr="005A2839">
        <w:t>lucratoare</w:t>
      </w:r>
      <w:proofErr w:type="spellEnd"/>
      <w:r w:rsidRPr="005A2839">
        <w:t xml:space="preserve"> de la </w:t>
      </w:r>
      <w:proofErr w:type="spellStart"/>
      <w:r w:rsidRPr="005A2839">
        <w:t>virarea</w:t>
      </w:r>
      <w:proofErr w:type="spellEnd"/>
      <w:r w:rsidRPr="005A2839">
        <w:t xml:space="preserve"> </w:t>
      </w:r>
      <w:proofErr w:type="spellStart"/>
      <w:r w:rsidRPr="005A2839">
        <w:t>banilor</w:t>
      </w:r>
      <w:proofErr w:type="spellEnd"/>
      <w:r w:rsidRPr="005A2839">
        <w:t xml:space="preserve"> de </w:t>
      </w:r>
      <w:proofErr w:type="spellStart"/>
      <w:r w:rsidRPr="005A2839">
        <w:t>catre</w:t>
      </w:r>
      <w:proofErr w:type="spellEnd"/>
      <w:r w:rsidRPr="005A2839">
        <w:t xml:space="preserve"> MDLPA. </w:t>
      </w:r>
    </w:p>
    <w:p w14:paraId="543960DC" w14:textId="77777777" w:rsidR="00BE3C29" w:rsidRDefault="00000000">
      <w:pPr>
        <w:jc w:val="both"/>
        <w:rPr>
          <w:bCs/>
          <w:iCs/>
          <w:color w:val="000000"/>
          <w:lang w:val="ro-RO"/>
        </w:rPr>
      </w:pPr>
      <w:proofErr w:type="spellStart"/>
      <w:r w:rsidRPr="005A2839">
        <w:t>Termenul</w:t>
      </w:r>
      <w:proofErr w:type="spellEnd"/>
      <w:r w:rsidRPr="005A2839">
        <w:t xml:space="preserve"> de </w:t>
      </w:r>
      <w:proofErr w:type="spellStart"/>
      <w:r w:rsidRPr="005A2839">
        <w:t>verificare</w:t>
      </w:r>
      <w:proofErr w:type="spellEnd"/>
      <w:r w:rsidRPr="005A2839">
        <w:t xml:space="preserve"> a </w:t>
      </w:r>
      <w:proofErr w:type="spellStart"/>
      <w:r w:rsidRPr="005A2839">
        <w:t>documentelor</w:t>
      </w:r>
      <w:proofErr w:type="spellEnd"/>
      <w:r w:rsidRPr="005A2839">
        <w:t xml:space="preserve"> de </w:t>
      </w:r>
      <w:proofErr w:type="spellStart"/>
      <w:r w:rsidRPr="005A2839">
        <w:t>decont</w:t>
      </w:r>
      <w:proofErr w:type="spellEnd"/>
      <w:r w:rsidRPr="005A2839">
        <w:t xml:space="preserve"> </w:t>
      </w:r>
      <w:proofErr w:type="spellStart"/>
      <w:r w:rsidRPr="005A2839">
        <w:t>este</w:t>
      </w:r>
      <w:proofErr w:type="spellEnd"/>
      <w:r w:rsidRPr="005A2839">
        <w:t xml:space="preserve"> de maxim 1</w:t>
      </w:r>
      <w:r w:rsidRPr="005A2839">
        <w:rPr>
          <w:lang w:val="ro-RO"/>
        </w:rPr>
        <w:t>5</w:t>
      </w:r>
      <w:r w:rsidRPr="005A2839">
        <w:t xml:space="preserve"> </w:t>
      </w:r>
      <w:proofErr w:type="spellStart"/>
      <w:r w:rsidRPr="005A2839">
        <w:t>zile</w:t>
      </w:r>
      <w:proofErr w:type="spellEnd"/>
      <w:r w:rsidRPr="005A2839">
        <w:t xml:space="preserve"> de la </w:t>
      </w:r>
      <w:proofErr w:type="spellStart"/>
      <w:r w:rsidRPr="005A2839">
        <w:t>depunerea</w:t>
      </w:r>
      <w:proofErr w:type="spellEnd"/>
      <w:r w:rsidRPr="005A2839">
        <w:t xml:space="preserve"> </w:t>
      </w:r>
      <w:proofErr w:type="spellStart"/>
      <w:r w:rsidRPr="005A2839">
        <w:t>tuturor</w:t>
      </w:r>
      <w:proofErr w:type="spellEnd"/>
      <w:r w:rsidRPr="005A2839">
        <w:t xml:space="preserve"> </w:t>
      </w:r>
      <w:proofErr w:type="spellStart"/>
      <w:r w:rsidRPr="005A2839">
        <w:t>documentelor</w:t>
      </w:r>
      <w:proofErr w:type="spellEnd"/>
      <w:r w:rsidRPr="005A2839">
        <w:t xml:space="preserve"> </w:t>
      </w:r>
      <w:proofErr w:type="spellStart"/>
      <w:r w:rsidRPr="005A2839">
        <w:t>conforme</w:t>
      </w:r>
      <w:proofErr w:type="spellEnd"/>
      <w:r w:rsidRPr="005A2839">
        <w:t xml:space="preserve"> de </w:t>
      </w:r>
      <w:proofErr w:type="spellStart"/>
      <w:r w:rsidRPr="005A2839">
        <w:t>catre</w:t>
      </w:r>
      <w:proofErr w:type="spellEnd"/>
      <w:r w:rsidRPr="005A2839">
        <w:t xml:space="preserve"> executant. </w:t>
      </w:r>
      <w:proofErr w:type="spellStart"/>
      <w:r w:rsidRPr="005A2839">
        <w:t>Termenul</w:t>
      </w:r>
      <w:proofErr w:type="spellEnd"/>
      <w:r w:rsidRPr="005A2839">
        <w:t xml:space="preserve"> de </w:t>
      </w:r>
      <w:proofErr w:type="spellStart"/>
      <w:r w:rsidRPr="005A2839">
        <w:t>transmitere</w:t>
      </w:r>
      <w:proofErr w:type="spellEnd"/>
      <w:r w:rsidRPr="005A2839">
        <w:t xml:space="preserve"> a </w:t>
      </w:r>
      <w:proofErr w:type="spellStart"/>
      <w:r w:rsidRPr="005A2839">
        <w:t>decontului</w:t>
      </w:r>
      <w:proofErr w:type="spellEnd"/>
      <w:r w:rsidRPr="005A2839">
        <w:t xml:space="preserve"> la MDLPA in </w:t>
      </w:r>
      <w:proofErr w:type="spellStart"/>
      <w:r w:rsidRPr="005A2839">
        <w:t>vederea</w:t>
      </w:r>
      <w:proofErr w:type="spellEnd"/>
      <w:r w:rsidRPr="005A2839">
        <w:t xml:space="preserve"> </w:t>
      </w:r>
      <w:proofErr w:type="spellStart"/>
      <w:r w:rsidRPr="005A2839">
        <w:t>atragerii</w:t>
      </w:r>
      <w:proofErr w:type="spellEnd"/>
      <w:r w:rsidRPr="005A2839">
        <w:t xml:space="preserve"> </w:t>
      </w:r>
      <w:proofErr w:type="spellStart"/>
      <w:r w:rsidRPr="005A2839">
        <w:t>sumelor</w:t>
      </w:r>
      <w:proofErr w:type="spellEnd"/>
      <w:r w:rsidRPr="005A2839">
        <w:t xml:space="preserve"> solicitate </w:t>
      </w:r>
      <w:proofErr w:type="spellStart"/>
      <w:r w:rsidRPr="005A2839">
        <w:t>prin</w:t>
      </w:r>
      <w:proofErr w:type="spellEnd"/>
      <w:r w:rsidRPr="005A2839">
        <w:t xml:space="preserve"> </w:t>
      </w:r>
      <w:proofErr w:type="spellStart"/>
      <w:r w:rsidRPr="005A2839">
        <w:t>situatia</w:t>
      </w:r>
      <w:proofErr w:type="spellEnd"/>
      <w:r w:rsidRPr="005A2839">
        <w:t xml:space="preserve"> de </w:t>
      </w:r>
      <w:proofErr w:type="spellStart"/>
      <w:r w:rsidRPr="005A2839">
        <w:t>lucrari</w:t>
      </w:r>
      <w:proofErr w:type="spellEnd"/>
      <w:r w:rsidRPr="005A2839">
        <w:t xml:space="preserve"> </w:t>
      </w:r>
      <w:proofErr w:type="spellStart"/>
      <w:r w:rsidRPr="005A2839">
        <w:t>este</w:t>
      </w:r>
      <w:proofErr w:type="spellEnd"/>
      <w:r w:rsidRPr="005A2839">
        <w:t xml:space="preserve"> de maxim 5 </w:t>
      </w:r>
      <w:proofErr w:type="spellStart"/>
      <w:r w:rsidRPr="005A2839">
        <w:t>zile</w:t>
      </w:r>
      <w:proofErr w:type="spellEnd"/>
      <w:r w:rsidRPr="005A2839">
        <w:t xml:space="preserve"> </w:t>
      </w:r>
      <w:proofErr w:type="spellStart"/>
      <w:r w:rsidRPr="005A2839">
        <w:t>lucratoare</w:t>
      </w:r>
      <w:proofErr w:type="spellEnd"/>
      <w:r w:rsidRPr="005A2839">
        <w:t xml:space="preserve"> de la </w:t>
      </w:r>
      <w:proofErr w:type="spellStart"/>
      <w:r w:rsidRPr="005A2839">
        <w:t>finalizarea</w:t>
      </w:r>
      <w:proofErr w:type="spellEnd"/>
      <w:r w:rsidRPr="005A2839">
        <w:t xml:space="preserve"> </w:t>
      </w:r>
      <w:proofErr w:type="spellStart"/>
      <w:r w:rsidRPr="005A2839">
        <w:t>verificarilor</w:t>
      </w:r>
      <w:proofErr w:type="spellEnd"/>
      <w:r w:rsidRPr="005A2839">
        <w:t xml:space="preserve"> in </w:t>
      </w:r>
      <w:proofErr w:type="spellStart"/>
      <w:r w:rsidRPr="005A2839">
        <w:t>bune</w:t>
      </w:r>
      <w:proofErr w:type="spellEnd"/>
      <w:r w:rsidRPr="005A2839">
        <w:t xml:space="preserve"> </w:t>
      </w:r>
      <w:proofErr w:type="spellStart"/>
      <w:r w:rsidRPr="005A2839">
        <w:t>conditii</w:t>
      </w:r>
      <w:proofErr w:type="spellEnd"/>
      <w:r w:rsidRPr="005A2839">
        <w:t xml:space="preserve"> </w:t>
      </w:r>
      <w:proofErr w:type="gramStart"/>
      <w:r w:rsidRPr="005A2839">
        <w:t>a</w:t>
      </w:r>
      <w:proofErr w:type="gramEnd"/>
      <w:r w:rsidRPr="005A2839">
        <w:t xml:space="preserve"> </w:t>
      </w:r>
      <w:proofErr w:type="spellStart"/>
      <w:r w:rsidRPr="005A2839">
        <w:t>acestora</w:t>
      </w:r>
      <w:proofErr w:type="spellEnd"/>
      <w:r w:rsidRPr="005A2839">
        <w:t xml:space="preserve">. </w:t>
      </w:r>
      <w:proofErr w:type="spellStart"/>
      <w:r w:rsidRPr="005A2839">
        <w:t>Astfel</w:t>
      </w:r>
      <w:proofErr w:type="spellEnd"/>
      <w:r w:rsidRPr="005A2839">
        <w:t xml:space="preserve">, </w:t>
      </w:r>
      <w:proofErr w:type="spellStart"/>
      <w:r w:rsidRPr="005A2839">
        <w:t>facturile</w:t>
      </w:r>
      <w:proofErr w:type="spellEnd"/>
      <w:r w:rsidRPr="005A2839">
        <w:t xml:space="preserve"> </w:t>
      </w:r>
      <w:proofErr w:type="spellStart"/>
      <w:r w:rsidRPr="005A2839">
        <w:t>vor</w:t>
      </w:r>
      <w:proofErr w:type="spellEnd"/>
      <w:r w:rsidRPr="005A2839">
        <w:t xml:space="preserve"> fi </w:t>
      </w:r>
      <w:proofErr w:type="spellStart"/>
      <w:r w:rsidRPr="005A2839">
        <w:t>emise</w:t>
      </w:r>
      <w:proofErr w:type="spellEnd"/>
      <w:r w:rsidRPr="005A2839">
        <w:t xml:space="preserve"> </w:t>
      </w:r>
      <w:proofErr w:type="spellStart"/>
      <w:r w:rsidRPr="005A2839">
        <w:t>numai</w:t>
      </w:r>
      <w:proofErr w:type="spellEnd"/>
      <w:r w:rsidRPr="005A2839">
        <w:t xml:space="preserve"> </w:t>
      </w:r>
      <w:proofErr w:type="spellStart"/>
      <w:r w:rsidRPr="005A2839">
        <w:t>în</w:t>
      </w:r>
      <w:proofErr w:type="spellEnd"/>
      <w:r w:rsidRPr="005A2839">
        <w:t xml:space="preserve"> </w:t>
      </w:r>
      <w:proofErr w:type="spellStart"/>
      <w:r w:rsidRPr="005A2839">
        <w:t>condiţiile</w:t>
      </w:r>
      <w:proofErr w:type="spellEnd"/>
      <w:r w:rsidRPr="005A2839">
        <w:t xml:space="preserve"> </w:t>
      </w:r>
      <w:proofErr w:type="spellStart"/>
      <w:r w:rsidRPr="005A2839">
        <w:t>în</w:t>
      </w:r>
      <w:proofErr w:type="spellEnd"/>
      <w:r w:rsidRPr="005A2839">
        <w:t xml:space="preserve"> care</w:t>
      </w:r>
      <w:r>
        <w:t xml:space="preserve"> </w:t>
      </w:r>
      <w:proofErr w:type="spellStart"/>
      <w:r>
        <w:t>documentaţia</w:t>
      </w:r>
      <w:proofErr w:type="spellEnd"/>
      <w:r>
        <w:t xml:space="preserve"> </w:t>
      </w:r>
      <w:proofErr w:type="spellStart"/>
      <w:r>
        <w:t>transmisă</w:t>
      </w:r>
      <w:proofErr w:type="spellEnd"/>
      <w:r>
        <w:t xml:space="preserve"> de </w:t>
      </w:r>
      <w:proofErr w:type="spellStart"/>
      <w:r>
        <w:t>proiectant</w:t>
      </w:r>
      <w:proofErr w:type="spellEnd"/>
      <w:r>
        <w:t xml:space="preserve"> </w:t>
      </w:r>
      <w:proofErr w:type="spellStart"/>
      <w:r>
        <w:t>este</w:t>
      </w:r>
      <w:proofErr w:type="spellEnd"/>
      <w:r>
        <w:t xml:space="preserve"> </w:t>
      </w:r>
      <w:proofErr w:type="spellStart"/>
      <w:r>
        <w:t>corespunzătoare</w:t>
      </w:r>
      <w:proofErr w:type="spellEnd"/>
      <w:r>
        <w:t xml:space="preserve"> din </w:t>
      </w:r>
      <w:proofErr w:type="spellStart"/>
      <w:r>
        <w:t>punct</w:t>
      </w:r>
      <w:proofErr w:type="spellEnd"/>
      <w:r>
        <w:t xml:space="preserve"> de </w:t>
      </w:r>
      <w:proofErr w:type="spellStart"/>
      <w:r>
        <w:t>vedere</w:t>
      </w:r>
      <w:proofErr w:type="spellEnd"/>
      <w:r>
        <w:t xml:space="preserve"> al </w:t>
      </w:r>
      <w:proofErr w:type="spellStart"/>
      <w:r>
        <w:t>cerinţelor</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lege</w:t>
      </w:r>
      <w:proofErr w:type="spellEnd"/>
      <w:r>
        <w:t xml:space="preserve">. In </w:t>
      </w:r>
      <w:proofErr w:type="spellStart"/>
      <w:r>
        <w:t>cazul</w:t>
      </w:r>
      <w:proofErr w:type="spellEnd"/>
      <w:r>
        <w:t xml:space="preserve"> in care </w:t>
      </w:r>
      <w:proofErr w:type="spellStart"/>
      <w:r>
        <w:t>exista</w:t>
      </w:r>
      <w:proofErr w:type="spellEnd"/>
      <w:r>
        <w:t xml:space="preserve"> </w:t>
      </w:r>
      <w:proofErr w:type="spellStart"/>
      <w:r>
        <w:t>obiectiuni</w:t>
      </w:r>
      <w:proofErr w:type="spellEnd"/>
      <w:r>
        <w:t xml:space="preserve">, </w:t>
      </w:r>
      <w:proofErr w:type="spellStart"/>
      <w:r>
        <w:t>documentatia</w:t>
      </w:r>
      <w:proofErr w:type="spellEnd"/>
      <w:r>
        <w:t xml:space="preserve"> </w:t>
      </w:r>
      <w:proofErr w:type="spellStart"/>
      <w:r>
        <w:t>tehnico-economica</w:t>
      </w:r>
      <w:proofErr w:type="spellEnd"/>
      <w:r>
        <w:t xml:space="preserve"> se </w:t>
      </w:r>
      <w:proofErr w:type="spellStart"/>
      <w:r>
        <w:t>va</w:t>
      </w:r>
      <w:proofErr w:type="spellEnd"/>
      <w:r>
        <w:t xml:space="preserve"> </w:t>
      </w:r>
      <w:proofErr w:type="spellStart"/>
      <w:r>
        <w:t>returna</w:t>
      </w:r>
      <w:proofErr w:type="spellEnd"/>
      <w:r>
        <w:t xml:space="preserve"> </w:t>
      </w:r>
      <w:proofErr w:type="spellStart"/>
      <w:r>
        <w:t>proiectantului</w:t>
      </w:r>
      <w:proofErr w:type="spellEnd"/>
      <w:r>
        <w:t xml:space="preserve"> </w:t>
      </w:r>
      <w:proofErr w:type="spellStart"/>
      <w:r>
        <w:t>spre</w:t>
      </w:r>
      <w:proofErr w:type="spellEnd"/>
      <w:r>
        <w:t xml:space="preserve"> </w:t>
      </w:r>
      <w:proofErr w:type="spellStart"/>
      <w:r>
        <w:t>efectuarea</w:t>
      </w:r>
      <w:proofErr w:type="spellEnd"/>
      <w:r>
        <w:t xml:space="preserve"> </w:t>
      </w:r>
      <w:proofErr w:type="spellStart"/>
      <w:r>
        <w:t>remedierilor</w:t>
      </w:r>
      <w:proofErr w:type="spellEnd"/>
      <w:r>
        <w:t xml:space="preserve">. </w:t>
      </w:r>
      <w:proofErr w:type="spellStart"/>
      <w:r>
        <w:t>După</w:t>
      </w:r>
      <w:proofErr w:type="spellEnd"/>
      <w:r>
        <w:t xml:space="preserve"> </w:t>
      </w:r>
      <w:proofErr w:type="spellStart"/>
      <w:r>
        <w:t>prestarea</w:t>
      </w:r>
      <w:proofErr w:type="spellEnd"/>
      <w:r>
        <w:t xml:space="preserve"> </w:t>
      </w:r>
      <w:proofErr w:type="spellStart"/>
      <w:r>
        <w:t>și</w:t>
      </w:r>
      <w:proofErr w:type="spellEnd"/>
      <w:r>
        <w:t xml:space="preserve"> </w:t>
      </w:r>
      <w:proofErr w:type="spellStart"/>
      <w:r>
        <w:t>verificarea</w:t>
      </w:r>
      <w:proofErr w:type="spellEnd"/>
      <w:r>
        <w:t xml:space="preserve"> </w:t>
      </w:r>
      <w:proofErr w:type="spellStart"/>
      <w:r>
        <w:t>serviciilor</w:t>
      </w:r>
      <w:proofErr w:type="spellEnd"/>
      <w:r>
        <w:t xml:space="preserve">, </w:t>
      </w:r>
      <w:proofErr w:type="spellStart"/>
      <w:r>
        <w:t>Achizitorul</w:t>
      </w:r>
      <w:proofErr w:type="spellEnd"/>
      <w:r>
        <w:t xml:space="preserve"> </w:t>
      </w:r>
      <w:proofErr w:type="spellStart"/>
      <w:r>
        <w:t>și</w:t>
      </w:r>
      <w:proofErr w:type="spellEnd"/>
      <w:r>
        <w:t xml:space="preserve"> </w:t>
      </w:r>
      <w:proofErr w:type="spellStart"/>
      <w:r>
        <w:t>Prestatorul</w:t>
      </w:r>
      <w:proofErr w:type="spellEnd"/>
      <w:r>
        <w:t xml:space="preserve"> </w:t>
      </w:r>
      <w:proofErr w:type="spellStart"/>
      <w:r>
        <w:t>vor</w:t>
      </w:r>
      <w:proofErr w:type="spellEnd"/>
      <w:r>
        <w:t xml:space="preserve"> </w:t>
      </w:r>
      <w:proofErr w:type="spellStart"/>
      <w:r>
        <w:t>încheia</w:t>
      </w:r>
      <w:proofErr w:type="spellEnd"/>
      <w:r>
        <w:t xml:space="preserve"> </w:t>
      </w:r>
      <w:proofErr w:type="spellStart"/>
      <w:r>
        <w:t>procese</w:t>
      </w:r>
      <w:proofErr w:type="spellEnd"/>
      <w:r>
        <w:t xml:space="preserve"> verbale de </w:t>
      </w:r>
      <w:proofErr w:type="spellStart"/>
      <w:r>
        <w:t>recepție</w:t>
      </w:r>
      <w:proofErr w:type="spellEnd"/>
      <w:r>
        <w:t xml:space="preserve"> </w:t>
      </w:r>
      <w:proofErr w:type="spellStart"/>
      <w:r>
        <w:t>dacă</w:t>
      </w:r>
      <w:proofErr w:type="spellEnd"/>
      <w:r>
        <w:t xml:space="preserve"> </w:t>
      </w:r>
      <w:proofErr w:type="spellStart"/>
      <w:r>
        <w:t>serviciile</w:t>
      </w:r>
      <w:proofErr w:type="spellEnd"/>
      <w:r>
        <w:t xml:space="preserve"> au </w:t>
      </w:r>
      <w:proofErr w:type="spellStart"/>
      <w:r>
        <w:t>fost</w:t>
      </w:r>
      <w:proofErr w:type="spellEnd"/>
      <w:r>
        <w:t xml:space="preserve"> </w:t>
      </w:r>
      <w:proofErr w:type="spellStart"/>
      <w:r>
        <w:t>îndeplinite</w:t>
      </w:r>
      <w:proofErr w:type="spellEnd"/>
      <w:r>
        <w:t xml:space="preserve"> </w:t>
      </w:r>
      <w:proofErr w:type="spellStart"/>
      <w:r>
        <w:t>corespunzător</w:t>
      </w:r>
      <w:proofErr w:type="spellEnd"/>
      <w:r>
        <w:t xml:space="preserve"> conform </w:t>
      </w:r>
      <w:proofErr w:type="spellStart"/>
      <w:r>
        <w:t>documentației</w:t>
      </w:r>
      <w:proofErr w:type="spellEnd"/>
      <w:r>
        <w:t xml:space="preserve"> de </w:t>
      </w:r>
      <w:proofErr w:type="spellStart"/>
      <w:r>
        <w:t>atribuire</w:t>
      </w:r>
      <w:proofErr w:type="spellEnd"/>
      <w:r>
        <w:t xml:space="preserve"> </w:t>
      </w:r>
      <w:proofErr w:type="spellStart"/>
      <w:r>
        <w:t>și</w:t>
      </w:r>
      <w:proofErr w:type="spellEnd"/>
      <w:r>
        <w:t xml:space="preserve"> </w:t>
      </w:r>
      <w:proofErr w:type="spellStart"/>
      <w:r>
        <w:t>Caietului</w:t>
      </w:r>
      <w:proofErr w:type="spellEnd"/>
      <w:r>
        <w:t xml:space="preserve"> de </w:t>
      </w:r>
      <w:proofErr w:type="spellStart"/>
      <w:r>
        <w:t>sarcini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încheierii</w:t>
      </w:r>
      <w:proofErr w:type="spellEnd"/>
      <w:r>
        <w:t xml:space="preserve"> </w:t>
      </w:r>
      <w:proofErr w:type="spellStart"/>
      <w:r>
        <w:t>proceselor</w:t>
      </w:r>
      <w:proofErr w:type="spellEnd"/>
      <w:r>
        <w:t xml:space="preserve"> verbale de </w:t>
      </w:r>
      <w:proofErr w:type="spellStart"/>
      <w:r>
        <w:t>recepție</w:t>
      </w:r>
      <w:proofErr w:type="spellEnd"/>
      <w:r>
        <w:t xml:space="preserve"> a </w:t>
      </w:r>
      <w:proofErr w:type="spellStart"/>
      <w:r>
        <w:t>serviciilor</w:t>
      </w:r>
      <w:proofErr w:type="spellEnd"/>
      <w:r>
        <w:t xml:space="preserve">, </w:t>
      </w:r>
      <w:proofErr w:type="spellStart"/>
      <w:r>
        <w:t>acestea</w:t>
      </w:r>
      <w:proofErr w:type="spellEnd"/>
      <w:r>
        <w:t xml:space="preserve"> </w:t>
      </w:r>
      <w:proofErr w:type="spellStart"/>
      <w:r>
        <w:t>confirmă</w:t>
      </w:r>
      <w:proofErr w:type="spellEnd"/>
      <w:r>
        <w:t xml:space="preserve"> </w:t>
      </w:r>
      <w:proofErr w:type="spellStart"/>
      <w:r>
        <w:t>îndeplinirea</w:t>
      </w:r>
      <w:proofErr w:type="spellEnd"/>
      <w:r>
        <w:t xml:space="preserve"> </w:t>
      </w:r>
      <w:proofErr w:type="spellStart"/>
      <w:r>
        <w:t>corespunzătoare</w:t>
      </w:r>
      <w:proofErr w:type="spellEnd"/>
      <w:r>
        <w:t xml:space="preserve"> </w:t>
      </w:r>
      <w:proofErr w:type="gramStart"/>
      <w:r>
        <w:t>a</w:t>
      </w:r>
      <w:proofErr w:type="gramEnd"/>
      <w:r>
        <w:t xml:space="preserve"> </w:t>
      </w:r>
      <w:proofErr w:type="spellStart"/>
      <w:r>
        <w:t>acestora</w:t>
      </w:r>
      <w:proofErr w:type="spellEnd"/>
      <w:r>
        <w:t xml:space="preserve">. In </w:t>
      </w:r>
      <w:proofErr w:type="spellStart"/>
      <w:r>
        <w:t>baza</w:t>
      </w:r>
      <w:proofErr w:type="spellEnd"/>
      <w:r>
        <w:t xml:space="preserve"> </w:t>
      </w:r>
      <w:proofErr w:type="spellStart"/>
      <w:r>
        <w:t>proceselor</w:t>
      </w:r>
      <w:proofErr w:type="spellEnd"/>
      <w:r>
        <w:t xml:space="preserve"> verbale de </w:t>
      </w:r>
      <w:proofErr w:type="spellStart"/>
      <w:r>
        <w:t>receptie</w:t>
      </w:r>
      <w:proofErr w:type="spellEnd"/>
      <w:r>
        <w:t xml:space="preserve"> a </w:t>
      </w:r>
      <w:proofErr w:type="spellStart"/>
      <w:r>
        <w:t>serviciilor</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emite</w:t>
      </w:r>
      <w:proofErr w:type="spellEnd"/>
      <w:r>
        <w:t xml:space="preserve"> factura </w:t>
      </w:r>
      <w:proofErr w:type="spellStart"/>
      <w:r>
        <w:t>reprezentand</w:t>
      </w:r>
      <w:proofErr w:type="spellEnd"/>
      <w:r>
        <w:t xml:space="preserve"> </w:t>
      </w:r>
      <w:proofErr w:type="spellStart"/>
      <w:r>
        <w:t>contravaloarea</w:t>
      </w:r>
      <w:proofErr w:type="spellEnd"/>
      <w:r>
        <w:t xml:space="preserve"> </w:t>
      </w:r>
      <w:proofErr w:type="spellStart"/>
      <w:r>
        <w:t>acestora</w:t>
      </w:r>
      <w:proofErr w:type="spellEnd"/>
      <w:r>
        <w:t>.</w:t>
      </w:r>
    </w:p>
    <w:p w14:paraId="3845BDC0" w14:textId="77777777" w:rsidR="00BE3C29" w:rsidRPr="005A2839" w:rsidRDefault="00000000">
      <w:pPr>
        <w:jc w:val="both"/>
      </w:pPr>
      <w:r>
        <w:rPr>
          <w:b/>
          <w:bCs/>
        </w:rPr>
        <w:t xml:space="preserve">22.1.2. </w:t>
      </w:r>
      <w:proofErr w:type="spellStart"/>
      <w:r>
        <w:t>Pentru</w:t>
      </w:r>
      <w:proofErr w:type="spellEnd"/>
      <w:r>
        <w:t xml:space="preserve"> </w:t>
      </w:r>
      <w:proofErr w:type="spellStart"/>
      <w:r>
        <w:t>etapa</w:t>
      </w:r>
      <w:proofErr w:type="spellEnd"/>
      <w:r>
        <w:t xml:space="preserve"> de </w:t>
      </w:r>
      <w:proofErr w:type="spellStart"/>
      <w:r>
        <w:t>executie</w:t>
      </w:r>
      <w:proofErr w:type="spellEnd"/>
      <w:r>
        <w:t xml:space="preserve"> </w:t>
      </w:r>
      <w:proofErr w:type="spellStart"/>
      <w:r>
        <w:t>lucrari</w:t>
      </w:r>
      <w:proofErr w:type="spellEnd"/>
      <w:r>
        <w:t xml:space="preserve"> </w:t>
      </w:r>
      <w:r w:rsidRPr="005A2839">
        <w:t xml:space="preserve">- </w:t>
      </w:r>
      <w:proofErr w:type="spellStart"/>
      <w:r w:rsidRPr="005A2839">
        <w:t>Achizitorul</w:t>
      </w:r>
      <w:proofErr w:type="spellEnd"/>
      <w:r w:rsidRPr="005A2839">
        <w:t xml:space="preserve"> are </w:t>
      </w:r>
      <w:proofErr w:type="spellStart"/>
      <w:r w:rsidRPr="005A2839">
        <w:t>obligaţia</w:t>
      </w:r>
      <w:proofErr w:type="spellEnd"/>
      <w:r w:rsidRPr="005A2839">
        <w:t xml:space="preserve"> de </w:t>
      </w:r>
      <w:proofErr w:type="gramStart"/>
      <w:r w:rsidRPr="005A2839">
        <w:t>a</w:t>
      </w:r>
      <w:proofErr w:type="gramEnd"/>
      <w:r w:rsidRPr="005A2839">
        <w:t xml:space="preserve"> </w:t>
      </w:r>
      <w:proofErr w:type="spellStart"/>
      <w:r w:rsidRPr="005A2839">
        <w:t>efectua</w:t>
      </w:r>
      <w:proofErr w:type="spellEnd"/>
      <w:r w:rsidRPr="005A2839">
        <w:t xml:space="preserve"> </w:t>
      </w:r>
      <w:proofErr w:type="spellStart"/>
      <w:r w:rsidRPr="005A2839">
        <w:t>plata</w:t>
      </w:r>
      <w:proofErr w:type="spellEnd"/>
      <w:r w:rsidRPr="005A2839">
        <w:t xml:space="preserve"> </w:t>
      </w:r>
      <w:proofErr w:type="spellStart"/>
      <w:r w:rsidRPr="005A2839">
        <w:t>catre</w:t>
      </w:r>
      <w:proofErr w:type="spellEnd"/>
      <w:r w:rsidRPr="005A2839">
        <w:t xml:space="preserve"> executant in </w:t>
      </w:r>
      <w:proofErr w:type="spellStart"/>
      <w:r w:rsidRPr="005A2839">
        <w:t>urma</w:t>
      </w:r>
      <w:proofErr w:type="spellEnd"/>
      <w:r w:rsidRPr="005A2839">
        <w:t xml:space="preserve"> </w:t>
      </w:r>
      <w:proofErr w:type="spellStart"/>
      <w:r w:rsidRPr="005A2839">
        <w:t>emiterii</w:t>
      </w:r>
      <w:proofErr w:type="spellEnd"/>
      <w:r w:rsidRPr="005A2839">
        <w:t xml:space="preserve"> </w:t>
      </w:r>
      <w:proofErr w:type="spellStart"/>
      <w:r w:rsidRPr="005A2839">
        <w:t>facturii</w:t>
      </w:r>
      <w:proofErr w:type="spellEnd"/>
      <w:r w:rsidRPr="005A2839">
        <w:t xml:space="preserve"> in </w:t>
      </w:r>
      <w:proofErr w:type="spellStart"/>
      <w:r w:rsidRPr="005A2839">
        <w:t>baza</w:t>
      </w:r>
      <w:proofErr w:type="spellEnd"/>
      <w:r w:rsidRPr="005A2839">
        <w:t xml:space="preserve"> </w:t>
      </w:r>
      <w:proofErr w:type="spellStart"/>
      <w:r w:rsidRPr="005A2839">
        <w:t>situatiilor</w:t>
      </w:r>
      <w:proofErr w:type="spellEnd"/>
      <w:r w:rsidRPr="005A2839">
        <w:t xml:space="preserve"> de </w:t>
      </w:r>
      <w:proofErr w:type="spellStart"/>
      <w:r w:rsidRPr="005A2839">
        <w:t>lucrari</w:t>
      </w:r>
      <w:proofErr w:type="spellEnd"/>
      <w:r w:rsidRPr="005A2839">
        <w:t xml:space="preserve"> </w:t>
      </w:r>
      <w:proofErr w:type="spellStart"/>
      <w:r w:rsidRPr="005A2839">
        <w:t>confirmate</w:t>
      </w:r>
      <w:proofErr w:type="spellEnd"/>
      <w:r w:rsidRPr="005A2839">
        <w:t xml:space="preserve"> de </w:t>
      </w:r>
      <w:proofErr w:type="spellStart"/>
      <w:r w:rsidRPr="005A2839">
        <w:t>beneficiar</w:t>
      </w:r>
      <w:proofErr w:type="spellEnd"/>
      <w:r w:rsidRPr="005A2839">
        <w:t xml:space="preserve"> </w:t>
      </w:r>
      <w:proofErr w:type="spellStart"/>
      <w:r w:rsidRPr="005A2839">
        <w:t>în</w:t>
      </w:r>
      <w:proofErr w:type="spellEnd"/>
      <w:r w:rsidRPr="005A2839">
        <w:t xml:space="preserve"> termen de maxim 1</w:t>
      </w:r>
      <w:r w:rsidRPr="005A2839">
        <w:rPr>
          <w:lang w:val="ro-RO"/>
        </w:rPr>
        <w:t>0</w:t>
      </w:r>
      <w:r w:rsidRPr="005A2839">
        <w:t xml:space="preserve"> </w:t>
      </w:r>
      <w:proofErr w:type="spellStart"/>
      <w:r w:rsidRPr="005A2839">
        <w:t>zile</w:t>
      </w:r>
      <w:proofErr w:type="spellEnd"/>
      <w:r w:rsidRPr="005A2839">
        <w:t xml:space="preserve"> </w:t>
      </w:r>
      <w:proofErr w:type="spellStart"/>
      <w:r w:rsidRPr="005A2839">
        <w:t>lucratoare</w:t>
      </w:r>
      <w:proofErr w:type="spellEnd"/>
      <w:r w:rsidRPr="005A2839">
        <w:t xml:space="preserve"> de la </w:t>
      </w:r>
      <w:proofErr w:type="spellStart"/>
      <w:r w:rsidRPr="005A2839">
        <w:t>virarea</w:t>
      </w:r>
      <w:proofErr w:type="spellEnd"/>
      <w:r w:rsidRPr="005A2839">
        <w:t xml:space="preserve"> </w:t>
      </w:r>
      <w:proofErr w:type="spellStart"/>
      <w:r w:rsidRPr="005A2839">
        <w:t>banilor</w:t>
      </w:r>
      <w:proofErr w:type="spellEnd"/>
      <w:r w:rsidRPr="005A2839">
        <w:t xml:space="preserve"> de </w:t>
      </w:r>
      <w:proofErr w:type="spellStart"/>
      <w:r w:rsidRPr="005A2839">
        <w:t>catre</w:t>
      </w:r>
      <w:proofErr w:type="spellEnd"/>
      <w:r w:rsidRPr="005A2839">
        <w:t xml:space="preserve"> MDLPA. </w:t>
      </w:r>
    </w:p>
    <w:p w14:paraId="668D42D1" w14:textId="77777777" w:rsidR="00BE3C29" w:rsidRDefault="00000000">
      <w:pPr>
        <w:jc w:val="both"/>
        <w:rPr>
          <w:iCs/>
          <w:color w:val="000000"/>
        </w:rPr>
      </w:pPr>
      <w:proofErr w:type="spellStart"/>
      <w:r w:rsidRPr="005A2839">
        <w:t>Termenul</w:t>
      </w:r>
      <w:proofErr w:type="spellEnd"/>
      <w:r w:rsidRPr="005A2839">
        <w:t xml:space="preserve"> de </w:t>
      </w:r>
      <w:proofErr w:type="spellStart"/>
      <w:r w:rsidRPr="005A2839">
        <w:t>verificare</w:t>
      </w:r>
      <w:proofErr w:type="spellEnd"/>
      <w:r w:rsidRPr="005A2839">
        <w:t xml:space="preserve"> a </w:t>
      </w:r>
      <w:proofErr w:type="spellStart"/>
      <w:r w:rsidRPr="005A2839">
        <w:t>documentelor</w:t>
      </w:r>
      <w:proofErr w:type="spellEnd"/>
      <w:r w:rsidRPr="005A2839">
        <w:t xml:space="preserve"> de </w:t>
      </w:r>
      <w:proofErr w:type="spellStart"/>
      <w:r w:rsidRPr="005A2839">
        <w:t>decont</w:t>
      </w:r>
      <w:proofErr w:type="spellEnd"/>
      <w:r w:rsidRPr="005A2839">
        <w:t xml:space="preserve"> </w:t>
      </w:r>
      <w:proofErr w:type="spellStart"/>
      <w:r w:rsidRPr="005A2839">
        <w:t>este</w:t>
      </w:r>
      <w:proofErr w:type="spellEnd"/>
      <w:r w:rsidRPr="005A2839">
        <w:t xml:space="preserve"> de maxim 1</w:t>
      </w:r>
      <w:r w:rsidRPr="005A2839">
        <w:rPr>
          <w:lang w:val="ro-RO"/>
        </w:rPr>
        <w:t>5</w:t>
      </w:r>
      <w:r w:rsidRPr="005A2839">
        <w:t xml:space="preserve"> </w:t>
      </w:r>
      <w:proofErr w:type="spellStart"/>
      <w:r w:rsidRPr="005A2839">
        <w:t>zile</w:t>
      </w:r>
      <w:proofErr w:type="spellEnd"/>
      <w:r w:rsidRPr="005A2839">
        <w:t xml:space="preserve"> de la </w:t>
      </w:r>
      <w:proofErr w:type="spellStart"/>
      <w:r w:rsidRPr="005A2839">
        <w:t>depunerea</w:t>
      </w:r>
      <w:proofErr w:type="spellEnd"/>
      <w:r w:rsidRPr="005A2839">
        <w:t xml:space="preserve"> </w:t>
      </w:r>
      <w:proofErr w:type="spellStart"/>
      <w:r w:rsidRPr="005A2839">
        <w:t>tuturor</w:t>
      </w:r>
      <w:proofErr w:type="spellEnd"/>
      <w:r w:rsidRPr="005A2839">
        <w:t xml:space="preserve"> </w:t>
      </w:r>
      <w:proofErr w:type="spellStart"/>
      <w:r w:rsidRPr="005A2839">
        <w:t>documentelor</w:t>
      </w:r>
      <w:proofErr w:type="spellEnd"/>
      <w:r w:rsidRPr="005A2839">
        <w:t xml:space="preserve"> </w:t>
      </w:r>
      <w:proofErr w:type="spellStart"/>
      <w:r w:rsidRPr="005A2839">
        <w:t>conforme</w:t>
      </w:r>
      <w:proofErr w:type="spellEnd"/>
      <w:r w:rsidRPr="005A2839">
        <w:t xml:space="preserve"> de </w:t>
      </w:r>
      <w:proofErr w:type="spellStart"/>
      <w:r w:rsidRPr="005A2839">
        <w:t>catre</w:t>
      </w:r>
      <w:proofErr w:type="spellEnd"/>
      <w:r w:rsidRPr="005A2839">
        <w:t xml:space="preserve"> executant. </w:t>
      </w:r>
      <w:proofErr w:type="spellStart"/>
      <w:r w:rsidRPr="005A2839">
        <w:t>Termenul</w:t>
      </w:r>
      <w:proofErr w:type="spellEnd"/>
      <w:r w:rsidRPr="005A2839">
        <w:t xml:space="preserve"> de </w:t>
      </w:r>
      <w:proofErr w:type="spellStart"/>
      <w:r w:rsidRPr="005A2839">
        <w:t>transmitere</w:t>
      </w:r>
      <w:proofErr w:type="spellEnd"/>
      <w:r w:rsidRPr="005A2839">
        <w:t xml:space="preserve"> a </w:t>
      </w:r>
      <w:proofErr w:type="spellStart"/>
      <w:r w:rsidRPr="005A2839">
        <w:t>decontului</w:t>
      </w:r>
      <w:proofErr w:type="spellEnd"/>
      <w:r w:rsidRPr="005A2839">
        <w:t xml:space="preserve"> la MDLPA in </w:t>
      </w:r>
      <w:proofErr w:type="spellStart"/>
      <w:r w:rsidRPr="005A2839">
        <w:t>vederea</w:t>
      </w:r>
      <w:proofErr w:type="spellEnd"/>
      <w:r w:rsidRPr="005A2839">
        <w:t xml:space="preserve"> </w:t>
      </w:r>
      <w:proofErr w:type="spellStart"/>
      <w:r w:rsidRPr="005A2839">
        <w:t>atragerii</w:t>
      </w:r>
      <w:proofErr w:type="spellEnd"/>
      <w:r w:rsidRPr="005A2839">
        <w:t xml:space="preserve"> </w:t>
      </w:r>
      <w:proofErr w:type="spellStart"/>
      <w:r w:rsidRPr="005A2839">
        <w:t>sumelor</w:t>
      </w:r>
      <w:proofErr w:type="spellEnd"/>
      <w:r w:rsidRPr="005A2839">
        <w:t xml:space="preserve"> solicitate </w:t>
      </w:r>
      <w:proofErr w:type="spellStart"/>
      <w:r w:rsidRPr="005A2839">
        <w:t>prin</w:t>
      </w:r>
      <w:proofErr w:type="spellEnd"/>
      <w:r w:rsidRPr="005A2839">
        <w:t xml:space="preserve"> </w:t>
      </w:r>
      <w:proofErr w:type="spellStart"/>
      <w:r w:rsidRPr="005A2839">
        <w:t>situatia</w:t>
      </w:r>
      <w:proofErr w:type="spellEnd"/>
      <w:r w:rsidRPr="005A2839">
        <w:t xml:space="preserve"> de </w:t>
      </w:r>
      <w:proofErr w:type="spellStart"/>
      <w:r w:rsidRPr="005A2839">
        <w:t>lucrari</w:t>
      </w:r>
      <w:proofErr w:type="spellEnd"/>
      <w:r w:rsidRPr="005A2839">
        <w:t xml:space="preserve"> </w:t>
      </w:r>
      <w:proofErr w:type="spellStart"/>
      <w:r w:rsidRPr="005A2839">
        <w:t>este</w:t>
      </w:r>
      <w:proofErr w:type="spellEnd"/>
      <w:r w:rsidRPr="005A2839">
        <w:t xml:space="preserve"> de maxim 5 </w:t>
      </w:r>
      <w:proofErr w:type="spellStart"/>
      <w:r w:rsidRPr="005A2839">
        <w:t>zile</w:t>
      </w:r>
      <w:proofErr w:type="spellEnd"/>
      <w:r w:rsidRPr="005A2839">
        <w:t xml:space="preserve"> </w:t>
      </w:r>
      <w:proofErr w:type="spellStart"/>
      <w:r w:rsidRPr="005A2839">
        <w:t>lucratoare</w:t>
      </w:r>
      <w:proofErr w:type="spellEnd"/>
      <w:r w:rsidRPr="005A2839">
        <w:t xml:space="preserve"> de la </w:t>
      </w:r>
      <w:proofErr w:type="spellStart"/>
      <w:r w:rsidRPr="005A2839">
        <w:t>finalizarea</w:t>
      </w:r>
      <w:proofErr w:type="spellEnd"/>
      <w:r w:rsidRPr="005A2839">
        <w:t xml:space="preserve"> </w:t>
      </w:r>
      <w:proofErr w:type="spellStart"/>
      <w:r w:rsidRPr="005A2839">
        <w:t>verificarilor</w:t>
      </w:r>
      <w:proofErr w:type="spellEnd"/>
      <w:r w:rsidRPr="005A2839">
        <w:t xml:space="preserve"> in </w:t>
      </w:r>
      <w:proofErr w:type="spellStart"/>
      <w:r w:rsidRPr="005A2839">
        <w:t>bune</w:t>
      </w:r>
      <w:proofErr w:type="spellEnd"/>
      <w:r w:rsidRPr="005A2839">
        <w:t xml:space="preserve"> </w:t>
      </w:r>
      <w:proofErr w:type="spellStart"/>
      <w:r w:rsidRPr="005A2839">
        <w:t>conditii</w:t>
      </w:r>
      <w:proofErr w:type="spellEnd"/>
      <w:r w:rsidRPr="005A2839">
        <w:t xml:space="preserve"> </w:t>
      </w:r>
      <w:proofErr w:type="gramStart"/>
      <w:r w:rsidRPr="005A2839">
        <w:t>a</w:t>
      </w:r>
      <w:proofErr w:type="gramEnd"/>
      <w:r w:rsidRPr="005A2839">
        <w:t xml:space="preserve"> </w:t>
      </w:r>
      <w:proofErr w:type="spellStart"/>
      <w:r w:rsidRPr="005A2839">
        <w:t>acestora</w:t>
      </w:r>
      <w:proofErr w:type="spellEnd"/>
      <w:r w:rsidRPr="005A2839">
        <w:t xml:space="preserve">. </w:t>
      </w:r>
      <w:proofErr w:type="spellStart"/>
      <w:r w:rsidRPr="005A2839">
        <w:t>Astfel</w:t>
      </w:r>
      <w:proofErr w:type="spellEnd"/>
      <w:r w:rsidRPr="005A2839">
        <w:t xml:space="preserve">, </w:t>
      </w:r>
      <w:proofErr w:type="spellStart"/>
      <w:r w:rsidRPr="005A2839">
        <w:t>facturile</w:t>
      </w:r>
      <w:proofErr w:type="spellEnd"/>
      <w:r w:rsidRPr="005A2839">
        <w:t xml:space="preserve"> </w:t>
      </w:r>
      <w:proofErr w:type="spellStart"/>
      <w:r w:rsidRPr="005A2839">
        <w:t>vor</w:t>
      </w:r>
      <w:proofErr w:type="spellEnd"/>
      <w:r w:rsidRPr="005A2839">
        <w:t xml:space="preserve"> fi </w:t>
      </w:r>
      <w:proofErr w:type="spellStart"/>
      <w:r w:rsidRPr="005A2839">
        <w:t>emise</w:t>
      </w:r>
      <w:proofErr w:type="spellEnd"/>
      <w:r w:rsidRPr="005A2839">
        <w:t xml:space="preserve"> </w:t>
      </w:r>
      <w:proofErr w:type="spellStart"/>
      <w:r w:rsidRPr="005A2839">
        <w:t>numai</w:t>
      </w:r>
      <w:proofErr w:type="spellEnd"/>
      <w:r w:rsidRPr="005A2839">
        <w:t xml:space="preserve"> </w:t>
      </w:r>
      <w:proofErr w:type="spellStart"/>
      <w:r w:rsidRPr="005A2839">
        <w:t>dupa</w:t>
      </w:r>
      <w:proofErr w:type="spellEnd"/>
      <w:r w:rsidRPr="005A2839">
        <w:t xml:space="preserve"> </w:t>
      </w:r>
      <w:proofErr w:type="spellStart"/>
      <w:r w:rsidRPr="005A2839">
        <w:t>acceptarea</w:t>
      </w:r>
      <w:proofErr w:type="spellEnd"/>
      <w:r>
        <w:t xml:space="preserve"> de </w:t>
      </w:r>
      <w:proofErr w:type="spellStart"/>
      <w:r>
        <w:t>catre</w:t>
      </w:r>
      <w:proofErr w:type="spellEnd"/>
      <w:r>
        <w:t xml:space="preserve"> </w:t>
      </w:r>
      <w:proofErr w:type="spellStart"/>
      <w:r>
        <w:t>achizitor</w:t>
      </w:r>
      <w:proofErr w:type="spellEnd"/>
      <w:r>
        <w:t xml:space="preserve"> a </w:t>
      </w:r>
      <w:proofErr w:type="spellStart"/>
      <w:r>
        <w:t>situatiilor</w:t>
      </w:r>
      <w:proofErr w:type="spellEnd"/>
      <w:r>
        <w:t xml:space="preserve"> de </w:t>
      </w:r>
      <w:proofErr w:type="spellStart"/>
      <w:r>
        <w:t>lucrari</w:t>
      </w:r>
      <w:proofErr w:type="spellEnd"/>
      <w:r>
        <w:t xml:space="preserve">. In </w:t>
      </w:r>
      <w:proofErr w:type="spellStart"/>
      <w:r>
        <w:t>cazul</w:t>
      </w:r>
      <w:proofErr w:type="spellEnd"/>
      <w:r>
        <w:t xml:space="preserve"> in care </w:t>
      </w:r>
      <w:proofErr w:type="spellStart"/>
      <w:r>
        <w:t>exista</w:t>
      </w:r>
      <w:proofErr w:type="spellEnd"/>
      <w:r>
        <w:t xml:space="preserve"> </w:t>
      </w:r>
      <w:proofErr w:type="spellStart"/>
      <w:r>
        <w:t>obiectiuni</w:t>
      </w:r>
      <w:proofErr w:type="spellEnd"/>
      <w:r>
        <w:t xml:space="preserve">, </w:t>
      </w:r>
      <w:proofErr w:type="spellStart"/>
      <w:r>
        <w:t>situatia</w:t>
      </w:r>
      <w:proofErr w:type="spellEnd"/>
      <w:r>
        <w:t xml:space="preserve"> de </w:t>
      </w:r>
      <w:proofErr w:type="spellStart"/>
      <w:r>
        <w:t>lucrari</w:t>
      </w:r>
      <w:proofErr w:type="spellEnd"/>
      <w:r>
        <w:t>/</w:t>
      </w:r>
      <w:proofErr w:type="spellStart"/>
      <w:r>
        <w:t>situatiile</w:t>
      </w:r>
      <w:proofErr w:type="spellEnd"/>
      <w:r>
        <w:t xml:space="preserve"> de </w:t>
      </w:r>
      <w:proofErr w:type="spellStart"/>
      <w:r>
        <w:t>lucrari</w:t>
      </w:r>
      <w:proofErr w:type="spellEnd"/>
      <w:r>
        <w:t xml:space="preserve"> se </w:t>
      </w:r>
      <w:proofErr w:type="spellStart"/>
      <w:r>
        <w:t>va</w:t>
      </w:r>
      <w:proofErr w:type="spellEnd"/>
      <w:r>
        <w:t xml:space="preserve">/se </w:t>
      </w:r>
      <w:proofErr w:type="spellStart"/>
      <w:r>
        <w:t>vor</w:t>
      </w:r>
      <w:proofErr w:type="spellEnd"/>
      <w:r>
        <w:t xml:space="preserve"> </w:t>
      </w:r>
      <w:proofErr w:type="spellStart"/>
      <w:r>
        <w:t>returna</w:t>
      </w:r>
      <w:proofErr w:type="spellEnd"/>
      <w:r>
        <w:t xml:space="preserve"> </w:t>
      </w:r>
      <w:proofErr w:type="spellStart"/>
      <w:r>
        <w:t>antreprenorului</w:t>
      </w:r>
      <w:proofErr w:type="spellEnd"/>
      <w:r>
        <w:t xml:space="preserve">. </w:t>
      </w:r>
      <w:proofErr w:type="spellStart"/>
      <w:r>
        <w:t>Achizitorul</w:t>
      </w:r>
      <w:proofErr w:type="spellEnd"/>
      <w:r>
        <w:t xml:space="preserve"> </w:t>
      </w:r>
      <w:proofErr w:type="spellStart"/>
      <w:r>
        <w:t>va</w:t>
      </w:r>
      <w:proofErr w:type="spellEnd"/>
      <w:r>
        <w:t xml:space="preserve"> </w:t>
      </w:r>
      <w:proofErr w:type="spellStart"/>
      <w:r>
        <w:t>avea</w:t>
      </w:r>
      <w:proofErr w:type="spellEnd"/>
      <w:r>
        <w:t xml:space="preserve"> 15 </w:t>
      </w:r>
      <w:proofErr w:type="spellStart"/>
      <w:r>
        <w:t>zile</w:t>
      </w:r>
      <w:proofErr w:type="spellEnd"/>
      <w:r>
        <w:t xml:space="preserve"> </w:t>
      </w:r>
      <w:proofErr w:type="spellStart"/>
      <w:r>
        <w:t>pentru</w:t>
      </w:r>
      <w:proofErr w:type="spellEnd"/>
      <w:r>
        <w:t xml:space="preserve"> </w:t>
      </w:r>
      <w:proofErr w:type="spellStart"/>
      <w:r>
        <w:t>verificarea</w:t>
      </w:r>
      <w:proofErr w:type="spellEnd"/>
      <w:r>
        <w:t xml:space="preserve"> </w:t>
      </w:r>
      <w:proofErr w:type="spellStart"/>
      <w:r>
        <w:t>situatiei</w:t>
      </w:r>
      <w:proofErr w:type="spellEnd"/>
      <w:r>
        <w:t xml:space="preserve"> de </w:t>
      </w:r>
      <w:proofErr w:type="spellStart"/>
      <w:r>
        <w:t>lucrari</w:t>
      </w:r>
      <w:proofErr w:type="spellEnd"/>
      <w:r>
        <w:t xml:space="preserve"> /</w:t>
      </w:r>
      <w:proofErr w:type="spellStart"/>
      <w:r>
        <w:t>situatiilor</w:t>
      </w:r>
      <w:proofErr w:type="spellEnd"/>
      <w:r>
        <w:t xml:space="preserve"> de </w:t>
      </w:r>
      <w:proofErr w:type="spellStart"/>
      <w:r>
        <w:t>lucrari</w:t>
      </w:r>
      <w:proofErr w:type="spellEnd"/>
      <w:r>
        <w:t xml:space="preserve"> </w:t>
      </w:r>
      <w:proofErr w:type="spellStart"/>
      <w:r>
        <w:t>redepuse</w:t>
      </w:r>
      <w:proofErr w:type="spellEnd"/>
      <w:r>
        <w:t xml:space="preserve"> de </w:t>
      </w:r>
      <w:proofErr w:type="spellStart"/>
      <w:r>
        <w:t>catre</w:t>
      </w:r>
      <w:proofErr w:type="spellEnd"/>
      <w:r>
        <w:t xml:space="preserve"> </w:t>
      </w:r>
      <w:proofErr w:type="spellStart"/>
      <w:r>
        <w:t>antreprenor</w:t>
      </w:r>
      <w:proofErr w:type="spellEnd"/>
      <w:r>
        <w:t xml:space="preserve">. </w:t>
      </w:r>
      <w:proofErr w:type="spellStart"/>
      <w:r>
        <w:t>Platile</w:t>
      </w:r>
      <w:proofErr w:type="spellEnd"/>
      <w:r>
        <w:t xml:space="preserve"> se </w:t>
      </w:r>
      <w:proofErr w:type="spellStart"/>
      <w:r>
        <w:t>vor</w:t>
      </w:r>
      <w:proofErr w:type="spellEnd"/>
      <w:r>
        <w:t xml:space="preserve"> </w:t>
      </w:r>
      <w:proofErr w:type="spellStart"/>
      <w:r>
        <w:t>efectua</w:t>
      </w:r>
      <w:proofErr w:type="spellEnd"/>
      <w:r>
        <w:t xml:space="preserve"> pe </w:t>
      </w:r>
      <w:proofErr w:type="spellStart"/>
      <w:r>
        <w:t>baza</w:t>
      </w:r>
      <w:proofErr w:type="spellEnd"/>
      <w:r>
        <w:t xml:space="preserve"> </w:t>
      </w:r>
      <w:proofErr w:type="spellStart"/>
      <w:r>
        <w:t>facturilor</w:t>
      </w:r>
      <w:proofErr w:type="spellEnd"/>
      <w:r>
        <w:t xml:space="preserve"> </w:t>
      </w:r>
      <w:proofErr w:type="spellStart"/>
      <w:r>
        <w:t>aferente</w:t>
      </w:r>
      <w:proofErr w:type="spellEnd"/>
      <w:r>
        <w:t xml:space="preserve"> </w:t>
      </w:r>
      <w:proofErr w:type="spellStart"/>
      <w:r>
        <w:t>serviciilor</w:t>
      </w:r>
      <w:proofErr w:type="spellEnd"/>
      <w:r>
        <w:t xml:space="preserve"> </w:t>
      </w:r>
      <w:proofErr w:type="spellStart"/>
      <w:r>
        <w:t>prestate</w:t>
      </w:r>
      <w:proofErr w:type="spellEnd"/>
      <w:r>
        <w:t xml:space="preserve"> </w:t>
      </w:r>
      <w:proofErr w:type="spellStart"/>
      <w:r>
        <w:t>si</w:t>
      </w:r>
      <w:proofErr w:type="spellEnd"/>
      <w:r>
        <w:t xml:space="preserve"> </w:t>
      </w:r>
      <w:proofErr w:type="spellStart"/>
      <w:r>
        <w:t>situatiilor</w:t>
      </w:r>
      <w:proofErr w:type="spellEnd"/>
      <w:r>
        <w:t xml:space="preserve"> de </w:t>
      </w:r>
      <w:proofErr w:type="spellStart"/>
      <w:r>
        <w:t>lucrari</w:t>
      </w:r>
      <w:proofErr w:type="spellEnd"/>
      <w:r>
        <w:t xml:space="preserve">, </w:t>
      </w:r>
      <w:proofErr w:type="spellStart"/>
      <w:r>
        <w:t>confirmate</w:t>
      </w:r>
      <w:proofErr w:type="spellEnd"/>
      <w:r>
        <w:t xml:space="preserve"> de </w:t>
      </w:r>
      <w:proofErr w:type="spellStart"/>
      <w:r>
        <w:t>beneficiar</w:t>
      </w:r>
      <w:proofErr w:type="spellEnd"/>
      <w:r>
        <w:t>.</w:t>
      </w:r>
    </w:p>
    <w:p w14:paraId="5449447C" w14:textId="77777777" w:rsidR="00BE3C29" w:rsidRDefault="00000000">
      <w:pPr>
        <w:jc w:val="both"/>
        <w:rPr>
          <w:bCs/>
          <w:iCs/>
          <w:color w:val="000000"/>
          <w:lang w:val="ro-RO"/>
        </w:rPr>
      </w:pPr>
      <w:r>
        <w:rPr>
          <w:b/>
          <w:iCs/>
          <w:color w:val="000000"/>
          <w:lang w:val="ro-RO"/>
        </w:rPr>
        <w:t>22.</w:t>
      </w:r>
      <w:r>
        <w:rPr>
          <w:b/>
          <w:iCs/>
          <w:color w:val="000000"/>
        </w:rPr>
        <w:t>1.3</w:t>
      </w:r>
      <w:r>
        <w:rPr>
          <w:bCs/>
          <w:iCs/>
          <w:color w:val="000000"/>
          <w:lang w:val="ro-RO"/>
        </w:rPr>
        <w:t xml:space="preserve"> - (1) Transele din plata trebuie sa fie </w:t>
      </w:r>
      <w:proofErr w:type="spellStart"/>
      <w:r>
        <w:rPr>
          <w:bCs/>
          <w:iCs/>
          <w:color w:val="000000"/>
          <w:lang w:val="ro-RO"/>
        </w:rPr>
        <w:t>facute</w:t>
      </w:r>
      <w:proofErr w:type="spellEnd"/>
      <w:r>
        <w:rPr>
          <w:bCs/>
          <w:iCs/>
          <w:color w:val="000000"/>
          <w:lang w:val="ro-RO"/>
        </w:rPr>
        <w:t xml:space="preserve">, la cererea executantului, la valoarea </w:t>
      </w:r>
      <w:proofErr w:type="spellStart"/>
      <w:r>
        <w:rPr>
          <w:bCs/>
          <w:iCs/>
          <w:color w:val="000000"/>
          <w:lang w:val="ro-RO"/>
        </w:rPr>
        <w:t>lucrarilor</w:t>
      </w:r>
      <w:proofErr w:type="spellEnd"/>
      <w:r>
        <w:rPr>
          <w:bCs/>
          <w:iCs/>
          <w:color w:val="000000"/>
          <w:lang w:val="ro-RO"/>
        </w:rPr>
        <w:t xml:space="preserve"> executate conform graficului de </w:t>
      </w:r>
      <w:proofErr w:type="spellStart"/>
      <w:r>
        <w:rPr>
          <w:bCs/>
          <w:iCs/>
          <w:color w:val="000000"/>
          <w:lang w:val="ro-RO"/>
        </w:rPr>
        <w:t>executie</w:t>
      </w:r>
      <w:proofErr w:type="spellEnd"/>
      <w:r>
        <w:rPr>
          <w:bCs/>
          <w:iCs/>
          <w:color w:val="000000"/>
          <w:lang w:val="ro-RO"/>
        </w:rPr>
        <w:t xml:space="preserve"> si în termen de 30 zile de la data emiterii facturilor. </w:t>
      </w:r>
      <w:proofErr w:type="spellStart"/>
      <w:r>
        <w:rPr>
          <w:bCs/>
          <w:iCs/>
          <w:color w:val="000000"/>
          <w:lang w:val="ro-RO"/>
        </w:rPr>
        <w:t>Lucrarile</w:t>
      </w:r>
      <w:proofErr w:type="spellEnd"/>
      <w:r>
        <w:rPr>
          <w:bCs/>
          <w:iCs/>
          <w:color w:val="000000"/>
          <w:lang w:val="ro-RO"/>
        </w:rPr>
        <w:t xml:space="preserve"> executate trebuie sa fie dovedite ca atare printr-o </w:t>
      </w:r>
      <w:proofErr w:type="spellStart"/>
      <w:r>
        <w:rPr>
          <w:bCs/>
          <w:iCs/>
          <w:color w:val="000000"/>
          <w:lang w:val="ro-RO"/>
        </w:rPr>
        <w:t>situatie</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provizorii, astfel </w:t>
      </w:r>
      <w:proofErr w:type="spellStart"/>
      <w:r>
        <w:rPr>
          <w:bCs/>
          <w:iCs/>
          <w:color w:val="000000"/>
          <w:lang w:val="ro-RO"/>
        </w:rPr>
        <w:t>incat</w:t>
      </w:r>
      <w:proofErr w:type="spellEnd"/>
      <w:r>
        <w:rPr>
          <w:bCs/>
          <w:iCs/>
          <w:color w:val="000000"/>
          <w:lang w:val="ro-RO"/>
        </w:rPr>
        <w:t xml:space="preserve"> sa asigure o rapida si sigura verificare a lor. Factura va fi emisa numai </w:t>
      </w:r>
      <w:proofErr w:type="spellStart"/>
      <w:r>
        <w:rPr>
          <w:bCs/>
          <w:iCs/>
          <w:color w:val="000000"/>
          <w:lang w:val="ro-RO"/>
        </w:rPr>
        <w:t>dupa</w:t>
      </w:r>
      <w:proofErr w:type="spellEnd"/>
      <w:r>
        <w:rPr>
          <w:bCs/>
          <w:iCs/>
          <w:color w:val="000000"/>
          <w:lang w:val="ro-RO"/>
        </w:rPr>
        <w:t xml:space="preserve"> acceptarea de </w:t>
      </w:r>
      <w:proofErr w:type="spellStart"/>
      <w:r>
        <w:rPr>
          <w:bCs/>
          <w:iCs/>
          <w:color w:val="000000"/>
          <w:lang w:val="ro-RO"/>
        </w:rPr>
        <w:t>catre</w:t>
      </w:r>
      <w:proofErr w:type="spellEnd"/>
      <w:r>
        <w:rPr>
          <w:bCs/>
          <w:iCs/>
          <w:color w:val="000000"/>
          <w:lang w:val="ro-RO"/>
        </w:rPr>
        <w:t xml:space="preserve"> achizitor a </w:t>
      </w:r>
      <w:proofErr w:type="spellStart"/>
      <w:r>
        <w:rPr>
          <w:bCs/>
          <w:iCs/>
          <w:color w:val="000000"/>
          <w:lang w:val="ro-RO"/>
        </w:rPr>
        <w:t>situatiilor</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In cazul in care exista </w:t>
      </w:r>
      <w:proofErr w:type="spellStart"/>
      <w:r>
        <w:rPr>
          <w:bCs/>
          <w:iCs/>
          <w:color w:val="000000"/>
          <w:lang w:val="ro-RO"/>
        </w:rPr>
        <w:t>obiectiuni</w:t>
      </w:r>
      <w:proofErr w:type="spellEnd"/>
      <w:r>
        <w:rPr>
          <w:bCs/>
          <w:iCs/>
          <w:color w:val="000000"/>
          <w:lang w:val="ro-RO"/>
        </w:rPr>
        <w:t xml:space="preserve">, </w:t>
      </w:r>
      <w:proofErr w:type="spellStart"/>
      <w:r>
        <w:rPr>
          <w:bCs/>
          <w:iCs/>
          <w:color w:val="000000"/>
          <w:lang w:val="ro-RO"/>
        </w:rPr>
        <w:t>situatia</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se va returna Executantului. Achizitorul va avea 15 zile pentru verificarea </w:t>
      </w:r>
      <w:proofErr w:type="spellStart"/>
      <w:r>
        <w:rPr>
          <w:bCs/>
          <w:iCs/>
          <w:color w:val="000000"/>
          <w:lang w:val="ro-RO"/>
        </w:rPr>
        <w:t>situatiei</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redepuse de </w:t>
      </w:r>
      <w:proofErr w:type="spellStart"/>
      <w:r>
        <w:rPr>
          <w:bCs/>
          <w:iCs/>
          <w:color w:val="000000"/>
          <w:lang w:val="ro-RO"/>
        </w:rPr>
        <w:t>catre</w:t>
      </w:r>
      <w:proofErr w:type="spellEnd"/>
      <w:r>
        <w:rPr>
          <w:bCs/>
          <w:iCs/>
          <w:color w:val="000000"/>
          <w:lang w:val="ro-RO"/>
        </w:rPr>
        <w:t xml:space="preserve"> antreprenor.</w:t>
      </w:r>
    </w:p>
    <w:p w14:paraId="19D52CDB" w14:textId="77777777" w:rsidR="00BE3C29" w:rsidRDefault="00000000">
      <w:pPr>
        <w:jc w:val="both"/>
        <w:rPr>
          <w:bCs/>
          <w:iCs/>
          <w:color w:val="000000"/>
          <w:lang w:val="ro-RO"/>
        </w:rPr>
      </w:pPr>
      <w:r>
        <w:rPr>
          <w:bCs/>
          <w:iCs/>
          <w:color w:val="000000"/>
          <w:lang w:val="ro-RO"/>
        </w:rPr>
        <w:t xml:space="preserve">(2) </w:t>
      </w:r>
      <w:proofErr w:type="spellStart"/>
      <w:r>
        <w:rPr>
          <w:bCs/>
          <w:iCs/>
          <w:color w:val="000000"/>
          <w:lang w:val="ro-RO"/>
        </w:rPr>
        <w:t>Situatiile</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w:t>
      </w:r>
      <w:proofErr w:type="spellStart"/>
      <w:r>
        <w:rPr>
          <w:bCs/>
          <w:iCs/>
          <w:color w:val="000000"/>
          <w:lang w:val="ro-RO"/>
        </w:rPr>
        <w:t>partiale</w:t>
      </w:r>
      <w:proofErr w:type="spellEnd"/>
      <w:r>
        <w:rPr>
          <w:bCs/>
          <w:iCs/>
          <w:color w:val="000000"/>
          <w:lang w:val="ro-RO"/>
        </w:rPr>
        <w:t xml:space="preserve"> se confirma ca acceptate la plata de </w:t>
      </w:r>
      <w:proofErr w:type="spellStart"/>
      <w:r>
        <w:rPr>
          <w:bCs/>
          <w:iCs/>
          <w:color w:val="000000"/>
          <w:lang w:val="ro-RO"/>
        </w:rPr>
        <w:t>catre</w:t>
      </w:r>
      <w:proofErr w:type="spellEnd"/>
      <w:r>
        <w:rPr>
          <w:bCs/>
          <w:iCs/>
          <w:color w:val="000000"/>
          <w:lang w:val="ro-RO"/>
        </w:rPr>
        <w:t xml:space="preserve"> achizitor in termen de 30 zile. In cazul in care exista </w:t>
      </w:r>
      <w:proofErr w:type="spellStart"/>
      <w:r>
        <w:rPr>
          <w:bCs/>
          <w:iCs/>
          <w:color w:val="000000"/>
          <w:lang w:val="ro-RO"/>
        </w:rPr>
        <w:t>obiectiuni</w:t>
      </w:r>
      <w:proofErr w:type="spellEnd"/>
      <w:r>
        <w:rPr>
          <w:bCs/>
          <w:iCs/>
          <w:color w:val="000000"/>
          <w:lang w:val="ro-RO"/>
        </w:rPr>
        <w:t xml:space="preserve">, </w:t>
      </w:r>
      <w:proofErr w:type="spellStart"/>
      <w:r>
        <w:rPr>
          <w:bCs/>
          <w:iCs/>
          <w:color w:val="000000"/>
          <w:lang w:val="ro-RO"/>
        </w:rPr>
        <w:t>situatia</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se va returna Executantului. Achizitorul va avea 15 zile pentru verificarea </w:t>
      </w:r>
      <w:proofErr w:type="spellStart"/>
      <w:r>
        <w:rPr>
          <w:bCs/>
          <w:iCs/>
          <w:color w:val="000000"/>
          <w:lang w:val="ro-RO"/>
        </w:rPr>
        <w:t>situatiei</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redepuse de </w:t>
      </w:r>
      <w:proofErr w:type="spellStart"/>
      <w:r>
        <w:rPr>
          <w:bCs/>
          <w:iCs/>
          <w:color w:val="000000"/>
          <w:lang w:val="ro-RO"/>
        </w:rPr>
        <w:t>catre</w:t>
      </w:r>
      <w:proofErr w:type="spellEnd"/>
      <w:r>
        <w:rPr>
          <w:bCs/>
          <w:iCs/>
          <w:color w:val="000000"/>
          <w:lang w:val="ro-RO"/>
        </w:rPr>
        <w:t xml:space="preserve"> antreprenor.</w:t>
      </w:r>
    </w:p>
    <w:p w14:paraId="22267EF0" w14:textId="77777777" w:rsidR="00BE3C29" w:rsidRDefault="00000000">
      <w:pPr>
        <w:jc w:val="both"/>
        <w:rPr>
          <w:bCs/>
          <w:iCs/>
          <w:color w:val="000000"/>
          <w:lang w:val="ro-RO"/>
        </w:rPr>
      </w:pPr>
      <w:r>
        <w:rPr>
          <w:bCs/>
          <w:iCs/>
          <w:color w:val="000000"/>
          <w:lang w:val="ro-RO"/>
        </w:rPr>
        <w:t xml:space="preserve">(3) La intervale lunare, Executantul va fi îndreptățit la plata următoarelor: </w:t>
      </w:r>
    </w:p>
    <w:p w14:paraId="39E08B90" w14:textId="77777777" w:rsidR="00BE3C29" w:rsidRDefault="00000000">
      <w:pPr>
        <w:jc w:val="both"/>
        <w:rPr>
          <w:bCs/>
          <w:iCs/>
          <w:color w:val="000000"/>
          <w:lang w:val="ro-RO"/>
        </w:rPr>
      </w:pPr>
      <w:r>
        <w:rPr>
          <w:bCs/>
          <w:iCs/>
          <w:color w:val="000000"/>
          <w:lang w:val="ro-RO"/>
        </w:rPr>
        <w:t>valoarea Lucrărilor real executate;</w:t>
      </w:r>
    </w:p>
    <w:p w14:paraId="7656ED00" w14:textId="77777777" w:rsidR="00BE3C29" w:rsidRDefault="00000000">
      <w:pPr>
        <w:jc w:val="both"/>
        <w:rPr>
          <w:bCs/>
          <w:iCs/>
          <w:color w:val="000000"/>
          <w:lang w:val="ro-RO"/>
        </w:rPr>
      </w:pPr>
      <w:r>
        <w:rPr>
          <w:bCs/>
          <w:iCs/>
          <w:color w:val="00000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7FCF0318" w14:textId="77777777" w:rsidR="00BE3C29" w:rsidRDefault="00000000">
      <w:pPr>
        <w:jc w:val="both"/>
        <w:rPr>
          <w:bCs/>
          <w:iCs/>
          <w:color w:val="000000"/>
          <w:lang w:val="ro-RO"/>
        </w:rPr>
      </w:pPr>
      <w:r>
        <w:rPr>
          <w:bCs/>
          <w:iCs/>
          <w:color w:val="000000"/>
          <w:lang w:val="ro-RO"/>
        </w:rPr>
        <w:t xml:space="preserve">(4) Prevederile </w:t>
      </w:r>
      <w:proofErr w:type="spellStart"/>
      <w:r>
        <w:rPr>
          <w:bCs/>
          <w:iCs/>
          <w:color w:val="000000"/>
          <w:lang w:val="ro-RO"/>
        </w:rPr>
        <w:t>art</w:t>
      </w:r>
      <w:proofErr w:type="spellEnd"/>
      <w:r>
        <w:rPr>
          <w:bCs/>
          <w:iCs/>
          <w:color w:val="000000"/>
          <w:lang w:val="ro-RO"/>
        </w:rPr>
        <w:t xml:space="preserve"> 22.1. alin 2 </w:t>
      </w:r>
      <w:proofErr w:type="spellStart"/>
      <w:r>
        <w:rPr>
          <w:bCs/>
          <w:iCs/>
          <w:color w:val="000000"/>
          <w:lang w:val="ro-RO"/>
        </w:rPr>
        <w:t>raman</w:t>
      </w:r>
      <w:proofErr w:type="spellEnd"/>
      <w:r>
        <w:rPr>
          <w:bCs/>
          <w:iCs/>
          <w:color w:val="000000"/>
          <w:lang w:val="ro-RO"/>
        </w:rPr>
        <w:t xml:space="preserve"> aplicabile.</w:t>
      </w:r>
    </w:p>
    <w:p w14:paraId="43B6B7B7" w14:textId="77777777" w:rsidR="00BE3C29" w:rsidRDefault="00000000">
      <w:pPr>
        <w:jc w:val="both"/>
        <w:rPr>
          <w:bCs/>
          <w:iCs/>
          <w:color w:val="000000"/>
          <w:lang w:val="ro-RO"/>
        </w:rPr>
      </w:pPr>
      <w:r>
        <w:rPr>
          <w:b/>
          <w:iCs/>
          <w:color w:val="000000"/>
          <w:lang w:val="ro-RO"/>
        </w:rPr>
        <w:t>22.</w:t>
      </w:r>
      <w:r>
        <w:rPr>
          <w:b/>
          <w:iCs/>
          <w:color w:val="000000"/>
        </w:rPr>
        <w:t>1.</w:t>
      </w:r>
      <w:r>
        <w:rPr>
          <w:b/>
          <w:iCs/>
          <w:color w:val="000000"/>
          <w:lang w:val="ro-RO"/>
        </w:rPr>
        <w:t>3</w:t>
      </w:r>
      <w:r>
        <w:rPr>
          <w:bCs/>
          <w:iCs/>
          <w:color w:val="000000"/>
          <w:lang w:val="ro-RO"/>
        </w:rPr>
        <w:t xml:space="preserve"> – (1) Plata facturii finale se va face </w:t>
      </w:r>
      <w:proofErr w:type="spellStart"/>
      <w:r>
        <w:rPr>
          <w:bCs/>
          <w:iCs/>
          <w:color w:val="000000"/>
          <w:lang w:val="ro-RO"/>
        </w:rPr>
        <w:t>dupa</w:t>
      </w:r>
      <w:proofErr w:type="spellEnd"/>
      <w:r>
        <w:rPr>
          <w:bCs/>
          <w:iCs/>
          <w:color w:val="000000"/>
          <w:lang w:val="ro-RO"/>
        </w:rPr>
        <w:t xml:space="preserve"> verificarea si acceptarea </w:t>
      </w:r>
      <w:proofErr w:type="spellStart"/>
      <w:r>
        <w:rPr>
          <w:bCs/>
          <w:iCs/>
          <w:color w:val="000000"/>
          <w:lang w:val="ro-RO"/>
        </w:rPr>
        <w:t>situatiei</w:t>
      </w:r>
      <w:proofErr w:type="spellEnd"/>
      <w:r>
        <w:rPr>
          <w:bCs/>
          <w:iCs/>
          <w:color w:val="000000"/>
          <w:lang w:val="ro-RO"/>
        </w:rPr>
        <w:t xml:space="preserve"> de </w:t>
      </w:r>
      <w:proofErr w:type="spellStart"/>
      <w:r>
        <w:rPr>
          <w:bCs/>
          <w:iCs/>
          <w:color w:val="000000"/>
          <w:lang w:val="ro-RO"/>
        </w:rPr>
        <w:t>lucrari</w:t>
      </w:r>
      <w:proofErr w:type="spellEnd"/>
      <w:r>
        <w:rPr>
          <w:bCs/>
          <w:iCs/>
          <w:color w:val="000000"/>
          <w:lang w:val="ro-RO"/>
        </w:rPr>
        <w:t xml:space="preserve"> definitive de </w:t>
      </w:r>
      <w:proofErr w:type="spellStart"/>
      <w:r>
        <w:rPr>
          <w:bCs/>
          <w:iCs/>
          <w:color w:val="000000"/>
          <w:lang w:val="ro-RO"/>
        </w:rPr>
        <w:t>catre</w:t>
      </w:r>
      <w:proofErr w:type="spellEnd"/>
      <w:r>
        <w:rPr>
          <w:bCs/>
          <w:iCs/>
          <w:color w:val="000000"/>
          <w:lang w:val="ro-RO"/>
        </w:rPr>
        <w:t xml:space="preserve"> achizitor. Emiterea facturii finale se va face </w:t>
      </w:r>
      <w:proofErr w:type="spellStart"/>
      <w:r>
        <w:rPr>
          <w:bCs/>
          <w:iCs/>
          <w:color w:val="000000"/>
          <w:lang w:val="ro-RO"/>
        </w:rPr>
        <w:t>dupa</w:t>
      </w:r>
      <w:proofErr w:type="spellEnd"/>
      <w:r>
        <w:rPr>
          <w:bCs/>
          <w:iCs/>
          <w:color w:val="000000"/>
          <w:lang w:val="ro-RO"/>
        </w:rPr>
        <w:t xml:space="preserve"> semnarea procesului verbal de </w:t>
      </w:r>
      <w:proofErr w:type="spellStart"/>
      <w:r>
        <w:rPr>
          <w:bCs/>
          <w:iCs/>
          <w:color w:val="000000"/>
          <w:lang w:val="ro-RO"/>
        </w:rPr>
        <w:t>receptie</w:t>
      </w:r>
      <w:proofErr w:type="spellEnd"/>
      <w:r>
        <w:rPr>
          <w:bCs/>
          <w:iCs/>
          <w:color w:val="000000"/>
          <w:lang w:val="ro-RO"/>
        </w:rPr>
        <w:t xml:space="preserve"> la terminarea </w:t>
      </w:r>
      <w:proofErr w:type="spellStart"/>
      <w:r>
        <w:rPr>
          <w:bCs/>
          <w:iCs/>
          <w:color w:val="000000"/>
          <w:lang w:val="ro-RO"/>
        </w:rPr>
        <w:t>lucrarilor</w:t>
      </w:r>
      <w:proofErr w:type="spellEnd"/>
      <w:r>
        <w:rPr>
          <w:bCs/>
          <w:iCs/>
          <w:color w:val="000000"/>
          <w:lang w:val="ro-RO"/>
        </w:rPr>
        <w:t xml:space="preserve">. </w:t>
      </w:r>
    </w:p>
    <w:p w14:paraId="53B2B508" w14:textId="77777777" w:rsidR="00BE3C29" w:rsidRDefault="00000000">
      <w:pPr>
        <w:jc w:val="both"/>
        <w:rPr>
          <w:bCs/>
          <w:iCs/>
          <w:color w:val="000000"/>
          <w:lang w:val="ro-RO"/>
        </w:rPr>
      </w:pPr>
      <w:r>
        <w:rPr>
          <w:bCs/>
          <w:iCs/>
          <w:color w:val="000000"/>
          <w:lang w:val="ro-RO"/>
        </w:rPr>
        <w:t xml:space="preserve">(2) În </w:t>
      </w:r>
      <w:proofErr w:type="spellStart"/>
      <w:r>
        <w:rPr>
          <w:bCs/>
          <w:iCs/>
          <w:color w:val="000000"/>
          <w:lang w:val="ro-RO"/>
        </w:rPr>
        <w:t>situaţia</w:t>
      </w:r>
      <w:proofErr w:type="spellEnd"/>
      <w:r>
        <w:rPr>
          <w:bCs/>
          <w:iCs/>
          <w:color w:val="000000"/>
          <w:lang w:val="ro-RO"/>
        </w:rPr>
        <w:t xml:space="preserve">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w:t>
      </w:r>
      <w:proofErr w:type="spellStart"/>
      <w:r>
        <w:rPr>
          <w:bCs/>
          <w:iCs/>
          <w:color w:val="000000"/>
          <w:lang w:val="ro-RO"/>
        </w:rPr>
        <w:t>competenţe</w:t>
      </w:r>
      <w:proofErr w:type="spellEnd"/>
      <w:r>
        <w:rPr>
          <w:bCs/>
          <w:iCs/>
          <w:color w:val="000000"/>
          <w:lang w:val="ro-RO"/>
        </w:rPr>
        <w:t xml:space="preserve">, Achizitorul va achita sumele care </w:t>
      </w:r>
      <w:proofErr w:type="spellStart"/>
      <w:r>
        <w:rPr>
          <w:bCs/>
          <w:iCs/>
          <w:color w:val="000000"/>
          <w:lang w:val="ro-RO"/>
        </w:rPr>
        <w:t>exced</w:t>
      </w:r>
      <w:proofErr w:type="spellEnd"/>
      <w:r>
        <w:rPr>
          <w:bCs/>
          <w:iCs/>
          <w:color w:val="000000"/>
          <w:lang w:val="ro-RO"/>
        </w:rPr>
        <w:t xml:space="preserve"> obiectului litigiului in termenul </w:t>
      </w:r>
      <w:proofErr w:type="spellStart"/>
      <w:r>
        <w:rPr>
          <w:bCs/>
          <w:iCs/>
          <w:color w:val="000000"/>
          <w:lang w:val="ro-RO"/>
        </w:rPr>
        <w:t>prevazut</w:t>
      </w:r>
      <w:proofErr w:type="spellEnd"/>
      <w:r>
        <w:rPr>
          <w:bCs/>
          <w:iCs/>
          <w:color w:val="000000"/>
          <w:lang w:val="ro-RO"/>
        </w:rPr>
        <w:t xml:space="preserve"> la </w:t>
      </w:r>
      <w:proofErr w:type="spellStart"/>
      <w:r>
        <w:rPr>
          <w:bCs/>
          <w:iCs/>
          <w:color w:val="000000"/>
          <w:lang w:val="ro-RO"/>
        </w:rPr>
        <w:t>art</w:t>
      </w:r>
      <w:proofErr w:type="spellEnd"/>
      <w:r>
        <w:rPr>
          <w:bCs/>
          <w:iCs/>
          <w:color w:val="000000"/>
          <w:lang w:val="ro-RO"/>
        </w:rPr>
        <w:t xml:space="preserve"> 22.1. În ipoteza în care părțile au soluționat amiabil diferendul privind sume parțiale din situațiile de lucrări, Achizitorul are obligația de a efectua plata acestor sume în termenul stabilit in prezentul contract la </w:t>
      </w:r>
      <w:proofErr w:type="spellStart"/>
      <w:r>
        <w:rPr>
          <w:bCs/>
          <w:iCs/>
          <w:color w:val="000000"/>
          <w:lang w:val="ro-RO"/>
        </w:rPr>
        <w:t>art</w:t>
      </w:r>
      <w:proofErr w:type="spellEnd"/>
      <w:r>
        <w:rPr>
          <w:bCs/>
          <w:iCs/>
          <w:color w:val="000000"/>
          <w:lang w:val="ro-RO"/>
        </w:rPr>
        <w:t xml:space="preserve"> 22.1</w:t>
      </w:r>
    </w:p>
    <w:p w14:paraId="09D7CDAD" w14:textId="77777777" w:rsidR="00BE3C29" w:rsidRDefault="00000000">
      <w:pPr>
        <w:jc w:val="both"/>
        <w:rPr>
          <w:bCs/>
          <w:iCs/>
          <w:color w:val="000000"/>
          <w:lang w:val="ro-RO"/>
        </w:rPr>
      </w:pPr>
      <w:r>
        <w:rPr>
          <w:b/>
          <w:iCs/>
          <w:color w:val="000000"/>
          <w:lang w:val="ro-RO"/>
        </w:rPr>
        <w:t>22.</w:t>
      </w:r>
      <w:r>
        <w:rPr>
          <w:b/>
          <w:iCs/>
          <w:color w:val="000000"/>
        </w:rPr>
        <w:t>1.</w:t>
      </w:r>
      <w:r>
        <w:rPr>
          <w:b/>
          <w:iCs/>
          <w:color w:val="000000"/>
          <w:lang w:val="ro-RO"/>
        </w:rPr>
        <w:t>4</w:t>
      </w:r>
      <w:r>
        <w:rPr>
          <w:bCs/>
          <w:iCs/>
          <w:color w:val="000000"/>
          <w:lang w:val="ro-RO"/>
        </w:rPr>
        <w:t xml:space="preserve"> Temeiul și faptul generator al </w:t>
      </w:r>
      <w:proofErr w:type="spellStart"/>
      <w:r>
        <w:rPr>
          <w:bCs/>
          <w:iCs/>
          <w:color w:val="000000"/>
          <w:lang w:val="ro-RO"/>
        </w:rPr>
        <w:t>obligaţiei</w:t>
      </w:r>
      <w:proofErr w:type="spellEnd"/>
      <w:r>
        <w:rPr>
          <w:bCs/>
          <w:iCs/>
          <w:color w:val="000000"/>
          <w:lang w:val="ro-RO"/>
        </w:rPr>
        <w:t xml:space="preserve"> Achizitorului de plată a contravalorii lucrărilor și materialelor cuprinse în situațiile de lucrări rezida exclusiv în acceptarea expresă a </w:t>
      </w:r>
      <w:proofErr w:type="spellStart"/>
      <w:r>
        <w:rPr>
          <w:bCs/>
          <w:iCs/>
          <w:color w:val="000000"/>
          <w:lang w:val="ro-RO"/>
        </w:rPr>
        <w:t>situatiilor</w:t>
      </w:r>
      <w:proofErr w:type="spellEnd"/>
      <w:r>
        <w:rPr>
          <w:bCs/>
          <w:iCs/>
          <w:color w:val="000000"/>
          <w:lang w:val="ro-RO"/>
        </w:rPr>
        <w:t xml:space="preserve"> de lucrări, urmând ca niciun fel de alte probe, împrejurări sau înscrisuri încheiate în alte </w:t>
      </w:r>
      <w:proofErr w:type="spellStart"/>
      <w:r>
        <w:rPr>
          <w:bCs/>
          <w:iCs/>
          <w:color w:val="000000"/>
          <w:lang w:val="ro-RO"/>
        </w:rPr>
        <w:t>condiţii</w:t>
      </w:r>
      <w:proofErr w:type="spellEnd"/>
      <w:r>
        <w:rPr>
          <w:bCs/>
          <w:iCs/>
          <w:color w:val="000000"/>
          <w:lang w:val="ro-RO"/>
        </w:rPr>
        <w:t xml:space="preserve"> decât cele aici stipulate sa nu aibă aptitudinea de a genera </w:t>
      </w:r>
      <w:proofErr w:type="spellStart"/>
      <w:r>
        <w:rPr>
          <w:bCs/>
          <w:iCs/>
          <w:color w:val="000000"/>
          <w:lang w:val="ro-RO"/>
        </w:rPr>
        <w:t>obligaţii</w:t>
      </w:r>
      <w:proofErr w:type="spellEnd"/>
      <w:r>
        <w:rPr>
          <w:bCs/>
          <w:iCs/>
          <w:color w:val="000000"/>
          <w:lang w:val="ro-RO"/>
        </w:rPr>
        <w:t xml:space="preserve"> de plată în sarcina Achizitorului sau să creeze vreo altă </w:t>
      </w:r>
      <w:proofErr w:type="spellStart"/>
      <w:r>
        <w:rPr>
          <w:bCs/>
          <w:iCs/>
          <w:color w:val="000000"/>
          <w:lang w:val="ro-RO"/>
        </w:rPr>
        <w:t>obligaţie</w:t>
      </w:r>
      <w:proofErr w:type="spellEnd"/>
      <w:r>
        <w:rPr>
          <w:bCs/>
          <w:iCs/>
          <w:color w:val="000000"/>
          <w:lang w:val="ro-RO"/>
        </w:rPr>
        <w:t xml:space="preserve"> în sarcina acestuia.</w:t>
      </w:r>
    </w:p>
    <w:p w14:paraId="36FA0A30" w14:textId="77777777" w:rsidR="00BE3C29" w:rsidRDefault="00000000">
      <w:pPr>
        <w:jc w:val="both"/>
        <w:rPr>
          <w:bCs/>
          <w:iCs/>
          <w:color w:val="000000"/>
          <w:lang w:val="ro-RO"/>
        </w:rPr>
      </w:pPr>
      <w:r>
        <w:rPr>
          <w:b/>
          <w:iCs/>
          <w:color w:val="000000"/>
          <w:lang w:val="ro-RO"/>
        </w:rPr>
        <w:t>22.</w:t>
      </w:r>
      <w:r>
        <w:rPr>
          <w:b/>
          <w:iCs/>
          <w:color w:val="000000"/>
        </w:rPr>
        <w:t>1.</w:t>
      </w:r>
      <w:r>
        <w:rPr>
          <w:b/>
          <w:iCs/>
          <w:color w:val="000000"/>
          <w:lang w:val="ro-RO"/>
        </w:rPr>
        <w:t>5</w:t>
      </w:r>
      <w:r>
        <w:rPr>
          <w:bCs/>
          <w:iCs/>
          <w:color w:val="000000"/>
          <w:lang w:val="ro-RO"/>
        </w:rPr>
        <w:t xml:space="preserve"> - Contractul nu va fi considerat terminat pana </w:t>
      </w:r>
      <w:proofErr w:type="spellStart"/>
      <w:r>
        <w:rPr>
          <w:bCs/>
          <w:iCs/>
          <w:color w:val="000000"/>
          <w:lang w:val="ro-RO"/>
        </w:rPr>
        <w:t>cand</w:t>
      </w:r>
      <w:proofErr w:type="spellEnd"/>
      <w:r>
        <w:rPr>
          <w:bCs/>
          <w:iCs/>
          <w:color w:val="000000"/>
          <w:lang w:val="ro-RO"/>
        </w:rPr>
        <w:t xml:space="preserve"> procesul-verbal de </w:t>
      </w:r>
      <w:proofErr w:type="spellStart"/>
      <w:r>
        <w:rPr>
          <w:bCs/>
          <w:iCs/>
          <w:color w:val="000000"/>
          <w:lang w:val="ro-RO"/>
        </w:rPr>
        <w:t>receptie</w:t>
      </w:r>
      <w:proofErr w:type="spellEnd"/>
      <w:r>
        <w:rPr>
          <w:bCs/>
          <w:iCs/>
          <w:color w:val="000000"/>
          <w:lang w:val="ro-RO"/>
        </w:rPr>
        <w:t xml:space="preserve"> finala nu va fi semnat de comisia de </w:t>
      </w:r>
      <w:proofErr w:type="spellStart"/>
      <w:r>
        <w:rPr>
          <w:bCs/>
          <w:iCs/>
          <w:color w:val="000000"/>
          <w:lang w:val="ro-RO"/>
        </w:rPr>
        <w:t>receptie</w:t>
      </w:r>
      <w:proofErr w:type="spellEnd"/>
      <w:r>
        <w:rPr>
          <w:bCs/>
          <w:iCs/>
          <w:color w:val="000000"/>
          <w:lang w:val="ro-RO"/>
        </w:rPr>
        <w:t xml:space="preserve">, care confirma ca </w:t>
      </w:r>
      <w:proofErr w:type="spellStart"/>
      <w:r>
        <w:rPr>
          <w:bCs/>
          <w:iCs/>
          <w:color w:val="000000"/>
          <w:lang w:val="ro-RO"/>
        </w:rPr>
        <w:t>lucrarile</w:t>
      </w:r>
      <w:proofErr w:type="spellEnd"/>
      <w:r>
        <w:rPr>
          <w:bCs/>
          <w:iCs/>
          <w:color w:val="000000"/>
          <w:lang w:val="ro-RO"/>
        </w:rPr>
        <w:t xml:space="preserve"> au fost executate conform contractului. </w:t>
      </w:r>
      <w:proofErr w:type="spellStart"/>
      <w:r>
        <w:rPr>
          <w:bCs/>
          <w:iCs/>
          <w:color w:val="000000"/>
          <w:lang w:val="ro-RO"/>
        </w:rPr>
        <w:t>Receptia</w:t>
      </w:r>
      <w:proofErr w:type="spellEnd"/>
      <w:r>
        <w:rPr>
          <w:bCs/>
          <w:iCs/>
          <w:color w:val="000000"/>
          <w:lang w:val="ro-RO"/>
        </w:rPr>
        <w:t xml:space="preserve"> finala va fi efectuata conform prevederilor legale, </w:t>
      </w:r>
      <w:proofErr w:type="spellStart"/>
      <w:r>
        <w:rPr>
          <w:bCs/>
          <w:iCs/>
          <w:color w:val="000000"/>
          <w:lang w:val="ro-RO"/>
        </w:rPr>
        <w:t>dupa</w:t>
      </w:r>
      <w:proofErr w:type="spellEnd"/>
      <w:r>
        <w:rPr>
          <w:bCs/>
          <w:iCs/>
          <w:color w:val="000000"/>
          <w:lang w:val="ro-RO"/>
        </w:rPr>
        <w:t xml:space="preserve"> expirarea perioadei de </w:t>
      </w:r>
      <w:proofErr w:type="spellStart"/>
      <w:r>
        <w:rPr>
          <w:bCs/>
          <w:iCs/>
          <w:color w:val="000000"/>
          <w:lang w:val="ro-RO"/>
        </w:rPr>
        <w:t>garantie</w:t>
      </w:r>
      <w:proofErr w:type="spellEnd"/>
      <w:r>
        <w:rPr>
          <w:bCs/>
          <w:iCs/>
          <w:color w:val="000000"/>
          <w:lang w:val="ro-RO"/>
        </w:rPr>
        <w:t xml:space="preserve">. </w:t>
      </w:r>
    </w:p>
    <w:p w14:paraId="3165B0F3" w14:textId="77777777" w:rsidR="00BE3C29" w:rsidRDefault="00BE3C29">
      <w:pPr>
        <w:jc w:val="both"/>
        <w:rPr>
          <w:b/>
          <w:color w:val="000000"/>
          <w:spacing w:val="5"/>
          <w:lang w:val="ro-RO" w:eastAsia="ro-RO"/>
        </w:rPr>
      </w:pPr>
    </w:p>
    <w:p w14:paraId="25422821" w14:textId="77777777" w:rsidR="00BE3C29" w:rsidRDefault="00000000">
      <w:pPr>
        <w:jc w:val="both"/>
        <w:rPr>
          <w:b/>
          <w:color w:val="000000"/>
          <w:lang w:val="it-IT"/>
        </w:rPr>
      </w:pPr>
      <w:r>
        <w:rPr>
          <w:b/>
          <w:bCs/>
          <w:iCs/>
          <w:color w:val="000000"/>
          <w:lang w:val="ro-RO"/>
        </w:rPr>
        <w:t>Articolul</w:t>
      </w:r>
      <w:r>
        <w:rPr>
          <w:b/>
          <w:color w:val="000000"/>
          <w:lang w:val="es-ES"/>
        </w:rPr>
        <w:t xml:space="preserve"> </w:t>
      </w:r>
      <w:r>
        <w:rPr>
          <w:b/>
          <w:color w:val="000000"/>
          <w:lang w:val="it-IT"/>
        </w:rPr>
        <w:t>23. Ajustarea preţului contractului</w:t>
      </w:r>
    </w:p>
    <w:p w14:paraId="760A4942" w14:textId="77777777" w:rsidR="00BE3C29" w:rsidRDefault="00000000">
      <w:pPr>
        <w:jc w:val="both"/>
        <w:rPr>
          <w:color w:val="000000"/>
          <w:lang w:val="it-IT"/>
        </w:rPr>
      </w:pPr>
      <w:r>
        <w:rPr>
          <w:b/>
          <w:bCs/>
          <w:color w:val="000000"/>
          <w:lang w:val="it-IT"/>
        </w:rPr>
        <w:t>23.1.</w:t>
      </w:r>
      <w:r>
        <w:rPr>
          <w:color w:val="000000"/>
          <w:lang w:val="it-IT"/>
        </w:rPr>
        <w:t xml:space="preserve"> Pentru lucrările executate, plăţile datorate de achizitor executantului sunt cele declarate în propunerea financiară, anexă la prezentul contract.</w:t>
      </w:r>
    </w:p>
    <w:p w14:paraId="03A96FED" w14:textId="77777777" w:rsidR="00BE3C29" w:rsidRDefault="00000000">
      <w:pPr>
        <w:jc w:val="both"/>
        <w:rPr>
          <w:color w:val="000000"/>
          <w:lang w:val="ro-RO"/>
        </w:rPr>
      </w:pPr>
      <w:r>
        <w:rPr>
          <w:b/>
          <w:color w:val="000000"/>
          <w:lang w:val="ro-RO"/>
        </w:rPr>
        <w:t>23.2</w:t>
      </w:r>
      <w:r>
        <w:rPr>
          <w:b/>
          <w:bCs/>
          <w:color w:val="000000"/>
          <w:lang w:val="ro-RO"/>
        </w:rPr>
        <w:t xml:space="preserve"> – </w:t>
      </w:r>
      <w:r>
        <w:rPr>
          <w:bCs/>
          <w:color w:val="000000"/>
          <w:lang w:val="en-GB"/>
        </w:rPr>
        <w:t xml:space="preserve">In </w:t>
      </w:r>
      <w:proofErr w:type="spellStart"/>
      <w:r>
        <w:rPr>
          <w:bCs/>
          <w:color w:val="000000"/>
          <w:lang w:val="en-GB"/>
        </w:rPr>
        <w:t>conformitate</w:t>
      </w:r>
      <w:proofErr w:type="spellEnd"/>
      <w:r>
        <w:rPr>
          <w:bCs/>
          <w:color w:val="000000"/>
          <w:lang w:val="en-GB"/>
        </w:rPr>
        <w:t xml:space="preserve"> cu art. 222^2, </w:t>
      </w:r>
      <w:proofErr w:type="spellStart"/>
      <w:r>
        <w:rPr>
          <w:bCs/>
          <w:color w:val="000000"/>
          <w:lang w:val="en-GB"/>
        </w:rPr>
        <w:t>alin</w:t>
      </w:r>
      <w:proofErr w:type="spellEnd"/>
      <w:r>
        <w:rPr>
          <w:bCs/>
          <w:color w:val="000000"/>
          <w:lang w:val="en-GB"/>
        </w:rPr>
        <w:t xml:space="preserve">. (1) din </w:t>
      </w:r>
      <w:proofErr w:type="spellStart"/>
      <w:r>
        <w:rPr>
          <w:bCs/>
          <w:color w:val="000000"/>
          <w:lang w:val="en-GB"/>
        </w:rPr>
        <w:t>Legea</w:t>
      </w:r>
      <w:proofErr w:type="spellEnd"/>
      <w:r>
        <w:rPr>
          <w:bCs/>
          <w:color w:val="000000"/>
          <w:lang w:val="en-GB"/>
        </w:rPr>
        <w:t xml:space="preserve"> nr. 98/2016, pe </w:t>
      </w:r>
      <w:proofErr w:type="spellStart"/>
      <w:r>
        <w:rPr>
          <w:bCs/>
          <w:color w:val="000000"/>
          <w:lang w:val="en-GB"/>
        </w:rPr>
        <w:t>parcursul</w:t>
      </w:r>
      <w:proofErr w:type="spellEnd"/>
      <w:r>
        <w:rPr>
          <w:bCs/>
          <w:color w:val="000000"/>
          <w:lang w:val="en-GB"/>
        </w:rPr>
        <w:t xml:space="preserve"> </w:t>
      </w:r>
      <w:proofErr w:type="spellStart"/>
      <w:r>
        <w:rPr>
          <w:bCs/>
          <w:color w:val="000000"/>
          <w:lang w:val="en-GB"/>
        </w:rPr>
        <w:t>îndeplinirii</w:t>
      </w:r>
      <w:proofErr w:type="spellEnd"/>
      <w:r>
        <w:rPr>
          <w:bCs/>
          <w:color w:val="000000"/>
          <w:lang w:val="en-GB"/>
        </w:rPr>
        <w:t xml:space="preserve"> </w:t>
      </w:r>
      <w:proofErr w:type="spellStart"/>
      <w:r>
        <w:rPr>
          <w:bCs/>
          <w:color w:val="000000"/>
          <w:lang w:val="en-GB"/>
        </w:rPr>
        <w:t>acordului-cadru</w:t>
      </w:r>
      <w:proofErr w:type="spellEnd"/>
      <w:r>
        <w:rPr>
          <w:bCs/>
          <w:color w:val="000000"/>
          <w:lang w:val="en-GB"/>
        </w:rPr>
        <w:t xml:space="preserve">/ </w:t>
      </w:r>
      <w:proofErr w:type="spellStart"/>
      <w:r>
        <w:rPr>
          <w:bCs/>
          <w:color w:val="000000"/>
          <w:lang w:val="en-GB"/>
        </w:rPr>
        <w:t>contractului</w:t>
      </w:r>
      <w:proofErr w:type="spellEnd"/>
      <w:r>
        <w:rPr>
          <w:bCs/>
          <w:color w:val="000000"/>
          <w:lang w:val="en-GB"/>
        </w:rPr>
        <w:t xml:space="preserve">, </w:t>
      </w:r>
      <w:proofErr w:type="spellStart"/>
      <w:r>
        <w:rPr>
          <w:bCs/>
          <w:color w:val="000000"/>
          <w:lang w:val="en-GB"/>
        </w:rPr>
        <w:t>preţul</w:t>
      </w:r>
      <w:proofErr w:type="spellEnd"/>
      <w:r>
        <w:rPr>
          <w:bCs/>
          <w:color w:val="000000"/>
          <w:lang w:val="en-GB"/>
        </w:rPr>
        <w:t xml:space="preserve"> </w:t>
      </w:r>
      <w:proofErr w:type="spellStart"/>
      <w:r>
        <w:rPr>
          <w:bCs/>
          <w:color w:val="000000"/>
          <w:lang w:val="en-GB"/>
        </w:rPr>
        <w:t>poate</w:t>
      </w:r>
      <w:proofErr w:type="spellEnd"/>
      <w:r>
        <w:rPr>
          <w:bCs/>
          <w:color w:val="000000"/>
          <w:lang w:val="en-GB"/>
        </w:rPr>
        <w:t xml:space="preserve"> fi </w:t>
      </w:r>
      <w:proofErr w:type="spellStart"/>
      <w:r>
        <w:rPr>
          <w:bCs/>
          <w:color w:val="000000"/>
          <w:lang w:val="en-GB"/>
        </w:rPr>
        <w:t>ajustat</w:t>
      </w:r>
      <w:proofErr w:type="spellEnd"/>
      <w:r>
        <w:rPr>
          <w:bCs/>
          <w:color w:val="000000"/>
          <w:lang w:val="en-GB"/>
        </w:rPr>
        <w:t xml:space="preserve"> </w:t>
      </w:r>
      <w:proofErr w:type="spellStart"/>
      <w:r>
        <w:rPr>
          <w:bCs/>
          <w:color w:val="000000"/>
          <w:lang w:val="en-GB"/>
        </w:rPr>
        <w:t>prin</w:t>
      </w:r>
      <w:proofErr w:type="spellEnd"/>
      <w:r>
        <w:rPr>
          <w:bCs/>
          <w:color w:val="000000"/>
          <w:lang w:val="en-GB"/>
        </w:rPr>
        <w:t xml:space="preserve"> </w:t>
      </w:r>
      <w:proofErr w:type="spellStart"/>
      <w:r>
        <w:rPr>
          <w:bCs/>
          <w:color w:val="000000"/>
          <w:lang w:val="en-GB"/>
        </w:rPr>
        <w:t>actualizare</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w:t>
      </w:r>
      <w:proofErr w:type="spellStart"/>
      <w:r>
        <w:rPr>
          <w:bCs/>
          <w:color w:val="000000"/>
          <w:lang w:val="en-GB"/>
        </w:rPr>
        <w:t>cazul</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care pe </w:t>
      </w:r>
      <w:proofErr w:type="spellStart"/>
      <w:r>
        <w:rPr>
          <w:bCs/>
          <w:color w:val="000000"/>
          <w:lang w:val="en-GB"/>
        </w:rPr>
        <w:t>piaţă</w:t>
      </w:r>
      <w:proofErr w:type="spellEnd"/>
      <w:r>
        <w:rPr>
          <w:bCs/>
          <w:color w:val="000000"/>
          <w:lang w:val="en-GB"/>
        </w:rPr>
        <w:t xml:space="preserve"> au </w:t>
      </w:r>
      <w:proofErr w:type="spellStart"/>
      <w:r>
        <w:rPr>
          <w:bCs/>
          <w:color w:val="000000"/>
          <w:lang w:val="en-GB"/>
        </w:rPr>
        <w:t>apărut</w:t>
      </w:r>
      <w:proofErr w:type="spellEnd"/>
      <w:r>
        <w:rPr>
          <w:bCs/>
          <w:color w:val="000000"/>
          <w:lang w:val="en-GB"/>
        </w:rPr>
        <w:t xml:space="preserve"> </w:t>
      </w:r>
      <w:proofErr w:type="spellStart"/>
      <w:r>
        <w:rPr>
          <w:bCs/>
          <w:color w:val="000000"/>
          <w:lang w:val="en-GB"/>
        </w:rPr>
        <w:t>anumite</w:t>
      </w:r>
      <w:proofErr w:type="spellEnd"/>
      <w:r>
        <w:rPr>
          <w:bCs/>
          <w:color w:val="000000"/>
          <w:lang w:val="en-GB"/>
        </w:rPr>
        <w:t xml:space="preserve"> </w:t>
      </w:r>
      <w:proofErr w:type="spellStart"/>
      <w:r>
        <w:rPr>
          <w:bCs/>
          <w:color w:val="000000"/>
          <w:lang w:val="en-GB"/>
        </w:rPr>
        <w:t>condiţii</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w:t>
      </w:r>
      <w:proofErr w:type="spellStart"/>
      <w:r>
        <w:rPr>
          <w:bCs/>
          <w:color w:val="000000"/>
          <w:lang w:val="en-GB"/>
        </w:rPr>
        <w:t>urma</w:t>
      </w:r>
      <w:proofErr w:type="spellEnd"/>
      <w:r>
        <w:rPr>
          <w:bCs/>
          <w:color w:val="000000"/>
          <w:lang w:val="en-GB"/>
        </w:rPr>
        <w:t xml:space="preserve"> </w:t>
      </w:r>
      <w:proofErr w:type="spellStart"/>
      <w:r>
        <w:rPr>
          <w:bCs/>
          <w:color w:val="000000"/>
          <w:lang w:val="en-GB"/>
        </w:rPr>
        <w:t>cărora</w:t>
      </w:r>
      <w:proofErr w:type="spellEnd"/>
      <w:r>
        <w:rPr>
          <w:bCs/>
          <w:color w:val="000000"/>
          <w:lang w:val="en-GB"/>
        </w:rPr>
        <w:t xml:space="preserve"> s-a </w:t>
      </w:r>
      <w:proofErr w:type="spellStart"/>
      <w:r>
        <w:rPr>
          <w:bCs/>
          <w:color w:val="000000"/>
          <w:lang w:val="en-GB"/>
        </w:rPr>
        <w:t>constatat</w:t>
      </w:r>
      <w:proofErr w:type="spellEnd"/>
      <w:r>
        <w:rPr>
          <w:bCs/>
          <w:color w:val="000000"/>
          <w:lang w:val="en-GB"/>
        </w:rPr>
        <w:t xml:space="preserve"> </w:t>
      </w:r>
      <w:proofErr w:type="spellStart"/>
      <w:r>
        <w:rPr>
          <w:bCs/>
          <w:color w:val="000000"/>
          <w:lang w:val="en-GB"/>
        </w:rPr>
        <w:t>creşterea</w:t>
      </w:r>
      <w:proofErr w:type="spellEnd"/>
      <w:r>
        <w:rPr>
          <w:bCs/>
          <w:color w:val="000000"/>
          <w:lang w:val="en-GB"/>
        </w:rPr>
        <w:t>/</w:t>
      </w:r>
      <w:proofErr w:type="spellStart"/>
      <w:r>
        <w:rPr>
          <w:bCs/>
          <w:color w:val="000000"/>
          <w:lang w:val="en-GB"/>
        </w:rPr>
        <w:t>diminuarea</w:t>
      </w:r>
      <w:proofErr w:type="spellEnd"/>
      <w:r>
        <w:rPr>
          <w:bCs/>
          <w:color w:val="000000"/>
          <w:lang w:val="en-GB"/>
        </w:rPr>
        <w:t xml:space="preserve"> </w:t>
      </w:r>
      <w:proofErr w:type="spellStart"/>
      <w:r>
        <w:rPr>
          <w:bCs/>
          <w:color w:val="000000"/>
          <w:lang w:val="en-GB"/>
        </w:rPr>
        <w:t>indicilor</w:t>
      </w:r>
      <w:proofErr w:type="spellEnd"/>
      <w:r>
        <w:rPr>
          <w:bCs/>
          <w:color w:val="000000"/>
          <w:lang w:val="en-GB"/>
        </w:rPr>
        <w:t xml:space="preserve"> de </w:t>
      </w:r>
      <w:proofErr w:type="spellStart"/>
      <w:r>
        <w:rPr>
          <w:bCs/>
          <w:color w:val="000000"/>
          <w:lang w:val="en-GB"/>
        </w:rPr>
        <w:t>preţ</w:t>
      </w:r>
      <w:proofErr w:type="spellEnd"/>
      <w:r>
        <w:rPr>
          <w:bCs/>
          <w:color w:val="000000"/>
          <w:lang w:val="en-GB"/>
        </w:rPr>
        <w:t xml:space="preserve"> </w:t>
      </w:r>
      <w:proofErr w:type="spellStart"/>
      <w:r>
        <w:rPr>
          <w:bCs/>
          <w:color w:val="000000"/>
          <w:lang w:val="en-GB"/>
        </w:rPr>
        <w:t>pentru</w:t>
      </w:r>
      <w:proofErr w:type="spellEnd"/>
      <w:r>
        <w:rPr>
          <w:bCs/>
          <w:color w:val="000000"/>
          <w:lang w:val="en-GB"/>
        </w:rPr>
        <w:t xml:space="preserve"> </w:t>
      </w:r>
      <w:proofErr w:type="spellStart"/>
      <w:r>
        <w:rPr>
          <w:bCs/>
          <w:color w:val="000000"/>
          <w:lang w:val="en-GB"/>
        </w:rPr>
        <w:t>elemente</w:t>
      </w:r>
      <w:proofErr w:type="spellEnd"/>
      <w:r>
        <w:rPr>
          <w:bCs/>
          <w:color w:val="000000"/>
          <w:lang w:val="en-GB"/>
        </w:rPr>
        <w:t xml:space="preserve"> constitutive ale </w:t>
      </w:r>
      <w:proofErr w:type="spellStart"/>
      <w:r>
        <w:rPr>
          <w:bCs/>
          <w:color w:val="000000"/>
          <w:lang w:val="en-GB"/>
        </w:rPr>
        <w:t>ofertei</w:t>
      </w:r>
      <w:proofErr w:type="spellEnd"/>
      <w:r>
        <w:rPr>
          <w:bCs/>
          <w:color w:val="000000"/>
          <w:lang w:val="en-GB"/>
        </w:rPr>
        <w:t xml:space="preserve">, al </w:t>
      </w:r>
      <w:proofErr w:type="spellStart"/>
      <w:r>
        <w:rPr>
          <w:bCs/>
          <w:color w:val="000000"/>
          <w:lang w:val="en-GB"/>
        </w:rPr>
        <w:t>căror</w:t>
      </w:r>
      <w:proofErr w:type="spellEnd"/>
      <w:r>
        <w:rPr>
          <w:bCs/>
          <w:color w:val="000000"/>
          <w:lang w:val="en-GB"/>
        </w:rPr>
        <w:t xml:space="preserve"> </w:t>
      </w:r>
      <w:proofErr w:type="spellStart"/>
      <w:r>
        <w:rPr>
          <w:bCs/>
          <w:color w:val="000000"/>
          <w:lang w:val="en-GB"/>
        </w:rPr>
        <w:t>efect</w:t>
      </w:r>
      <w:proofErr w:type="spellEnd"/>
      <w:r>
        <w:rPr>
          <w:bCs/>
          <w:color w:val="000000"/>
          <w:lang w:val="en-GB"/>
        </w:rPr>
        <w:t xml:space="preserve"> se </w:t>
      </w:r>
      <w:proofErr w:type="spellStart"/>
      <w:r>
        <w:rPr>
          <w:bCs/>
          <w:color w:val="000000"/>
          <w:lang w:val="en-GB"/>
        </w:rPr>
        <w:t>reflectă</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w:t>
      </w:r>
      <w:proofErr w:type="spellStart"/>
      <w:r>
        <w:rPr>
          <w:bCs/>
          <w:color w:val="000000"/>
          <w:lang w:val="en-GB"/>
        </w:rPr>
        <w:t>creşterea</w:t>
      </w:r>
      <w:proofErr w:type="spellEnd"/>
      <w:r>
        <w:rPr>
          <w:bCs/>
          <w:color w:val="000000"/>
          <w:lang w:val="en-GB"/>
        </w:rPr>
        <w:t xml:space="preserve">/ </w:t>
      </w:r>
      <w:proofErr w:type="spellStart"/>
      <w:r>
        <w:rPr>
          <w:bCs/>
          <w:color w:val="000000"/>
          <w:lang w:val="en-GB"/>
        </w:rPr>
        <w:t>diminuarea</w:t>
      </w:r>
      <w:proofErr w:type="spellEnd"/>
      <w:r>
        <w:rPr>
          <w:bCs/>
          <w:color w:val="000000"/>
          <w:lang w:val="en-GB"/>
        </w:rPr>
        <w:t xml:space="preserve"> </w:t>
      </w:r>
      <w:proofErr w:type="spellStart"/>
      <w:r>
        <w:rPr>
          <w:bCs/>
          <w:color w:val="000000"/>
          <w:lang w:val="en-GB"/>
        </w:rPr>
        <w:t>costurilor</w:t>
      </w:r>
      <w:proofErr w:type="spellEnd"/>
      <w:r>
        <w:rPr>
          <w:bCs/>
          <w:color w:val="000000"/>
          <w:lang w:val="en-GB"/>
        </w:rPr>
        <w:t xml:space="preserve"> pe </w:t>
      </w:r>
      <w:proofErr w:type="spellStart"/>
      <w:r>
        <w:rPr>
          <w:bCs/>
          <w:color w:val="000000"/>
          <w:lang w:val="en-GB"/>
        </w:rPr>
        <w:t>baza</w:t>
      </w:r>
      <w:proofErr w:type="spellEnd"/>
      <w:r>
        <w:rPr>
          <w:bCs/>
          <w:color w:val="000000"/>
          <w:lang w:val="en-GB"/>
        </w:rPr>
        <w:t xml:space="preserve"> </w:t>
      </w:r>
      <w:proofErr w:type="spellStart"/>
      <w:r>
        <w:rPr>
          <w:bCs/>
          <w:color w:val="000000"/>
          <w:lang w:val="en-GB"/>
        </w:rPr>
        <w:t>cărora</w:t>
      </w:r>
      <w:proofErr w:type="spellEnd"/>
      <w:r>
        <w:rPr>
          <w:bCs/>
          <w:color w:val="000000"/>
          <w:lang w:val="en-GB"/>
        </w:rPr>
        <w:t xml:space="preserve"> s-a </w:t>
      </w:r>
      <w:proofErr w:type="spellStart"/>
      <w:r>
        <w:rPr>
          <w:bCs/>
          <w:color w:val="000000"/>
          <w:lang w:val="en-GB"/>
        </w:rPr>
        <w:t>fundamentat</w:t>
      </w:r>
      <w:proofErr w:type="spellEnd"/>
      <w:r>
        <w:rPr>
          <w:bCs/>
          <w:color w:val="000000"/>
          <w:lang w:val="en-GB"/>
        </w:rPr>
        <w:t xml:space="preserve"> </w:t>
      </w:r>
      <w:proofErr w:type="spellStart"/>
      <w:r>
        <w:rPr>
          <w:bCs/>
          <w:color w:val="000000"/>
          <w:lang w:val="en-GB"/>
        </w:rPr>
        <w:t>preţul</w:t>
      </w:r>
      <w:proofErr w:type="spellEnd"/>
      <w:r>
        <w:rPr>
          <w:bCs/>
          <w:color w:val="000000"/>
          <w:lang w:val="en-GB"/>
        </w:rPr>
        <w:t xml:space="preserve"> </w:t>
      </w:r>
      <w:proofErr w:type="spellStart"/>
      <w:r>
        <w:rPr>
          <w:bCs/>
          <w:color w:val="000000"/>
          <w:lang w:val="en-GB"/>
        </w:rPr>
        <w:t>acordului-cadru</w:t>
      </w:r>
      <w:proofErr w:type="spellEnd"/>
      <w:r>
        <w:rPr>
          <w:bCs/>
          <w:color w:val="000000"/>
          <w:lang w:val="en-GB"/>
        </w:rPr>
        <w:t>/</w:t>
      </w:r>
      <w:proofErr w:type="spellStart"/>
      <w:r>
        <w:rPr>
          <w:bCs/>
          <w:color w:val="000000"/>
          <w:lang w:val="en-GB"/>
        </w:rPr>
        <w:t>contractului</w:t>
      </w:r>
      <w:proofErr w:type="spellEnd"/>
      <w:r>
        <w:rPr>
          <w:bCs/>
          <w:color w:val="000000"/>
          <w:lang w:val="en-GB"/>
        </w:rPr>
        <w:t xml:space="preserve">. </w:t>
      </w:r>
      <w:proofErr w:type="spellStart"/>
      <w:r>
        <w:rPr>
          <w:bCs/>
          <w:color w:val="000000"/>
          <w:lang w:val="en-GB"/>
        </w:rPr>
        <w:t>Ajustarea</w:t>
      </w:r>
      <w:proofErr w:type="spellEnd"/>
      <w:r>
        <w:rPr>
          <w:bCs/>
          <w:color w:val="000000"/>
          <w:lang w:val="en-GB"/>
        </w:rPr>
        <w:t xml:space="preserve"> </w:t>
      </w:r>
      <w:proofErr w:type="spellStart"/>
      <w:r>
        <w:rPr>
          <w:bCs/>
          <w:color w:val="000000"/>
          <w:lang w:val="en-GB"/>
        </w:rPr>
        <w:t>preţului</w:t>
      </w:r>
      <w:proofErr w:type="spellEnd"/>
      <w:r>
        <w:rPr>
          <w:bCs/>
          <w:color w:val="000000"/>
          <w:lang w:val="en-GB"/>
        </w:rPr>
        <w:t xml:space="preserve"> </w:t>
      </w:r>
      <w:proofErr w:type="spellStart"/>
      <w:r>
        <w:rPr>
          <w:bCs/>
          <w:color w:val="000000"/>
          <w:lang w:val="en-GB"/>
        </w:rPr>
        <w:t>este</w:t>
      </w:r>
      <w:proofErr w:type="spellEnd"/>
      <w:r>
        <w:rPr>
          <w:bCs/>
          <w:color w:val="000000"/>
          <w:lang w:val="en-GB"/>
        </w:rPr>
        <w:t xml:space="preserve"> </w:t>
      </w:r>
      <w:proofErr w:type="spellStart"/>
      <w:r>
        <w:rPr>
          <w:bCs/>
          <w:color w:val="000000"/>
          <w:lang w:val="en-GB"/>
        </w:rPr>
        <w:t>aplicabilă</w:t>
      </w:r>
      <w:proofErr w:type="spellEnd"/>
      <w:r>
        <w:rPr>
          <w:bCs/>
          <w:color w:val="000000"/>
          <w:lang w:val="en-GB"/>
        </w:rPr>
        <w:t xml:space="preserve"> direct </w:t>
      </w:r>
      <w:proofErr w:type="spellStart"/>
      <w:r>
        <w:rPr>
          <w:bCs/>
          <w:color w:val="000000"/>
          <w:lang w:val="en-GB"/>
        </w:rPr>
        <w:t>în</w:t>
      </w:r>
      <w:proofErr w:type="spellEnd"/>
      <w:r>
        <w:rPr>
          <w:bCs/>
          <w:color w:val="000000"/>
          <w:lang w:val="en-GB"/>
        </w:rPr>
        <w:t xml:space="preserve"> </w:t>
      </w:r>
      <w:proofErr w:type="spellStart"/>
      <w:r>
        <w:rPr>
          <w:bCs/>
          <w:color w:val="000000"/>
          <w:lang w:val="en-GB"/>
        </w:rPr>
        <w:t>cazul</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care au loc </w:t>
      </w:r>
      <w:proofErr w:type="spellStart"/>
      <w:r>
        <w:rPr>
          <w:bCs/>
          <w:color w:val="000000"/>
          <w:lang w:val="en-GB"/>
        </w:rPr>
        <w:t>modificări</w:t>
      </w:r>
      <w:proofErr w:type="spellEnd"/>
      <w:r>
        <w:rPr>
          <w:bCs/>
          <w:color w:val="000000"/>
          <w:lang w:val="en-GB"/>
        </w:rPr>
        <w:t xml:space="preserve"> legislative </w:t>
      </w:r>
      <w:proofErr w:type="spellStart"/>
      <w:r>
        <w:rPr>
          <w:bCs/>
          <w:color w:val="000000"/>
          <w:lang w:val="en-GB"/>
        </w:rPr>
        <w:t>sau</w:t>
      </w:r>
      <w:proofErr w:type="spellEnd"/>
      <w:r>
        <w:rPr>
          <w:bCs/>
          <w:color w:val="000000"/>
          <w:lang w:val="en-GB"/>
        </w:rPr>
        <w:t xml:space="preserve"> au </w:t>
      </w:r>
      <w:proofErr w:type="spellStart"/>
      <w:r>
        <w:rPr>
          <w:bCs/>
          <w:color w:val="000000"/>
          <w:lang w:val="en-GB"/>
        </w:rPr>
        <w:t>fost</w:t>
      </w:r>
      <w:proofErr w:type="spellEnd"/>
      <w:r>
        <w:rPr>
          <w:bCs/>
          <w:color w:val="000000"/>
          <w:lang w:val="en-GB"/>
        </w:rPr>
        <w:t xml:space="preserve"> </w:t>
      </w:r>
      <w:proofErr w:type="spellStart"/>
      <w:r>
        <w:rPr>
          <w:bCs/>
          <w:color w:val="000000"/>
          <w:lang w:val="en-GB"/>
        </w:rPr>
        <w:t>emise</w:t>
      </w:r>
      <w:proofErr w:type="spellEnd"/>
      <w:r>
        <w:rPr>
          <w:bCs/>
          <w:color w:val="000000"/>
          <w:lang w:val="en-GB"/>
        </w:rPr>
        <w:t xml:space="preserve"> de </w:t>
      </w:r>
      <w:proofErr w:type="spellStart"/>
      <w:r>
        <w:rPr>
          <w:bCs/>
          <w:color w:val="000000"/>
          <w:lang w:val="en-GB"/>
        </w:rPr>
        <w:t>către</w:t>
      </w:r>
      <w:proofErr w:type="spellEnd"/>
      <w:r>
        <w:rPr>
          <w:bCs/>
          <w:color w:val="000000"/>
          <w:lang w:val="en-GB"/>
        </w:rPr>
        <w:t xml:space="preserve"> </w:t>
      </w:r>
      <w:proofErr w:type="spellStart"/>
      <w:r>
        <w:rPr>
          <w:bCs/>
          <w:color w:val="000000"/>
          <w:lang w:val="en-GB"/>
        </w:rPr>
        <w:t>autorităţile</w:t>
      </w:r>
      <w:proofErr w:type="spellEnd"/>
      <w:r>
        <w:rPr>
          <w:bCs/>
          <w:color w:val="000000"/>
          <w:lang w:val="en-GB"/>
        </w:rPr>
        <w:t xml:space="preserve"> locale </w:t>
      </w:r>
      <w:proofErr w:type="spellStart"/>
      <w:r>
        <w:rPr>
          <w:bCs/>
          <w:color w:val="000000"/>
          <w:lang w:val="en-GB"/>
        </w:rPr>
        <w:t>acte</w:t>
      </w:r>
      <w:proofErr w:type="spellEnd"/>
      <w:r>
        <w:rPr>
          <w:bCs/>
          <w:color w:val="000000"/>
          <w:lang w:val="en-GB"/>
        </w:rPr>
        <w:t xml:space="preserve"> administrative care au ca </w:t>
      </w:r>
      <w:proofErr w:type="spellStart"/>
      <w:r>
        <w:rPr>
          <w:bCs/>
          <w:color w:val="000000"/>
          <w:lang w:val="en-GB"/>
        </w:rPr>
        <w:t>obiect</w:t>
      </w:r>
      <w:proofErr w:type="spellEnd"/>
      <w:r>
        <w:rPr>
          <w:bCs/>
          <w:color w:val="000000"/>
          <w:lang w:val="en-GB"/>
        </w:rPr>
        <w:t xml:space="preserve"> </w:t>
      </w:r>
      <w:proofErr w:type="spellStart"/>
      <w:r>
        <w:rPr>
          <w:bCs/>
          <w:color w:val="000000"/>
          <w:lang w:val="en-GB"/>
        </w:rPr>
        <w:t>instituirea</w:t>
      </w:r>
      <w:proofErr w:type="spellEnd"/>
      <w:r>
        <w:rPr>
          <w:bCs/>
          <w:color w:val="000000"/>
          <w:lang w:val="en-GB"/>
        </w:rPr>
        <w:t xml:space="preserve">, </w:t>
      </w:r>
      <w:proofErr w:type="spellStart"/>
      <w:r>
        <w:rPr>
          <w:bCs/>
          <w:color w:val="000000"/>
          <w:lang w:val="en-GB"/>
        </w:rPr>
        <w:t>modificarea</w:t>
      </w:r>
      <w:proofErr w:type="spellEnd"/>
      <w:r>
        <w:rPr>
          <w:bCs/>
          <w:color w:val="000000"/>
          <w:lang w:val="en-GB"/>
        </w:rPr>
        <w:t xml:space="preserve"> </w:t>
      </w:r>
      <w:proofErr w:type="spellStart"/>
      <w:r>
        <w:rPr>
          <w:bCs/>
          <w:color w:val="000000"/>
          <w:lang w:val="en-GB"/>
        </w:rPr>
        <w:t>sau</w:t>
      </w:r>
      <w:proofErr w:type="spellEnd"/>
      <w:r>
        <w:rPr>
          <w:bCs/>
          <w:color w:val="000000"/>
          <w:lang w:val="en-GB"/>
        </w:rPr>
        <w:t xml:space="preserve"> </w:t>
      </w:r>
      <w:proofErr w:type="spellStart"/>
      <w:r>
        <w:rPr>
          <w:bCs/>
          <w:color w:val="000000"/>
          <w:lang w:val="en-GB"/>
        </w:rPr>
        <w:t>renunţarea</w:t>
      </w:r>
      <w:proofErr w:type="spellEnd"/>
      <w:r>
        <w:rPr>
          <w:bCs/>
          <w:color w:val="000000"/>
          <w:lang w:val="en-GB"/>
        </w:rPr>
        <w:t xml:space="preserve"> la </w:t>
      </w:r>
      <w:proofErr w:type="spellStart"/>
      <w:r>
        <w:rPr>
          <w:bCs/>
          <w:color w:val="000000"/>
          <w:lang w:val="en-GB"/>
        </w:rPr>
        <w:t>anumite</w:t>
      </w:r>
      <w:proofErr w:type="spellEnd"/>
      <w:r>
        <w:rPr>
          <w:bCs/>
          <w:color w:val="000000"/>
          <w:lang w:val="en-GB"/>
        </w:rPr>
        <w:t xml:space="preserve"> </w:t>
      </w:r>
      <w:proofErr w:type="spellStart"/>
      <w:r>
        <w:rPr>
          <w:bCs/>
          <w:color w:val="000000"/>
          <w:lang w:val="en-GB"/>
        </w:rPr>
        <w:t>taxe</w:t>
      </w:r>
      <w:proofErr w:type="spellEnd"/>
      <w:r>
        <w:rPr>
          <w:bCs/>
          <w:color w:val="000000"/>
          <w:lang w:val="en-GB"/>
        </w:rPr>
        <w:t>/</w:t>
      </w:r>
      <w:proofErr w:type="spellStart"/>
      <w:r>
        <w:rPr>
          <w:bCs/>
          <w:color w:val="000000"/>
          <w:lang w:val="en-GB"/>
        </w:rPr>
        <w:t>impozite</w:t>
      </w:r>
      <w:proofErr w:type="spellEnd"/>
      <w:r>
        <w:rPr>
          <w:bCs/>
          <w:color w:val="000000"/>
          <w:lang w:val="en-GB"/>
        </w:rPr>
        <w:t xml:space="preserve"> locale, al </w:t>
      </w:r>
      <w:proofErr w:type="spellStart"/>
      <w:r>
        <w:rPr>
          <w:bCs/>
          <w:color w:val="000000"/>
          <w:lang w:val="en-GB"/>
        </w:rPr>
        <w:t>căror</w:t>
      </w:r>
      <w:proofErr w:type="spellEnd"/>
      <w:r>
        <w:rPr>
          <w:bCs/>
          <w:color w:val="000000"/>
          <w:lang w:val="en-GB"/>
        </w:rPr>
        <w:t xml:space="preserve"> </w:t>
      </w:r>
      <w:proofErr w:type="spellStart"/>
      <w:r>
        <w:rPr>
          <w:bCs/>
          <w:color w:val="000000"/>
          <w:lang w:val="en-GB"/>
        </w:rPr>
        <w:t>efect</w:t>
      </w:r>
      <w:proofErr w:type="spellEnd"/>
      <w:r>
        <w:rPr>
          <w:bCs/>
          <w:color w:val="000000"/>
          <w:lang w:val="en-GB"/>
        </w:rPr>
        <w:t xml:space="preserve"> se </w:t>
      </w:r>
      <w:proofErr w:type="spellStart"/>
      <w:r>
        <w:rPr>
          <w:bCs/>
          <w:color w:val="000000"/>
          <w:lang w:val="en-GB"/>
        </w:rPr>
        <w:t>reflectă</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w:t>
      </w:r>
      <w:proofErr w:type="spellStart"/>
      <w:r>
        <w:rPr>
          <w:bCs/>
          <w:color w:val="000000"/>
          <w:lang w:val="en-GB"/>
        </w:rPr>
        <w:t>creşterea</w:t>
      </w:r>
      <w:proofErr w:type="spellEnd"/>
      <w:r>
        <w:rPr>
          <w:bCs/>
          <w:color w:val="000000"/>
          <w:lang w:val="en-GB"/>
        </w:rPr>
        <w:t>/</w:t>
      </w:r>
      <w:proofErr w:type="spellStart"/>
      <w:r>
        <w:rPr>
          <w:bCs/>
          <w:color w:val="000000"/>
          <w:lang w:val="en-GB"/>
        </w:rPr>
        <w:t>diminuarea</w:t>
      </w:r>
      <w:proofErr w:type="spellEnd"/>
      <w:r>
        <w:rPr>
          <w:bCs/>
          <w:color w:val="000000"/>
          <w:lang w:val="en-GB"/>
        </w:rPr>
        <w:t xml:space="preserve"> </w:t>
      </w:r>
      <w:proofErr w:type="spellStart"/>
      <w:r>
        <w:rPr>
          <w:bCs/>
          <w:color w:val="000000"/>
          <w:lang w:val="en-GB"/>
        </w:rPr>
        <w:t>costurilor</w:t>
      </w:r>
      <w:proofErr w:type="spellEnd"/>
      <w:r>
        <w:rPr>
          <w:bCs/>
          <w:color w:val="000000"/>
          <w:lang w:val="en-GB"/>
        </w:rPr>
        <w:t xml:space="preserve"> pe </w:t>
      </w:r>
      <w:proofErr w:type="spellStart"/>
      <w:r>
        <w:rPr>
          <w:bCs/>
          <w:color w:val="000000"/>
          <w:lang w:val="en-GB"/>
        </w:rPr>
        <w:t>baza</w:t>
      </w:r>
      <w:proofErr w:type="spellEnd"/>
      <w:r>
        <w:rPr>
          <w:bCs/>
          <w:color w:val="000000"/>
          <w:lang w:val="en-GB"/>
        </w:rPr>
        <w:t xml:space="preserve"> </w:t>
      </w:r>
      <w:proofErr w:type="spellStart"/>
      <w:r>
        <w:rPr>
          <w:bCs/>
          <w:color w:val="000000"/>
          <w:lang w:val="en-GB"/>
        </w:rPr>
        <w:t>cărora</w:t>
      </w:r>
      <w:proofErr w:type="spellEnd"/>
      <w:r>
        <w:rPr>
          <w:bCs/>
          <w:color w:val="000000"/>
          <w:lang w:val="en-GB"/>
        </w:rPr>
        <w:t xml:space="preserve"> s-a </w:t>
      </w:r>
      <w:proofErr w:type="spellStart"/>
      <w:r>
        <w:rPr>
          <w:bCs/>
          <w:color w:val="000000"/>
          <w:lang w:val="en-GB"/>
        </w:rPr>
        <w:t>fundamentat</w:t>
      </w:r>
      <w:proofErr w:type="spellEnd"/>
      <w:r>
        <w:rPr>
          <w:bCs/>
          <w:color w:val="000000"/>
          <w:lang w:val="en-GB"/>
        </w:rPr>
        <w:t xml:space="preserve"> </w:t>
      </w:r>
      <w:proofErr w:type="spellStart"/>
      <w:r>
        <w:rPr>
          <w:bCs/>
          <w:color w:val="000000"/>
          <w:lang w:val="en-GB"/>
        </w:rPr>
        <w:t>preţul</w:t>
      </w:r>
      <w:proofErr w:type="spellEnd"/>
      <w:r>
        <w:rPr>
          <w:bCs/>
          <w:color w:val="000000"/>
          <w:lang w:val="en-GB"/>
        </w:rPr>
        <w:t xml:space="preserve"> </w:t>
      </w:r>
      <w:proofErr w:type="spellStart"/>
      <w:r>
        <w:rPr>
          <w:bCs/>
          <w:color w:val="000000"/>
          <w:lang w:val="en-GB"/>
        </w:rPr>
        <w:t>acordului-cadru</w:t>
      </w:r>
      <w:proofErr w:type="spellEnd"/>
      <w:r>
        <w:rPr>
          <w:bCs/>
          <w:color w:val="000000"/>
          <w:lang w:val="en-GB"/>
        </w:rPr>
        <w:t>/</w:t>
      </w:r>
      <w:proofErr w:type="spellStart"/>
      <w:r>
        <w:rPr>
          <w:bCs/>
          <w:color w:val="000000"/>
          <w:lang w:val="en-GB"/>
        </w:rPr>
        <w:t>contractului</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w:t>
      </w:r>
      <w:proofErr w:type="spellStart"/>
      <w:r>
        <w:rPr>
          <w:bCs/>
          <w:color w:val="000000"/>
          <w:lang w:val="en-GB"/>
        </w:rPr>
        <w:t>orice</w:t>
      </w:r>
      <w:proofErr w:type="spellEnd"/>
      <w:r>
        <w:rPr>
          <w:bCs/>
          <w:color w:val="000000"/>
          <w:lang w:val="en-GB"/>
        </w:rPr>
        <w:t xml:space="preserve"> </w:t>
      </w:r>
      <w:proofErr w:type="spellStart"/>
      <w:r>
        <w:rPr>
          <w:bCs/>
          <w:color w:val="000000"/>
          <w:lang w:val="en-GB"/>
        </w:rPr>
        <w:t>situaţie</w:t>
      </w:r>
      <w:proofErr w:type="spellEnd"/>
      <w:r>
        <w:rPr>
          <w:bCs/>
          <w:color w:val="000000"/>
          <w:lang w:val="en-GB"/>
        </w:rPr>
        <w:t xml:space="preserve">, </w:t>
      </w:r>
      <w:proofErr w:type="spellStart"/>
      <w:r>
        <w:rPr>
          <w:bCs/>
          <w:color w:val="000000"/>
          <w:lang w:val="en-GB"/>
        </w:rPr>
        <w:t>preţul</w:t>
      </w:r>
      <w:proofErr w:type="spellEnd"/>
      <w:r>
        <w:rPr>
          <w:bCs/>
          <w:color w:val="000000"/>
          <w:lang w:val="en-GB"/>
        </w:rPr>
        <w:t xml:space="preserve"> </w:t>
      </w:r>
      <w:proofErr w:type="spellStart"/>
      <w:r>
        <w:rPr>
          <w:bCs/>
          <w:color w:val="000000"/>
          <w:lang w:val="en-GB"/>
        </w:rPr>
        <w:t>acordului-cadru</w:t>
      </w:r>
      <w:proofErr w:type="spellEnd"/>
      <w:r>
        <w:rPr>
          <w:bCs/>
          <w:color w:val="000000"/>
          <w:lang w:val="en-GB"/>
        </w:rPr>
        <w:t>/</w:t>
      </w:r>
      <w:proofErr w:type="spellStart"/>
      <w:r>
        <w:rPr>
          <w:bCs/>
          <w:color w:val="000000"/>
          <w:lang w:val="en-GB"/>
        </w:rPr>
        <w:t>contractului</w:t>
      </w:r>
      <w:proofErr w:type="spellEnd"/>
      <w:r>
        <w:rPr>
          <w:bCs/>
          <w:color w:val="000000"/>
          <w:lang w:val="en-GB"/>
        </w:rPr>
        <w:t xml:space="preserve"> </w:t>
      </w:r>
      <w:proofErr w:type="spellStart"/>
      <w:r>
        <w:rPr>
          <w:bCs/>
          <w:color w:val="000000"/>
          <w:lang w:val="en-GB"/>
        </w:rPr>
        <w:t>poate</w:t>
      </w:r>
      <w:proofErr w:type="spellEnd"/>
      <w:r>
        <w:rPr>
          <w:bCs/>
          <w:color w:val="000000"/>
          <w:lang w:val="en-GB"/>
        </w:rPr>
        <w:t xml:space="preserve"> fi </w:t>
      </w:r>
      <w:proofErr w:type="spellStart"/>
      <w:r>
        <w:rPr>
          <w:bCs/>
          <w:color w:val="000000"/>
          <w:lang w:val="en-GB"/>
        </w:rPr>
        <w:t>ajustat</w:t>
      </w:r>
      <w:proofErr w:type="spellEnd"/>
      <w:r>
        <w:rPr>
          <w:bCs/>
          <w:color w:val="000000"/>
          <w:lang w:val="en-GB"/>
        </w:rPr>
        <w:t xml:space="preserve"> </w:t>
      </w:r>
      <w:proofErr w:type="spellStart"/>
      <w:r>
        <w:rPr>
          <w:bCs/>
          <w:color w:val="000000"/>
          <w:lang w:val="en-GB"/>
        </w:rPr>
        <w:t>doar</w:t>
      </w:r>
      <w:proofErr w:type="spellEnd"/>
      <w:r>
        <w:rPr>
          <w:bCs/>
          <w:color w:val="000000"/>
          <w:lang w:val="en-GB"/>
        </w:rPr>
        <w:t xml:space="preserve"> </w:t>
      </w:r>
      <w:proofErr w:type="spellStart"/>
      <w:r>
        <w:rPr>
          <w:bCs/>
          <w:color w:val="000000"/>
          <w:lang w:val="en-GB"/>
        </w:rPr>
        <w:t>în</w:t>
      </w:r>
      <w:proofErr w:type="spellEnd"/>
      <w:r>
        <w:rPr>
          <w:bCs/>
          <w:color w:val="000000"/>
          <w:lang w:val="en-GB"/>
        </w:rPr>
        <w:t xml:space="preserve"> </w:t>
      </w:r>
      <w:proofErr w:type="spellStart"/>
      <w:r>
        <w:rPr>
          <w:bCs/>
          <w:color w:val="000000"/>
          <w:lang w:val="en-GB"/>
        </w:rPr>
        <w:t>măsura</w:t>
      </w:r>
      <w:proofErr w:type="spellEnd"/>
      <w:r>
        <w:rPr>
          <w:bCs/>
          <w:color w:val="000000"/>
          <w:lang w:val="en-GB"/>
        </w:rPr>
        <w:t xml:space="preserve"> strict </w:t>
      </w:r>
      <w:proofErr w:type="spellStart"/>
      <w:r>
        <w:rPr>
          <w:bCs/>
          <w:color w:val="000000"/>
          <w:lang w:val="en-GB"/>
        </w:rPr>
        <w:t>necesară</w:t>
      </w:r>
      <w:proofErr w:type="spellEnd"/>
      <w:r>
        <w:rPr>
          <w:bCs/>
          <w:color w:val="000000"/>
          <w:lang w:val="en-GB"/>
        </w:rPr>
        <w:t xml:space="preserve"> </w:t>
      </w:r>
      <w:proofErr w:type="spellStart"/>
      <w:r>
        <w:rPr>
          <w:bCs/>
          <w:color w:val="000000"/>
          <w:lang w:val="en-GB"/>
        </w:rPr>
        <w:t>pentru</w:t>
      </w:r>
      <w:proofErr w:type="spellEnd"/>
      <w:r>
        <w:rPr>
          <w:bCs/>
          <w:color w:val="000000"/>
          <w:lang w:val="en-GB"/>
        </w:rPr>
        <w:t xml:space="preserve"> </w:t>
      </w:r>
      <w:proofErr w:type="spellStart"/>
      <w:r>
        <w:rPr>
          <w:bCs/>
          <w:color w:val="000000"/>
          <w:lang w:val="en-GB"/>
        </w:rPr>
        <w:t>acoperirea</w:t>
      </w:r>
      <w:proofErr w:type="spellEnd"/>
      <w:r>
        <w:rPr>
          <w:bCs/>
          <w:color w:val="000000"/>
          <w:lang w:val="en-GB"/>
        </w:rPr>
        <w:t xml:space="preserve"> </w:t>
      </w:r>
      <w:proofErr w:type="spellStart"/>
      <w:r>
        <w:rPr>
          <w:bCs/>
          <w:color w:val="000000"/>
          <w:lang w:val="en-GB"/>
        </w:rPr>
        <w:t>costurilor</w:t>
      </w:r>
      <w:proofErr w:type="spellEnd"/>
      <w:r>
        <w:rPr>
          <w:bCs/>
          <w:color w:val="000000"/>
          <w:lang w:val="en-GB"/>
        </w:rPr>
        <w:t xml:space="preserve"> pe </w:t>
      </w:r>
      <w:proofErr w:type="spellStart"/>
      <w:r>
        <w:rPr>
          <w:bCs/>
          <w:color w:val="000000"/>
          <w:lang w:val="en-GB"/>
        </w:rPr>
        <w:t>baza</w:t>
      </w:r>
      <w:proofErr w:type="spellEnd"/>
      <w:r>
        <w:rPr>
          <w:bCs/>
          <w:color w:val="000000"/>
          <w:lang w:val="en-GB"/>
        </w:rPr>
        <w:t xml:space="preserve"> </w:t>
      </w:r>
      <w:proofErr w:type="spellStart"/>
      <w:r>
        <w:rPr>
          <w:bCs/>
          <w:color w:val="000000"/>
          <w:lang w:val="en-GB"/>
        </w:rPr>
        <w:t>cărora</w:t>
      </w:r>
      <w:proofErr w:type="spellEnd"/>
      <w:r>
        <w:rPr>
          <w:bCs/>
          <w:color w:val="000000"/>
          <w:lang w:val="en-GB"/>
        </w:rPr>
        <w:t xml:space="preserve"> s-a </w:t>
      </w:r>
      <w:proofErr w:type="spellStart"/>
      <w:r>
        <w:rPr>
          <w:bCs/>
          <w:color w:val="000000"/>
          <w:lang w:val="en-GB"/>
        </w:rPr>
        <w:t>fundamentat</w:t>
      </w:r>
      <w:proofErr w:type="spellEnd"/>
      <w:r>
        <w:rPr>
          <w:bCs/>
          <w:color w:val="000000"/>
          <w:lang w:val="en-GB"/>
        </w:rPr>
        <w:t xml:space="preserve"> </w:t>
      </w:r>
      <w:proofErr w:type="spellStart"/>
      <w:r>
        <w:rPr>
          <w:bCs/>
          <w:color w:val="000000"/>
          <w:lang w:val="en-GB"/>
        </w:rPr>
        <w:t>preţul</w:t>
      </w:r>
      <w:proofErr w:type="spellEnd"/>
      <w:r>
        <w:rPr>
          <w:bCs/>
          <w:color w:val="000000"/>
          <w:lang w:val="en-GB"/>
        </w:rPr>
        <w:t xml:space="preserve"> </w:t>
      </w:r>
      <w:proofErr w:type="spellStart"/>
      <w:r>
        <w:rPr>
          <w:bCs/>
          <w:color w:val="000000"/>
          <w:lang w:val="en-GB"/>
        </w:rPr>
        <w:t>acordului-cadru</w:t>
      </w:r>
      <w:proofErr w:type="spellEnd"/>
      <w:r>
        <w:rPr>
          <w:bCs/>
          <w:color w:val="000000"/>
          <w:lang w:val="en-GB"/>
        </w:rPr>
        <w:t>/</w:t>
      </w:r>
      <w:proofErr w:type="spellStart"/>
      <w:r>
        <w:rPr>
          <w:bCs/>
          <w:color w:val="000000"/>
          <w:lang w:val="en-GB"/>
        </w:rPr>
        <w:t>contractului</w:t>
      </w:r>
      <w:proofErr w:type="spellEnd"/>
      <w:r>
        <w:rPr>
          <w:color w:val="000000"/>
          <w:lang w:val="ro-RO"/>
        </w:rPr>
        <w:t>.</w:t>
      </w:r>
    </w:p>
    <w:p w14:paraId="16378FD2" w14:textId="77777777" w:rsidR="00BE3C29" w:rsidRDefault="00000000">
      <w:pPr>
        <w:jc w:val="both"/>
        <w:rPr>
          <w:color w:val="000000"/>
        </w:rPr>
      </w:pPr>
      <w:r>
        <w:rPr>
          <w:b/>
          <w:bCs/>
          <w:color w:val="000000"/>
        </w:rPr>
        <w:t>23.3</w:t>
      </w:r>
      <w:r>
        <w:rPr>
          <w:color w:val="000000"/>
        </w:rPr>
        <w:t xml:space="preserve"> - (1) Dupa </w:t>
      </w:r>
      <w:proofErr w:type="spellStart"/>
      <w:r>
        <w:rPr>
          <w:color w:val="000000"/>
        </w:rPr>
        <w:t>emiterea</w:t>
      </w:r>
      <w:proofErr w:type="spellEnd"/>
      <w:r>
        <w:rPr>
          <w:color w:val="000000"/>
        </w:rPr>
        <w:t xml:space="preserve"> </w:t>
      </w:r>
      <w:proofErr w:type="spellStart"/>
      <w:r>
        <w:rPr>
          <w:color w:val="000000"/>
        </w:rPr>
        <w:t>ordinului</w:t>
      </w:r>
      <w:proofErr w:type="spellEnd"/>
      <w:r>
        <w:rPr>
          <w:color w:val="000000"/>
        </w:rPr>
        <w:t xml:space="preserve"> de </w:t>
      </w:r>
      <w:proofErr w:type="spellStart"/>
      <w:r>
        <w:rPr>
          <w:color w:val="000000"/>
        </w:rPr>
        <w:t>incepere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executiei</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prețurile</w:t>
      </w:r>
      <w:proofErr w:type="spellEnd"/>
      <w:r>
        <w:rPr>
          <w:color w:val="000000"/>
        </w:rPr>
        <w:t xml:space="preserve"> se </w:t>
      </w:r>
      <w:proofErr w:type="spellStart"/>
      <w:r>
        <w:rPr>
          <w:color w:val="000000"/>
        </w:rPr>
        <w:t>vor</w:t>
      </w:r>
      <w:proofErr w:type="spellEnd"/>
      <w:r>
        <w:rPr>
          <w:color w:val="000000"/>
        </w:rPr>
        <w:t xml:space="preserve"> </w:t>
      </w:r>
      <w:proofErr w:type="spellStart"/>
      <w:r>
        <w:rPr>
          <w:color w:val="000000"/>
        </w:rPr>
        <w:t>ajusta</w:t>
      </w:r>
      <w:proofErr w:type="spellEnd"/>
      <w:r>
        <w:rPr>
          <w:color w:val="000000"/>
        </w:rPr>
        <w:t xml:space="preserve"> </w:t>
      </w:r>
      <w:proofErr w:type="spellStart"/>
      <w:r>
        <w:rPr>
          <w:color w:val="000000"/>
        </w:rPr>
        <w:t>utilizand</w:t>
      </w:r>
      <w:proofErr w:type="spellEnd"/>
      <w:r>
        <w:rPr>
          <w:color w:val="000000"/>
        </w:rPr>
        <w:t xml:space="preserve"> </w:t>
      </w:r>
      <w:proofErr w:type="spellStart"/>
      <w:r>
        <w:rPr>
          <w:color w:val="000000"/>
        </w:rPr>
        <w:t>urmatoarea</w:t>
      </w:r>
      <w:proofErr w:type="spellEnd"/>
      <w:r>
        <w:rPr>
          <w:color w:val="000000"/>
        </w:rPr>
        <w:t xml:space="preserve"> formula:</w:t>
      </w:r>
    </w:p>
    <w:p w14:paraId="6C953205" w14:textId="77777777" w:rsidR="00BE3C29" w:rsidRDefault="00000000">
      <w:pPr>
        <w:jc w:val="both"/>
        <w:rPr>
          <w:color w:val="000000"/>
        </w:rPr>
      </w:pPr>
      <w:r>
        <w:rPr>
          <w:color w:val="000000"/>
        </w:rPr>
        <w:t xml:space="preserve"> </w:t>
      </w:r>
    </w:p>
    <w:p w14:paraId="32ACD5A4" w14:textId="77777777" w:rsidR="00BE3C29" w:rsidRDefault="00000000">
      <w:pPr>
        <w:jc w:val="center"/>
        <w:rPr>
          <w:color w:val="000000"/>
        </w:rPr>
      </w:pPr>
      <w:r>
        <w:rPr>
          <w:color w:val="000000"/>
        </w:rPr>
        <w:t>An =av+(1-av) *In/</w:t>
      </w:r>
      <w:proofErr w:type="gramStart"/>
      <w:r>
        <w:rPr>
          <w:color w:val="000000"/>
        </w:rPr>
        <w:t>Io ;</w:t>
      </w:r>
      <w:proofErr w:type="gramEnd"/>
    </w:p>
    <w:p w14:paraId="2B8CB6BE" w14:textId="77777777" w:rsidR="00BE3C29" w:rsidRDefault="00BE3C29">
      <w:pPr>
        <w:jc w:val="both"/>
        <w:rPr>
          <w:color w:val="000000"/>
        </w:rPr>
      </w:pPr>
    </w:p>
    <w:p w14:paraId="504B5969" w14:textId="77777777" w:rsidR="00BE3C29" w:rsidRDefault="00000000">
      <w:pPr>
        <w:jc w:val="both"/>
        <w:rPr>
          <w:color w:val="000000"/>
        </w:rPr>
      </w:pPr>
      <w:proofErr w:type="spellStart"/>
      <w:proofErr w:type="gramStart"/>
      <w:r>
        <w:rPr>
          <w:color w:val="000000"/>
        </w:rPr>
        <w:t>unde</w:t>
      </w:r>
      <w:proofErr w:type="spellEnd"/>
      <w:r>
        <w:rPr>
          <w:color w:val="000000"/>
        </w:rPr>
        <w:t> :</w:t>
      </w:r>
      <w:proofErr w:type="gramEnd"/>
    </w:p>
    <w:p w14:paraId="75B1E86F" w14:textId="77777777" w:rsidR="00BE3C29" w:rsidRDefault="00000000">
      <w:pPr>
        <w:jc w:val="both"/>
        <w:rPr>
          <w:color w:val="000000"/>
        </w:rPr>
      </w:pPr>
      <w:r>
        <w:rPr>
          <w:color w:val="000000"/>
        </w:rPr>
        <w:t xml:space="preserve">-"An" </w:t>
      </w:r>
      <w:proofErr w:type="spellStart"/>
      <w:r>
        <w:rPr>
          <w:color w:val="000000"/>
        </w:rPr>
        <w:t>este</w:t>
      </w:r>
      <w:proofErr w:type="spellEnd"/>
      <w:r>
        <w:rPr>
          <w:color w:val="000000"/>
        </w:rPr>
        <w:t xml:space="preserve"> </w:t>
      </w:r>
      <w:proofErr w:type="spellStart"/>
      <w:r>
        <w:rPr>
          <w:color w:val="000000"/>
        </w:rPr>
        <w:t>coeficientul</w:t>
      </w:r>
      <w:proofErr w:type="spellEnd"/>
      <w:r>
        <w:rPr>
          <w:color w:val="000000"/>
        </w:rPr>
        <w:t xml:space="preserve"> de </w:t>
      </w:r>
      <w:proofErr w:type="spellStart"/>
      <w:r>
        <w:rPr>
          <w:color w:val="000000"/>
        </w:rPr>
        <w:t>ajustare</w:t>
      </w:r>
      <w:proofErr w:type="spellEnd"/>
      <w:r>
        <w:rPr>
          <w:color w:val="000000"/>
        </w:rPr>
        <w:t xml:space="preserve"> care </w:t>
      </w:r>
      <w:proofErr w:type="spellStart"/>
      <w:r>
        <w:rPr>
          <w:color w:val="000000"/>
        </w:rPr>
        <w:t>urmează</w:t>
      </w:r>
      <w:proofErr w:type="spellEnd"/>
      <w:r>
        <w:rPr>
          <w:color w:val="000000"/>
        </w:rPr>
        <w:t xml:space="preserve"> a fi </w:t>
      </w:r>
      <w:proofErr w:type="spellStart"/>
      <w:r>
        <w:rPr>
          <w:color w:val="000000"/>
        </w:rPr>
        <w:t>aplicat</w:t>
      </w:r>
      <w:proofErr w:type="spellEnd"/>
      <w:r>
        <w:rPr>
          <w:color w:val="000000"/>
        </w:rPr>
        <w:t xml:space="preserve"> </w:t>
      </w:r>
      <w:proofErr w:type="spellStart"/>
      <w:r>
        <w:rPr>
          <w:color w:val="000000"/>
        </w:rPr>
        <w:t>valorii</w:t>
      </w:r>
      <w:proofErr w:type="spellEnd"/>
      <w:r>
        <w:rPr>
          <w:color w:val="000000"/>
        </w:rPr>
        <w:t xml:space="preserve"> de contract </w:t>
      </w:r>
      <w:proofErr w:type="gramStart"/>
      <w:r>
        <w:rPr>
          <w:color w:val="000000"/>
        </w:rPr>
        <w:t>estimate</w:t>
      </w:r>
      <w:proofErr w:type="gramEnd"/>
      <w:r>
        <w:rPr>
          <w:color w:val="000000"/>
        </w:rPr>
        <w:t xml:space="preserve"> </w:t>
      </w:r>
      <w:proofErr w:type="spellStart"/>
      <w:r>
        <w:rPr>
          <w:color w:val="000000"/>
        </w:rPr>
        <w:t>pentru</w:t>
      </w:r>
      <w:proofErr w:type="spellEnd"/>
      <w:r>
        <w:rPr>
          <w:color w:val="000000"/>
        </w:rPr>
        <w:t xml:space="preserve"> </w:t>
      </w:r>
      <w:proofErr w:type="spellStart"/>
      <w:r>
        <w:rPr>
          <w:color w:val="000000"/>
        </w:rPr>
        <w:t>lucrările</w:t>
      </w:r>
      <w:proofErr w:type="spellEnd"/>
      <w:r>
        <w:rPr>
          <w:color w:val="000000"/>
        </w:rPr>
        <w:t xml:space="preserve"> </w:t>
      </w:r>
      <w:proofErr w:type="spellStart"/>
      <w:proofErr w:type="gramStart"/>
      <w:r>
        <w:rPr>
          <w:color w:val="000000"/>
        </w:rPr>
        <w:t>realizate</w:t>
      </w:r>
      <w:proofErr w:type="spellEnd"/>
      <w:r>
        <w:rPr>
          <w:color w:val="000000"/>
        </w:rPr>
        <w:t xml:space="preserve">  </w:t>
      </w:r>
      <w:proofErr w:type="spellStart"/>
      <w:r>
        <w:rPr>
          <w:color w:val="000000"/>
        </w:rPr>
        <w:t>în</w:t>
      </w:r>
      <w:proofErr w:type="spellEnd"/>
      <w:proofErr w:type="gramEnd"/>
      <w:r>
        <w:rPr>
          <w:color w:val="000000"/>
        </w:rPr>
        <w:t xml:space="preserve"> luna "n"</w:t>
      </w:r>
    </w:p>
    <w:p w14:paraId="452EDB9E" w14:textId="77777777" w:rsidR="00BE3C29" w:rsidRDefault="00000000">
      <w:pPr>
        <w:jc w:val="both"/>
        <w:rPr>
          <w:color w:val="000000"/>
        </w:rPr>
      </w:pPr>
      <w:r>
        <w:rPr>
          <w:color w:val="000000"/>
        </w:rPr>
        <w:t>-"av</w:t>
      </w:r>
      <w:proofErr w:type="gramStart"/>
      <w:r>
        <w:rPr>
          <w:color w:val="000000"/>
        </w:rPr>
        <w:t xml:space="preserve">"  </w:t>
      </w:r>
      <w:proofErr w:type="spellStart"/>
      <w:r>
        <w:rPr>
          <w:color w:val="000000"/>
        </w:rPr>
        <w:t>este</w:t>
      </w:r>
      <w:proofErr w:type="spellEnd"/>
      <w:proofErr w:type="gramEnd"/>
      <w:r>
        <w:rPr>
          <w:color w:val="000000"/>
        </w:rPr>
        <w:t xml:space="preserve"> </w:t>
      </w:r>
      <w:proofErr w:type="spellStart"/>
      <w:r>
        <w:rPr>
          <w:color w:val="000000"/>
        </w:rPr>
        <w:t>valoarea</w:t>
      </w:r>
      <w:proofErr w:type="spellEnd"/>
      <w:r>
        <w:rPr>
          <w:color w:val="000000"/>
        </w:rPr>
        <w:t xml:space="preserve"> </w:t>
      </w:r>
      <w:proofErr w:type="spellStart"/>
      <w:r>
        <w:rPr>
          <w:color w:val="000000"/>
        </w:rPr>
        <w:t>procentuală</w:t>
      </w:r>
      <w:proofErr w:type="spellEnd"/>
      <w:r>
        <w:rPr>
          <w:color w:val="000000"/>
        </w:rPr>
        <w:t xml:space="preserve"> a </w:t>
      </w:r>
      <w:proofErr w:type="spellStart"/>
      <w:r>
        <w:rPr>
          <w:color w:val="000000"/>
        </w:rPr>
        <w:t>plăţii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avans</w:t>
      </w:r>
      <w:proofErr w:type="spellEnd"/>
      <w:r>
        <w:rPr>
          <w:color w:val="000000"/>
        </w:rPr>
        <w:t xml:space="preserve"> </w:t>
      </w:r>
      <w:proofErr w:type="spellStart"/>
      <w:r>
        <w:rPr>
          <w:color w:val="000000"/>
        </w:rPr>
        <w:t>faţă</w:t>
      </w:r>
      <w:proofErr w:type="spellEnd"/>
      <w:r>
        <w:rPr>
          <w:color w:val="000000"/>
        </w:rPr>
        <w:t xml:space="preserve"> de </w:t>
      </w:r>
      <w:proofErr w:type="spellStart"/>
      <w:r>
        <w:rPr>
          <w:color w:val="000000"/>
        </w:rPr>
        <w:t>Preţul</w:t>
      </w:r>
      <w:proofErr w:type="spellEnd"/>
      <w:r>
        <w:rPr>
          <w:color w:val="000000"/>
        </w:rPr>
        <w:t xml:space="preserve"> </w:t>
      </w:r>
      <w:proofErr w:type="spellStart"/>
      <w:r>
        <w:rPr>
          <w:color w:val="000000"/>
        </w:rPr>
        <w:t>Contractului</w:t>
      </w:r>
      <w:proofErr w:type="spellEnd"/>
      <w:r>
        <w:rPr>
          <w:color w:val="000000"/>
        </w:rPr>
        <w:t>;</w:t>
      </w:r>
    </w:p>
    <w:p w14:paraId="31AC0874" w14:textId="77777777" w:rsidR="00BE3C29" w:rsidRDefault="00000000">
      <w:pPr>
        <w:jc w:val="both"/>
        <w:rPr>
          <w:color w:val="000000"/>
        </w:rPr>
      </w:pPr>
      <w:r>
        <w:rPr>
          <w:color w:val="000000"/>
        </w:rPr>
        <w:t xml:space="preserve">„av” = </w:t>
      </w:r>
      <w:proofErr w:type="gramStart"/>
      <w:r>
        <w:rPr>
          <w:color w:val="000000"/>
        </w:rPr>
        <w:t>0 ,</w:t>
      </w:r>
      <w:proofErr w:type="gramEnd"/>
      <w:r>
        <w:rPr>
          <w:color w:val="000000"/>
        </w:rPr>
        <w:t xml:space="preserve"> </w:t>
      </w:r>
      <w:proofErr w:type="spellStart"/>
      <w:r>
        <w:rPr>
          <w:color w:val="000000"/>
        </w:rPr>
        <w:t>deoarece</w:t>
      </w:r>
      <w:proofErr w:type="spellEnd"/>
      <w:r>
        <w:rPr>
          <w:color w:val="000000"/>
        </w:rPr>
        <w:t xml:space="preserve"> nu se </w:t>
      </w:r>
      <w:proofErr w:type="spellStart"/>
      <w:r>
        <w:rPr>
          <w:color w:val="000000"/>
        </w:rPr>
        <w:t>acorda</w:t>
      </w:r>
      <w:proofErr w:type="spellEnd"/>
      <w:r>
        <w:rPr>
          <w:color w:val="000000"/>
        </w:rPr>
        <w:t xml:space="preserve"> </w:t>
      </w:r>
      <w:proofErr w:type="spellStart"/>
      <w:r>
        <w:rPr>
          <w:color w:val="000000"/>
        </w:rPr>
        <w:t>avans</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durata</w:t>
      </w:r>
      <w:proofErr w:type="spellEnd"/>
      <w:r>
        <w:rPr>
          <w:color w:val="000000"/>
        </w:rPr>
        <w:t xml:space="preserve"> de </w:t>
      </w:r>
      <w:proofErr w:type="spellStart"/>
      <w:r>
        <w:rPr>
          <w:color w:val="000000"/>
        </w:rPr>
        <w:t>executie</w:t>
      </w:r>
      <w:proofErr w:type="spellEnd"/>
      <w:r>
        <w:rPr>
          <w:color w:val="000000"/>
        </w:rPr>
        <w:t xml:space="preserve"> </w:t>
      </w:r>
      <w:proofErr w:type="spellStart"/>
      <w:r>
        <w:rPr>
          <w:color w:val="000000"/>
        </w:rPr>
        <w:t>mai</w:t>
      </w:r>
      <w:proofErr w:type="spellEnd"/>
      <w:r>
        <w:rPr>
          <w:color w:val="000000"/>
        </w:rPr>
        <w:t xml:space="preserve"> mica de 12 </w:t>
      </w:r>
      <w:proofErr w:type="spellStart"/>
      <w:r>
        <w:rPr>
          <w:color w:val="000000"/>
        </w:rPr>
        <w:t>luni</w:t>
      </w:r>
      <w:proofErr w:type="spellEnd"/>
      <w:r>
        <w:rPr>
          <w:color w:val="000000"/>
        </w:rPr>
        <w:t>;</w:t>
      </w:r>
    </w:p>
    <w:p w14:paraId="2FCD0BA1" w14:textId="77777777" w:rsidR="00BE3C29" w:rsidRDefault="00000000">
      <w:pPr>
        <w:jc w:val="both"/>
        <w:rPr>
          <w:color w:val="000000"/>
        </w:rPr>
      </w:pPr>
      <w:r>
        <w:rPr>
          <w:color w:val="000000"/>
        </w:rPr>
        <w:t xml:space="preserve">-"In" </w:t>
      </w:r>
      <w:proofErr w:type="spellStart"/>
      <w:r>
        <w:rPr>
          <w:color w:val="000000"/>
        </w:rPr>
        <w:t>este</w:t>
      </w:r>
      <w:proofErr w:type="spellEnd"/>
      <w:r>
        <w:rPr>
          <w:color w:val="000000"/>
        </w:rPr>
        <w:t xml:space="preserve"> </w:t>
      </w:r>
      <w:proofErr w:type="spellStart"/>
      <w:r>
        <w:rPr>
          <w:color w:val="000000"/>
        </w:rPr>
        <w:t>indicele</w:t>
      </w:r>
      <w:proofErr w:type="spellEnd"/>
      <w:r>
        <w:rPr>
          <w:color w:val="000000"/>
        </w:rPr>
        <w:t xml:space="preserve"> de cost </w:t>
      </w:r>
      <w:proofErr w:type="spellStart"/>
      <w:r>
        <w:rPr>
          <w:color w:val="000000"/>
        </w:rPr>
        <w:t>în</w:t>
      </w:r>
      <w:proofErr w:type="spellEnd"/>
      <w:r>
        <w:rPr>
          <w:color w:val="000000"/>
        </w:rPr>
        <w:t xml:space="preserve"> </w:t>
      </w:r>
      <w:proofErr w:type="spellStart"/>
      <w:r>
        <w:rPr>
          <w:color w:val="000000"/>
        </w:rPr>
        <w:t>construcţii</w:t>
      </w:r>
      <w:proofErr w:type="spellEnd"/>
      <w:r>
        <w:rPr>
          <w:color w:val="000000"/>
        </w:rPr>
        <w:t xml:space="preserve"> - total </w:t>
      </w:r>
      <w:proofErr w:type="spellStart"/>
      <w:r>
        <w:rPr>
          <w:color w:val="000000"/>
        </w:rPr>
        <w:t>publicat</w:t>
      </w:r>
      <w:proofErr w:type="spellEnd"/>
      <w:r>
        <w:rPr>
          <w:color w:val="000000"/>
        </w:rPr>
        <w:t xml:space="preserve"> de </w:t>
      </w:r>
      <w:proofErr w:type="spellStart"/>
      <w:r>
        <w:rPr>
          <w:color w:val="000000"/>
        </w:rPr>
        <w:t>Institutul</w:t>
      </w:r>
      <w:proofErr w:type="spellEnd"/>
      <w:r>
        <w:rPr>
          <w:color w:val="000000"/>
        </w:rPr>
        <w:t xml:space="preserve"> </w:t>
      </w:r>
      <w:proofErr w:type="spellStart"/>
      <w:r>
        <w:rPr>
          <w:color w:val="000000"/>
        </w:rPr>
        <w:t>Naţional</w:t>
      </w:r>
      <w:proofErr w:type="spellEnd"/>
      <w:r>
        <w:rPr>
          <w:color w:val="000000"/>
        </w:rPr>
        <w:t xml:space="preserve"> de </w:t>
      </w:r>
      <w:proofErr w:type="spellStart"/>
      <w:r>
        <w:rPr>
          <w:color w:val="000000"/>
        </w:rPr>
        <w:t>Statistică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Buletinul</w:t>
      </w:r>
      <w:proofErr w:type="spellEnd"/>
      <w:r>
        <w:rPr>
          <w:color w:val="000000"/>
        </w:rPr>
        <w:t xml:space="preserve"> Statistic de </w:t>
      </w:r>
      <w:proofErr w:type="spellStart"/>
      <w:r>
        <w:rPr>
          <w:color w:val="000000"/>
        </w:rPr>
        <w:t>Preţuri</w:t>
      </w:r>
      <w:proofErr w:type="spellEnd"/>
      <w:r>
        <w:rPr>
          <w:color w:val="000000"/>
        </w:rPr>
        <w:t xml:space="preserve">, la </w:t>
      </w:r>
      <w:proofErr w:type="spellStart"/>
      <w:r>
        <w:rPr>
          <w:color w:val="000000"/>
        </w:rPr>
        <w:t>tabelul</w:t>
      </w:r>
      <w:proofErr w:type="spellEnd"/>
      <w:r>
        <w:rPr>
          <w:color w:val="000000"/>
        </w:rPr>
        <w:t xml:space="preserve"> 15, </w:t>
      </w:r>
      <w:proofErr w:type="spellStart"/>
      <w:r>
        <w:rPr>
          <w:color w:val="000000"/>
        </w:rPr>
        <w:t>aplicabil</w:t>
      </w:r>
      <w:proofErr w:type="spellEnd"/>
      <w:r>
        <w:rPr>
          <w:color w:val="000000"/>
        </w:rPr>
        <w:t xml:space="preserve"> la data cu 60 de </w:t>
      </w:r>
      <w:proofErr w:type="spellStart"/>
      <w:r>
        <w:rPr>
          <w:color w:val="000000"/>
        </w:rPr>
        <w:t>zile</w:t>
      </w:r>
      <w:proofErr w:type="spellEnd"/>
      <w:r>
        <w:rPr>
          <w:color w:val="000000"/>
        </w:rPr>
        <w:t xml:space="preserve"> </w:t>
      </w:r>
      <w:proofErr w:type="spellStart"/>
      <w:r>
        <w:rPr>
          <w:color w:val="000000"/>
        </w:rPr>
        <w:t>înainte</w:t>
      </w:r>
      <w:proofErr w:type="spellEnd"/>
      <w:r>
        <w:rPr>
          <w:color w:val="000000"/>
        </w:rPr>
        <w:t xml:space="preserve"> de ultima zi a </w:t>
      </w:r>
      <w:proofErr w:type="spellStart"/>
      <w:r>
        <w:rPr>
          <w:color w:val="000000"/>
        </w:rPr>
        <w:t>lunii</w:t>
      </w:r>
      <w:proofErr w:type="spellEnd"/>
      <w:r>
        <w:rPr>
          <w:color w:val="000000"/>
        </w:rPr>
        <w:t xml:space="preserve"> "n"</w:t>
      </w:r>
    </w:p>
    <w:p w14:paraId="6843EFE2" w14:textId="77777777" w:rsidR="00BE3C29" w:rsidRDefault="00000000">
      <w:pPr>
        <w:jc w:val="both"/>
        <w:rPr>
          <w:color w:val="000000"/>
        </w:rPr>
      </w:pPr>
      <w:r>
        <w:rPr>
          <w:color w:val="000000"/>
        </w:rPr>
        <w:t xml:space="preserve">-"Io" </w:t>
      </w:r>
      <w:proofErr w:type="spellStart"/>
      <w:r>
        <w:rPr>
          <w:color w:val="000000"/>
        </w:rPr>
        <w:t>este</w:t>
      </w:r>
      <w:proofErr w:type="spellEnd"/>
      <w:r>
        <w:rPr>
          <w:color w:val="000000"/>
        </w:rPr>
        <w:t xml:space="preserve"> </w:t>
      </w:r>
      <w:proofErr w:type="spellStart"/>
      <w:r>
        <w:rPr>
          <w:color w:val="000000"/>
        </w:rPr>
        <w:t>indicele</w:t>
      </w:r>
      <w:proofErr w:type="spellEnd"/>
      <w:r>
        <w:rPr>
          <w:color w:val="000000"/>
        </w:rPr>
        <w:t xml:space="preserve"> de cost </w:t>
      </w:r>
      <w:proofErr w:type="spellStart"/>
      <w:r>
        <w:rPr>
          <w:color w:val="000000"/>
        </w:rPr>
        <w:t>în</w:t>
      </w:r>
      <w:proofErr w:type="spellEnd"/>
      <w:r>
        <w:rPr>
          <w:color w:val="000000"/>
        </w:rPr>
        <w:t xml:space="preserve"> </w:t>
      </w:r>
      <w:proofErr w:type="spellStart"/>
      <w:r>
        <w:rPr>
          <w:color w:val="000000"/>
        </w:rPr>
        <w:t>construcţii</w:t>
      </w:r>
      <w:proofErr w:type="spellEnd"/>
      <w:r>
        <w:rPr>
          <w:color w:val="000000"/>
        </w:rPr>
        <w:t xml:space="preserve"> - total, </w:t>
      </w:r>
      <w:proofErr w:type="spellStart"/>
      <w:r>
        <w:rPr>
          <w:color w:val="000000"/>
        </w:rPr>
        <w:t>aplicabil</w:t>
      </w:r>
      <w:proofErr w:type="spellEnd"/>
      <w:r>
        <w:rPr>
          <w:color w:val="000000"/>
        </w:rPr>
        <w:t xml:space="preserve"> la Data de </w:t>
      </w:r>
      <w:proofErr w:type="spellStart"/>
      <w:r>
        <w:rPr>
          <w:color w:val="000000"/>
        </w:rPr>
        <w:t>Referinţă</w:t>
      </w:r>
      <w:proofErr w:type="spellEnd"/>
      <w:r>
        <w:rPr>
          <w:color w:val="000000"/>
        </w:rPr>
        <w:t>.</w:t>
      </w:r>
    </w:p>
    <w:p w14:paraId="1156AD7C" w14:textId="77777777" w:rsidR="00BE3C29" w:rsidRDefault="00000000">
      <w:pPr>
        <w:jc w:val="both"/>
        <w:rPr>
          <w:color w:val="000000"/>
        </w:rPr>
      </w:pPr>
      <w:r>
        <w:rPr>
          <w:color w:val="000000"/>
        </w:rPr>
        <w:t xml:space="preserve">Data de </w:t>
      </w:r>
      <w:proofErr w:type="spellStart"/>
      <w:r>
        <w:rPr>
          <w:color w:val="000000"/>
        </w:rPr>
        <w:t>referința</w:t>
      </w:r>
      <w:proofErr w:type="spellEnd"/>
      <w:r>
        <w:rPr>
          <w:color w:val="000000"/>
        </w:rPr>
        <w:t xml:space="preserve"> – data </w:t>
      </w:r>
      <w:proofErr w:type="spellStart"/>
      <w:r>
        <w:rPr>
          <w:color w:val="000000"/>
        </w:rPr>
        <w:t>anterioara</w:t>
      </w:r>
      <w:proofErr w:type="spellEnd"/>
      <w:r>
        <w:rPr>
          <w:color w:val="000000"/>
        </w:rPr>
        <w:t xml:space="preserve"> cu 30 </w:t>
      </w:r>
      <w:proofErr w:type="spellStart"/>
      <w:r>
        <w:rPr>
          <w:color w:val="000000"/>
        </w:rPr>
        <w:t>zile</w:t>
      </w:r>
      <w:proofErr w:type="spellEnd"/>
      <w:r>
        <w:rPr>
          <w:color w:val="000000"/>
        </w:rPr>
        <w:t xml:space="preserve"> </w:t>
      </w:r>
      <w:proofErr w:type="spellStart"/>
      <w:r>
        <w:rPr>
          <w:color w:val="000000"/>
        </w:rPr>
        <w:t>faţă</w:t>
      </w:r>
      <w:proofErr w:type="spellEnd"/>
      <w:r>
        <w:rPr>
          <w:color w:val="000000"/>
        </w:rPr>
        <w:t xml:space="preserve"> de </w:t>
      </w:r>
      <w:proofErr w:type="spellStart"/>
      <w:r>
        <w:rPr>
          <w:color w:val="000000"/>
        </w:rPr>
        <w:t>ultimul</w:t>
      </w:r>
      <w:proofErr w:type="spellEnd"/>
      <w:r>
        <w:rPr>
          <w:color w:val="000000"/>
        </w:rPr>
        <w:t xml:space="preserve"> termen </w:t>
      </w:r>
      <w:proofErr w:type="spellStart"/>
      <w:r>
        <w:rPr>
          <w:color w:val="000000"/>
        </w:rPr>
        <w:t>limită</w:t>
      </w:r>
      <w:proofErr w:type="spellEnd"/>
      <w:r>
        <w:rPr>
          <w:color w:val="000000"/>
        </w:rPr>
        <w:t xml:space="preserve"> de </w:t>
      </w:r>
      <w:proofErr w:type="spellStart"/>
      <w:r>
        <w:rPr>
          <w:color w:val="000000"/>
        </w:rPr>
        <w:t>depunere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ofertelor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procedurii</w:t>
      </w:r>
      <w:proofErr w:type="spellEnd"/>
      <w:r>
        <w:rPr>
          <w:color w:val="000000"/>
        </w:rPr>
        <w:t xml:space="preserve"> de </w:t>
      </w:r>
      <w:proofErr w:type="spellStart"/>
      <w:r>
        <w:rPr>
          <w:color w:val="000000"/>
        </w:rPr>
        <w:t>atribuire</w:t>
      </w:r>
      <w:proofErr w:type="spellEnd"/>
      <w:r>
        <w:rPr>
          <w:color w:val="000000"/>
        </w:rPr>
        <w:t xml:space="preserve"> a </w:t>
      </w:r>
      <w:proofErr w:type="spellStart"/>
      <w:r>
        <w:rPr>
          <w:color w:val="000000"/>
        </w:rPr>
        <w:t>prezentului</w:t>
      </w:r>
      <w:proofErr w:type="spellEnd"/>
      <w:r>
        <w:rPr>
          <w:color w:val="000000"/>
        </w:rPr>
        <w:t xml:space="preserve"> contract;</w:t>
      </w:r>
    </w:p>
    <w:p w14:paraId="454A359A" w14:textId="77777777" w:rsidR="00BE3C29" w:rsidRDefault="00000000">
      <w:pPr>
        <w:jc w:val="both"/>
        <w:rPr>
          <w:color w:val="000000"/>
        </w:rPr>
      </w:pPr>
      <w:r>
        <w:rPr>
          <w:color w:val="000000"/>
        </w:rPr>
        <w:t xml:space="preserve">(2) </w:t>
      </w:r>
      <w:proofErr w:type="spellStart"/>
      <w:r>
        <w:rPr>
          <w:color w:val="000000"/>
        </w:rPr>
        <w:t>Ajustarea</w:t>
      </w:r>
      <w:proofErr w:type="spellEnd"/>
      <w:r>
        <w:rPr>
          <w:color w:val="000000"/>
        </w:rPr>
        <w:t xml:space="preserve"> </w:t>
      </w:r>
      <w:proofErr w:type="spellStart"/>
      <w:r>
        <w:rPr>
          <w:color w:val="000000"/>
        </w:rPr>
        <w:t>prevăzută</w:t>
      </w:r>
      <w:proofErr w:type="spellEnd"/>
      <w:r>
        <w:rPr>
          <w:color w:val="000000"/>
        </w:rPr>
        <w:t xml:space="preserve"> la </w:t>
      </w:r>
      <w:proofErr w:type="spellStart"/>
      <w:r>
        <w:rPr>
          <w:color w:val="000000"/>
        </w:rPr>
        <w:t>alin</w:t>
      </w:r>
      <w:proofErr w:type="spellEnd"/>
      <w:r>
        <w:rPr>
          <w:color w:val="000000"/>
        </w:rPr>
        <w:t xml:space="preserve">. (1) nu </w:t>
      </w:r>
      <w:proofErr w:type="spellStart"/>
      <w:r>
        <w:rPr>
          <w:color w:val="000000"/>
        </w:rPr>
        <w:t>poate</w:t>
      </w:r>
      <w:proofErr w:type="spellEnd"/>
      <w:r>
        <w:rPr>
          <w:color w:val="000000"/>
        </w:rPr>
        <w:t xml:space="preserve"> fi </w:t>
      </w:r>
      <w:proofErr w:type="spellStart"/>
      <w:r>
        <w:rPr>
          <w:color w:val="000000"/>
        </w:rPr>
        <w:t>solicitată</w:t>
      </w:r>
      <w:proofErr w:type="spellEnd"/>
      <w:r>
        <w:rPr>
          <w:color w:val="000000"/>
        </w:rPr>
        <w:t xml:space="preserve"> </w:t>
      </w:r>
      <w:proofErr w:type="spellStart"/>
      <w:r>
        <w:rPr>
          <w:color w:val="000000"/>
        </w:rPr>
        <w:t>mai</w:t>
      </w:r>
      <w:proofErr w:type="spellEnd"/>
      <w:r>
        <w:rPr>
          <w:color w:val="000000"/>
        </w:rPr>
        <w:t xml:space="preserve"> </w:t>
      </w:r>
      <w:proofErr w:type="spellStart"/>
      <w:r>
        <w:rPr>
          <w:color w:val="000000"/>
        </w:rPr>
        <w:t>devreme</w:t>
      </w:r>
      <w:proofErr w:type="spellEnd"/>
      <w:r>
        <w:rPr>
          <w:color w:val="000000"/>
        </w:rPr>
        <w:t xml:space="preserve"> de 12 </w:t>
      </w:r>
      <w:proofErr w:type="spellStart"/>
      <w:r>
        <w:rPr>
          <w:color w:val="000000"/>
        </w:rPr>
        <w:t>luni</w:t>
      </w:r>
      <w:proofErr w:type="spellEnd"/>
      <w:r>
        <w:rPr>
          <w:color w:val="000000"/>
        </w:rPr>
        <w:t xml:space="preserve"> de la data </w:t>
      </w:r>
      <w:proofErr w:type="spellStart"/>
      <w:r>
        <w:rPr>
          <w:color w:val="000000"/>
        </w:rPr>
        <w:t>ultimului</w:t>
      </w:r>
      <w:proofErr w:type="spellEnd"/>
      <w:r>
        <w:rPr>
          <w:color w:val="000000"/>
        </w:rPr>
        <w:t xml:space="preserve"> termen </w:t>
      </w:r>
      <w:proofErr w:type="spellStart"/>
      <w:r>
        <w:rPr>
          <w:color w:val="000000"/>
        </w:rPr>
        <w:t>limită</w:t>
      </w:r>
      <w:proofErr w:type="spellEnd"/>
      <w:r>
        <w:rPr>
          <w:color w:val="000000"/>
        </w:rPr>
        <w:t xml:space="preserve"> de </w:t>
      </w:r>
      <w:proofErr w:type="spellStart"/>
      <w:r>
        <w:rPr>
          <w:color w:val="000000"/>
        </w:rPr>
        <w:t>depunere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ofertelor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procedurii</w:t>
      </w:r>
      <w:proofErr w:type="spellEnd"/>
      <w:r>
        <w:rPr>
          <w:color w:val="000000"/>
        </w:rPr>
        <w:t xml:space="preserve"> de </w:t>
      </w:r>
      <w:proofErr w:type="spellStart"/>
      <w:r>
        <w:rPr>
          <w:color w:val="000000"/>
        </w:rPr>
        <w:t>atribuire</w:t>
      </w:r>
      <w:proofErr w:type="spellEnd"/>
      <w:r>
        <w:rPr>
          <w:color w:val="000000"/>
        </w:rPr>
        <w:t xml:space="preserve"> a </w:t>
      </w:r>
      <w:proofErr w:type="spellStart"/>
      <w:r>
        <w:rPr>
          <w:color w:val="000000"/>
        </w:rPr>
        <w:t>prezentului</w:t>
      </w:r>
      <w:proofErr w:type="spellEnd"/>
      <w:r>
        <w:rPr>
          <w:color w:val="000000"/>
        </w:rPr>
        <w:t xml:space="preserve"> contract.</w:t>
      </w:r>
    </w:p>
    <w:p w14:paraId="4AF740B1" w14:textId="77777777" w:rsidR="00BE3C29" w:rsidRDefault="00000000">
      <w:pPr>
        <w:jc w:val="both"/>
        <w:rPr>
          <w:color w:val="000000"/>
        </w:rPr>
      </w:pPr>
      <w:r>
        <w:rPr>
          <w:color w:val="000000"/>
        </w:rPr>
        <w:t xml:space="preserve">(3) </w:t>
      </w:r>
      <w:proofErr w:type="spellStart"/>
      <w:r>
        <w:rPr>
          <w:color w:val="000000"/>
        </w:rPr>
        <w:t>Preţul</w:t>
      </w:r>
      <w:proofErr w:type="spellEnd"/>
      <w:r>
        <w:rPr>
          <w:color w:val="000000"/>
        </w:rPr>
        <w:t xml:space="preserve"> </w:t>
      </w:r>
      <w:proofErr w:type="spellStart"/>
      <w:r>
        <w:rPr>
          <w:color w:val="000000"/>
        </w:rPr>
        <w:t>contractului</w:t>
      </w:r>
      <w:proofErr w:type="spellEnd"/>
      <w:r>
        <w:rPr>
          <w:color w:val="000000"/>
        </w:rPr>
        <w:t xml:space="preserve"> de </w:t>
      </w:r>
      <w:proofErr w:type="spellStart"/>
      <w:r>
        <w:rPr>
          <w:color w:val="000000"/>
        </w:rPr>
        <w:t>achiziţie</w:t>
      </w:r>
      <w:proofErr w:type="spellEnd"/>
      <w:r>
        <w:rPr>
          <w:color w:val="000000"/>
        </w:rPr>
        <w:t xml:space="preserve"> </w:t>
      </w:r>
      <w:proofErr w:type="spellStart"/>
      <w:r>
        <w:rPr>
          <w:color w:val="000000"/>
        </w:rPr>
        <w:t>publică</w:t>
      </w:r>
      <w:proofErr w:type="spellEnd"/>
      <w:r>
        <w:rPr>
          <w:color w:val="000000"/>
        </w:rPr>
        <w:t xml:space="preserve"> </w:t>
      </w:r>
      <w:proofErr w:type="spellStart"/>
      <w:r>
        <w:rPr>
          <w:color w:val="000000"/>
        </w:rPr>
        <w:t>poate</w:t>
      </w:r>
      <w:proofErr w:type="spellEnd"/>
      <w:r>
        <w:rPr>
          <w:color w:val="000000"/>
        </w:rPr>
        <w:t xml:space="preserve"> fi </w:t>
      </w:r>
      <w:proofErr w:type="spellStart"/>
      <w:r>
        <w:rPr>
          <w:color w:val="000000"/>
        </w:rPr>
        <w:t>ajustat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funcție</w:t>
      </w:r>
      <w:proofErr w:type="spellEnd"/>
      <w:r>
        <w:rPr>
          <w:color w:val="000000"/>
        </w:rPr>
        <w:t xml:space="preserve"> de </w:t>
      </w:r>
      <w:proofErr w:type="spellStart"/>
      <w:r>
        <w:rPr>
          <w:color w:val="000000"/>
        </w:rPr>
        <w:t>modificările</w:t>
      </w:r>
      <w:proofErr w:type="spellEnd"/>
      <w:r>
        <w:rPr>
          <w:color w:val="000000"/>
        </w:rPr>
        <w:t xml:space="preserve"> legislative </w:t>
      </w:r>
      <w:proofErr w:type="spellStart"/>
      <w:r>
        <w:rPr>
          <w:color w:val="000000"/>
        </w:rPr>
        <w:t>incidente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materie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potrivit</w:t>
      </w:r>
      <w:proofErr w:type="spellEnd"/>
      <w:r>
        <w:rPr>
          <w:color w:val="000000"/>
        </w:rPr>
        <w:t xml:space="preserve"> </w:t>
      </w:r>
      <w:proofErr w:type="spellStart"/>
      <w:r>
        <w:rPr>
          <w:color w:val="000000"/>
        </w:rPr>
        <w:t>prevederilor</w:t>
      </w:r>
      <w:proofErr w:type="spellEnd"/>
      <w:r>
        <w:rPr>
          <w:color w:val="000000"/>
        </w:rPr>
        <w:t xml:space="preserve"> art. 221 din </w:t>
      </w:r>
      <w:proofErr w:type="spellStart"/>
      <w:r>
        <w:rPr>
          <w:color w:val="000000"/>
        </w:rPr>
        <w:t>Legea</w:t>
      </w:r>
      <w:proofErr w:type="spellEnd"/>
      <w:r>
        <w:rPr>
          <w:color w:val="000000"/>
        </w:rPr>
        <w:t xml:space="preserve"> nr. 98/2016 </w:t>
      </w:r>
      <w:proofErr w:type="spellStart"/>
      <w:r>
        <w:rPr>
          <w:color w:val="000000"/>
        </w:rPr>
        <w:t>privind</w:t>
      </w:r>
      <w:proofErr w:type="spellEnd"/>
      <w:r>
        <w:rPr>
          <w:color w:val="000000"/>
        </w:rPr>
        <w:t xml:space="preserve"> </w:t>
      </w:r>
      <w:proofErr w:type="spellStart"/>
      <w:r>
        <w:rPr>
          <w:color w:val="000000"/>
        </w:rPr>
        <w:t>achiziţiile</w:t>
      </w:r>
      <w:proofErr w:type="spellEnd"/>
      <w:r>
        <w:rPr>
          <w:color w:val="000000"/>
        </w:rPr>
        <w:t xml:space="preserve"> </w:t>
      </w:r>
      <w:proofErr w:type="spellStart"/>
      <w:r>
        <w:rPr>
          <w:color w:val="000000"/>
        </w:rPr>
        <w:t>publice</w:t>
      </w:r>
      <w:proofErr w:type="spellEnd"/>
      <w:r>
        <w:rPr>
          <w:color w:val="000000"/>
        </w:rPr>
        <w:t xml:space="preserve">, cu </w:t>
      </w:r>
      <w:proofErr w:type="spellStart"/>
      <w:r>
        <w:rPr>
          <w:color w:val="000000"/>
        </w:rPr>
        <w:t>modificările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r>
        <w:rPr>
          <w:color w:val="000000"/>
        </w:rPr>
        <w:t>. </w:t>
      </w:r>
    </w:p>
    <w:p w14:paraId="0A79A7C9" w14:textId="77777777" w:rsidR="00BE3C29" w:rsidRDefault="00000000">
      <w:pPr>
        <w:jc w:val="both"/>
        <w:rPr>
          <w:color w:val="000000"/>
        </w:rPr>
      </w:pPr>
      <w:r>
        <w:rPr>
          <w:color w:val="000000"/>
        </w:rPr>
        <w:t xml:space="preserve">(4) De </w:t>
      </w:r>
      <w:proofErr w:type="spellStart"/>
      <w:r>
        <w:rPr>
          <w:color w:val="000000"/>
        </w:rPr>
        <w:t>asemenea</w:t>
      </w:r>
      <w:proofErr w:type="spellEnd"/>
      <w:r>
        <w:rPr>
          <w:color w:val="000000"/>
        </w:rPr>
        <w:t xml:space="preserve"> in </w:t>
      </w:r>
      <w:proofErr w:type="spellStart"/>
      <w:r>
        <w:rPr>
          <w:color w:val="000000"/>
        </w:rPr>
        <w:t>ceea</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priveste</w:t>
      </w:r>
      <w:proofErr w:type="spellEnd"/>
      <w:r>
        <w:rPr>
          <w:color w:val="000000"/>
        </w:rPr>
        <w:t> </w:t>
      </w:r>
      <w:proofErr w:type="spellStart"/>
      <w:r>
        <w:rPr>
          <w:color w:val="000000"/>
        </w:rPr>
        <w:t>ajustarea</w:t>
      </w:r>
      <w:proofErr w:type="spellEnd"/>
      <w:r>
        <w:rPr>
          <w:color w:val="000000"/>
        </w:rPr>
        <w:t xml:space="preserve"> </w:t>
      </w:r>
      <w:proofErr w:type="spellStart"/>
      <w:r>
        <w:rPr>
          <w:color w:val="000000"/>
        </w:rPr>
        <w:t>preţului</w:t>
      </w:r>
      <w:proofErr w:type="spellEnd"/>
      <w:r>
        <w:rPr>
          <w:color w:val="000000"/>
        </w:rPr>
        <w:t xml:space="preserve"> </w:t>
      </w:r>
      <w:proofErr w:type="spellStart"/>
      <w:r>
        <w:rPr>
          <w:color w:val="000000"/>
        </w:rPr>
        <w:t>contractului</w:t>
      </w:r>
      <w:proofErr w:type="spellEnd"/>
      <w:r>
        <w:rPr>
          <w:color w:val="000000"/>
        </w:rPr>
        <w:t xml:space="preserve">, sunt </w:t>
      </w:r>
      <w:proofErr w:type="spellStart"/>
      <w:r>
        <w:rPr>
          <w:color w:val="000000"/>
        </w:rPr>
        <w:t>incidente</w:t>
      </w:r>
      <w:proofErr w:type="spellEnd"/>
      <w:r>
        <w:rPr>
          <w:color w:val="000000"/>
        </w:rPr>
        <w:t xml:space="preserve"> </w:t>
      </w:r>
      <w:proofErr w:type="spellStart"/>
      <w:r>
        <w:rPr>
          <w:color w:val="000000"/>
        </w:rPr>
        <w:t>prevederile</w:t>
      </w:r>
      <w:proofErr w:type="spellEnd"/>
      <w:r>
        <w:rPr>
          <w:color w:val="000000"/>
        </w:rPr>
        <w:t xml:space="preserve"> art. 222^2 </w:t>
      </w:r>
      <w:proofErr w:type="spellStart"/>
      <w:r>
        <w:rPr>
          <w:color w:val="000000"/>
        </w:rPr>
        <w:t>alin</w:t>
      </w:r>
      <w:proofErr w:type="spellEnd"/>
      <w:r>
        <w:rPr>
          <w:color w:val="000000"/>
        </w:rPr>
        <w:t xml:space="preserve">. (4) din </w:t>
      </w:r>
      <w:proofErr w:type="spellStart"/>
      <w:r>
        <w:rPr>
          <w:color w:val="000000"/>
        </w:rPr>
        <w:t>Legea</w:t>
      </w:r>
      <w:proofErr w:type="spellEnd"/>
      <w:r>
        <w:rPr>
          <w:color w:val="000000"/>
        </w:rPr>
        <w:t xml:space="preserve"> nr. 98/2016, cu </w:t>
      </w:r>
      <w:proofErr w:type="spellStart"/>
      <w:r>
        <w:rPr>
          <w:color w:val="000000"/>
        </w:rPr>
        <w:t>modificarile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completarile</w:t>
      </w:r>
      <w:proofErr w:type="spellEnd"/>
      <w:r>
        <w:rPr>
          <w:color w:val="000000"/>
        </w:rPr>
        <w:t xml:space="preserve"> </w:t>
      </w:r>
      <w:proofErr w:type="spellStart"/>
      <w:r>
        <w:rPr>
          <w:color w:val="000000"/>
        </w:rPr>
        <w:t>ulterioare</w:t>
      </w:r>
      <w:proofErr w:type="spellEnd"/>
      <w:r>
        <w:rPr>
          <w:color w:val="000000"/>
        </w:rPr>
        <w:t>.</w:t>
      </w:r>
    </w:p>
    <w:p w14:paraId="7826898E" w14:textId="77777777" w:rsidR="00BE3C29" w:rsidRDefault="00000000">
      <w:pPr>
        <w:jc w:val="both"/>
        <w:rPr>
          <w:color w:val="000000"/>
        </w:rPr>
      </w:pPr>
      <w:r>
        <w:rPr>
          <w:color w:val="000000"/>
        </w:rPr>
        <w:t xml:space="preserve">(5) </w:t>
      </w:r>
      <w:proofErr w:type="spellStart"/>
      <w:r>
        <w:rPr>
          <w:color w:val="000000"/>
        </w:rPr>
        <w:t>Ajustarea</w:t>
      </w:r>
      <w:proofErr w:type="spellEnd"/>
      <w:r>
        <w:rPr>
          <w:color w:val="000000"/>
        </w:rPr>
        <w:t xml:space="preserve"> </w:t>
      </w:r>
      <w:proofErr w:type="spellStart"/>
      <w:r>
        <w:rPr>
          <w:color w:val="000000"/>
        </w:rPr>
        <w:t>prețului</w:t>
      </w:r>
      <w:proofErr w:type="spellEnd"/>
      <w:r>
        <w:rPr>
          <w:color w:val="000000"/>
        </w:rPr>
        <w:t xml:space="preserve"> </w:t>
      </w:r>
      <w:proofErr w:type="spellStart"/>
      <w:r>
        <w:rPr>
          <w:color w:val="000000"/>
        </w:rPr>
        <w:t>contractului</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realiza</w:t>
      </w:r>
      <w:proofErr w:type="spellEnd"/>
      <w:r>
        <w:rPr>
          <w:color w:val="000000"/>
        </w:rPr>
        <w:t xml:space="preserve"> </w:t>
      </w:r>
      <w:proofErr w:type="spellStart"/>
      <w:r>
        <w:rPr>
          <w:color w:val="000000"/>
        </w:rPr>
        <w:t>numai</w:t>
      </w:r>
      <w:proofErr w:type="spellEnd"/>
      <w:r>
        <w:rPr>
          <w:color w:val="000000"/>
        </w:rPr>
        <w:t xml:space="preserve"> cu </w:t>
      </w:r>
      <w:proofErr w:type="spellStart"/>
      <w:r>
        <w:rPr>
          <w:color w:val="000000"/>
        </w:rPr>
        <w:t>acordul</w:t>
      </w:r>
      <w:proofErr w:type="spellEnd"/>
      <w:r>
        <w:rPr>
          <w:color w:val="000000"/>
        </w:rPr>
        <w:t xml:space="preserve"> </w:t>
      </w:r>
      <w:proofErr w:type="spellStart"/>
      <w:r>
        <w:rPr>
          <w:color w:val="000000"/>
        </w:rPr>
        <w:t>părților</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încheierea</w:t>
      </w:r>
      <w:proofErr w:type="spellEnd"/>
      <w:r>
        <w:rPr>
          <w:color w:val="000000"/>
        </w:rPr>
        <w:t xml:space="preserve"> </w:t>
      </w:r>
      <w:proofErr w:type="spellStart"/>
      <w:r>
        <w:rPr>
          <w:color w:val="000000"/>
        </w:rPr>
        <w:t>unui</w:t>
      </w:r>
      <w:proofErr w:type="spellEnd"/>
      <w:r>
        <w:rPr>
          <w:color w:val="000000"/>
        </w:rPr>
        <w:t xml:space="preserve"> act </w:t>
      </w:r>
      <w:proofErr w:type="spellStart"/>
      <w:r>
        <w:rPr>
          <w:color w:val="000000"/>
        </w:rPr>
        <w:t>adițional</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sens</w:t>
      </w:r>
      <w:proofErr w:type="spellEnd"/>
      <w:r>
        <w:rPr>
          <w:color w:val="000000"/>
        </w:rPr>
        <w:t xml:space="preserve">, </w:t>
      </w:r>
      <w:proofErr w:type="spellStart"/>
      <w:r>
        <w:rPr>
          <w:color w:val="000000"/>
        </w:rPr>
        <w:t>ajustarea</w:t>
      </w:r>
      <w:proofErr w:type="spellEnd"/>
      <w:r>
        <w:rPr>
          <w:color w:val="000000"/>
        </w:rPr>
        <w:t xml:space="preserve"> </w:t>
      </w:r>
      <w:proofErr w:type="spellStart"/>
      <w:r>
        <w:rPr>
          <w:color w:val="000000"/>
        </w:rPr>
        <w:t>fiind</w:t>
      </w:r>
      <w:proofErr w:type="spellEnd"/>
      <w:r>
        <w:rPr>
          <w:color w:val="000000"/>
        </w:rPr>
        <w:t xml:space="preserve"> </w:t>
      </w:r>
      <w:proofErr w:type="spellStart"/>
      <w:r>
        <w:rPr>
          <w:color w:val="000000"/>
        </w:rPr>
        <w:t>aplicabilă</w:t>
      </w:r>
      <w:proofErr w:type="spellEnd"/>
      <w:r>
        <w:rPr>
          <w:color w:val="000000"/>
        </w:rPr>
        <w:t xml:space="preserve"> </w:t>
      </w:r>
      <w:proofErr w:type="spellStart"/>
      <w:r>
        <w:rPr>
          <w:color w:val="000000"/>
        </w:rPr>
        <w:t>lucrărilor</w:t>
      </w:r>
      <w:proofErr w:type="spellEnd"/>
      <w:r>
        <w:rPr>
          <w:color w:val="000000"/>
        </w:rPr>
        <w:t xml:space="preserve"> </w:t>
      </w:r>
      <w:proofErr w:type="spellStart"/>
      <w:r>
        <w:rPr>
          <w:color w:val="000000"/>
        </w:rPr>
        <w:t>executate</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încheierea</w:t>
      </w:r>
      <w:proofErr w:type="spellEnd"/>
      <w:r>
        <w:rPr>
          <w:color w:val="000000"/>
        </w:rPr>
        <w:t xml:space="preserve"> </w:t>
      </w:r>
      <w:proofErr w:type="spellStart"/>
      <w:r>
        <w:rPr>
          <w:color w:val="000000"/>
        </w:rPr>
        <w:t>actului</w:t>
      </w:r>
      <w:proofErr w:type="spellEnd"/>
      <w:r>
        <w:rPr>
          <w:color w:val="000000"/>
        </w:rPr>
        <w:t xml:space="preserve"> </w:t>
      </w:r>
      <w:proofErr w:type="spellStart"/>
      <w:r>
        <w:rPr>
          <w:color w:val="000000"/>
        </w:rPr>
        <w:t>adițional</w:t>
      </w:r>
      <w:proofErr w:type="spellEnd"/>
      <w:r>
        <w:rPr>
          <w:color w:val="000000"/>
        </w:rPr>
        <w:t>.</w:t>
      </w:r>
    </w:p>
    <w:p w14:paraId="79780DFC" w14:textId="77777777" w:rsidR="00BE3C29" w:rsidRDefault="00000000">
      <w:pPr>
        <w:jc w:val="both"/>
        <w:rPr>
          <w:color w:val="000000"/>
        </w:rPr>
      </w:pPr>
      <w:r>
        <w:rPr>
          <w:color w:val="000000"/>
        </w:rPr>
        <w:t xml:space="preserve">(6) – </w:t>
      </w:r>
      <w:proofErr w:type="spellStart"/>
      <w:r>
        <w:rPr>
          <w:color w:val="000000"/>
        </w:rPr>
        <w:t>Prevederile</w:t>
      </w:r>
      <w:proofErr w:type="spellEnd"/>
      <w:r>
        <w:rPr>
          <w:color w:val="000000"/>
        </w:rPr>
        <w:t xml:space="preserve"> art. 25 care </w:t>
      </w:r>
      <w:proofErr w:type="spellStart"/>
      <w:r>
        <w:rPr>
          <w:color w:val="000000"/>
        </w:rPr>
        <w:t>prevad</w:t>
      </w:r>
      <w:proofErr w:type="spellEnd"/>
      <w:r>
        <w:rPr>
          <w:color w:val="000000"/>
        </w:rPr>
        <w:t xml:space="preserve"> </w:t>
      </w:r>
      <w:proofErr w:type="spellStart"/>
      <w:r>
        <w:rPr>
          <w:color w:val="000000"/>
        </w:rPr>
        <w:t>situatiile</w:t>
      </w:r>
      <w:proofErr w:type="spellEnd"/>
      <w:r>
        <w:rPr>
          <w:color w:val="000000"/>
        </w:rPr>
        <w:t xml:space="preserve"> in care </w:t>
      </w:r>
      <w:proofErr w:type="spellStart"/>
      <w:r>
        <w:rPr>
          <w:color w:val="000000"/>
        </w:rPr>
        <w:t>contractul</w:t>
      </w:r>
      <w:proofErr w:type="spellEnd"/>
      <w:r>
        <w:rPr>
          <w:color w:val="000000"/>
        </w:rPr>
        <w:t xml:space="preserve"> </w:t>
      </w:r>
      <w:proofErr w:type="spellStart"/>
      <w:r>
        <w:rPr>
          <w:color w:val="000000"/>
        </w:rPr>
        <w:t>poate</w:t>
      </w:r>
      <w:proofErr w:type="spellEnd"/>
      <w:r>
        <w:rPr>
          <w:color w:val="000000"/>
        </w:rPr>
        <w:t xml:space="preserve"> fi </w:t>
      </w:r>
      <w:proofErr w:type="spellStart"/>
      <w:r>
        <w:rPr>
          <w:color w:val="000000"/>
        </w:rPr>
        <w:t>modificat</w:t>
      </w:r>
      <w:proofErr w:type="spellEnd"/>
      <w:r>
        <w:rPr>
          <w:color w:val="000000"/>
        </w:rPr>
        <w:t xml:space="preserve"> </w:t>
      </w:r>
      <w:proofErr w:type="spellStart"/>
      <w:r>
        <w:rPr>
          <w:color w:val="000000"/>
        </w:rPr>
        <w:t>fara</w:t>
      </w:r>
      <w:proofErr w:type="spellEnd"/>
      <w:r>
        <w:rPr>
          <w:color w:val="000000"/>
        </w:rPr>
        <w:t xml:space="preserve"> o </w:t>
      </w:r>
      <w:proofErr w:type="spellStart"/>
      <w:r>
        <w:rPr>
          <w:color w:val="000000"/>
        </w:rPr>
        <w:t>procedura</w:t>
      </w:r>
      <w:proofErr w:type="spellEnd"/>
      <w:r>
        <w:rPr>
          <w:color w:val="000000"/>
        </w:rPr>
        <w:t xml:space="preserve"> </w:t>
      </w:r>
      <w:proofErr w:type="spellStart"/>
      <w:r>
        <w:rPr>
          <w:color w:val="000000"/>
        </w:rPr>
        <w:t>prealabila</w:t>
      </w:r>
      <w:proofErr w:type="spellEnd"/>
      <w:r>
        <w:rPr>
          <w:color w:val="000000"/>
        </w:rPr>
        <w:t xml:space="preserve">, </w:t>
      </w:r>
      <w:proofErr w:type="spellStart"/>
      <w:r>
        <w:rPr>
          <w:color w:val="000000"/>
        </w:rPr>
        <w:t>raman</w:t>
      </w:r>
      <w:proofErr w:type="spellEnd"/>
      <w:r>
        <w:rPr>
          <w:color w:val="000000"/>
        </w:rPr>
        <w:t xml:space="preserve"> </w:t>
      </w:r>
      <w:proofErr w:type="spellStart"/>
      <w:r>
        <w:rPr>
          <w:color w:val="000000"/>
        </w:rPr>
        <w:t>aplicabile</w:t>
      </w:r>
      <w:proofErr w:type="spellEnd"/>
      <w:r>
        <w:rPr>
          <w:color w:val="000000"/>
        </w:rPr>
        <w:t>.</w:t>
      </w:r>
    </w:p>
    <w:p w14:paraId="0DBD7110" w14:textId="77777777" w:rsidR="00BE3C29" w:rsidRDefault="00000000">
      <w:pPr>
        <w:numPr>
          <w:ilvl w:val="0"/>
          <w:numId w:val="19"/>
        </w:numPr>
        <w:jc w:val="both"/>
        <w:rPr>
          <w:color w:val="000000"/>
        </w:rPr>
      </w:pPr>
      <w:r>
        <w:rPr>
          <w:color w:val="000000"/>
        </w:rPr>
        <w:t xml:space="preserve">De </w:t>
      </w:r>
      <w:proofErr w:type="spellStart"/>
      <w:r>
        <w:rPr>
          <w:color w:val="000000"/>
        </w:rPr>
        <w:t>asemenea</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permise</w:t>
      </w:r>
      <w:proofErr w:type="spellEnd"/>
      <w:r>
        <w:rPr>
          <w:color w:val="000000"/>
        </w:rPr>
        <w:t xml:space="preserve"> </w:t>
      </w:r>
      <w:proofErr w:type="spellStart"/>
      <w:r>
        <w:rPr>
          <w:color w:val="000000"/>
        </w:rPr>
        <w:t>următoarele</w:t>
      </w:r>
      <w:proofErr w:type="spellEnd"/>
      <w:r>
        <w:rPr>
          <w:color w:val="000000"/>
        </w:rPr>
        <w:t xml:space="preserve"> </w:t>
      </w:r>
      <w:proofErr w:type="spellStart"/>
      <w:r>
        <w:rPr>
          <w:color w:val="000000"/>
        </w:rPr>
        <w:t>clauze</w:t>
      </w:r>
      <w:proofErr w:type="spellEnd"/>
      <w:r>
        <w:rPr>
          <w:color w:val="000000"/>
        </w:rPr>
        <w:t xml:space="preserve"> de </w:t>
      </w:r>
      <w:proofErr w:type="spellStart"/>
      <w:r>
        <w:rPr>
          <w:color w:val="000000"/>
        </w:rPr>
        <w:t>revizuire</w:t>
      </w:r>
      <w:proofErr w:type="spellEnd"/>
      <w:r>
        <w:rPr>
          <w:color w:val="000000"/>
        </w:rPr>
        <w:t xml:space="preserve">, </w:t>
      </w:r>
      <w:proofErr w:type="spellStart"/>
      <w:r>
        <w:rPr>
          <w:color w:val="000000"/>
        </w:rPr>
        <w:t>aplicabile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funcție</w:t>
      </w:r>
      <w:proofErr w:type="spellEnd"/>
      <w:r>
        <w:rPr>
          <w:color w:val="000000"/>
        </w:rPr>
        <w:t xml:space="preserve"> de </w:t>
      </w:r>
      <w:proofErr w:type="spellStart"/>
      <w:r>
        <w:rPr>
          <w:color w:val="000000"/>
        </w:rPr>
        <w:t>legislația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vigoare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documentele</w:t>
      </w:r>
      <w:proofErr w:type="spellEnd"/>
      <w:r>
        <w:rPr>
          <w:color w:val="000000"/>
        </w:rPr>
        <w:t xml:space="preserve"> </w:t>
      </w:r>
      <w:proofErr w:type="spellStart"/>
      <w:r>
        <w:rPr>
          <w:color w:val="000000"/>
        </w:rPr>
        <w:t>suport</w:t>
      </w:r>
      <w:proofErr w:type="spellEnd"/>
      <w:r>
        <w:rPr>
          <w:color w:val="000000"/>
        </w:rPr>
        <w:t xml:space="preserve"> care permit </w:t>
      </w:r>
      <w:proofErr w:type="spellStart"/>
      <w:r>
        <w:rPr>
          <w:color w:val="000000"/>
        </w:rPr>
        <w:t>și</w:t>
      </w:r>
      <w:proofErr w:type="spellEnd"/>
      <w:r>
        <w:rPr>
          <w:color w:val="000000"/>
        </w:rPr>
        <w:t xml:space="preserve"> </w:t>
      </w:r>
      <w:proofErr w:type="spellStart"/>
      <w:r>
        <w:rPr>
          <w:color w:val="000000"/>
        </w:rPr>
        <w:t>încadrează</w:t>
      </w:r>
      <w:proofErr w:type="spellEnd"/>
      <w:r>
        <w:rPr>
          <w:color w:val="000000"/>
        </w:rPr>
        <w:t xml:space="preserve"> </w:t>
      </w:r>
      <w:proofErr w:type="spellStart"/>
      <w:r>
        <w:rPr>
          <w:color w:val="000000"/>
        </w:rPr>
        <w:t>aceste</w:t>
      </w:r>
      <w:proofErr w:type="spellEnd"/>
      <w:r>
        <w:rPr>
          <w:color w:val="000000"/>
        </w:rPr>
        <w:t xml:space="preserve"> </w:t>
      </w:r>
      <w:proofErr w:type="spellStart"/>
      <w:r>
        <w:rPr>
          <w:color w:val="000000"/>
        </w:rPr>
        <w:t>categorii</w:t>
      </w:r>
      <w:proofErr w:type="spellEnd"/>
      <w:r>
        <w:rPr>
          <w:color w:val="000000"/>
        </w:rPr>
        <w:t xml:space="preserve"> de </w:t>
      </w:r>
      <w:proofErr w:type="spellStart"/>
      <w:r>
        <w:rPr>
          <w:color w:val="000000"/>
        </w:rPr>
        <w:t>modificări</w:t>
      </w:r>
      <w:proofErr w:type="spellEnd"/>
      <w:r>
        <w:rPr>
          <w:color w:val="000000"/>
        </w:rPr>
        <w:t>:</w:t>
      </w:r>
    </w:p>
    <w:p w14:paraId="37A737AC" w14:textId="77777777" w:rsidR="00BE3C29" w:rsidRDefault="00000000">
      <w:pPr>
        <w:jc w:val="both"/>
        <w:rPr>
          <w:color w:val="000000"/>
        </w:rPr>
      </w:pPr>
      <w:proofErr w:type="gramStart"/>
      <w:r>
        <w:rPr>
          <w:color w:val="000000"/>
        </w:rPr>
        <w:t>a)</w:t>
      </w:r>
      <w:proofErr w:type="spellStart"/>
      <w:r>
        <w:rPr>
          <w:color w:val="000000"/>
        </w:rPr>
        <w:t>aplicare</w:t>
      </w:r>
      <w:proofErr w:type="spellEnd"/>
      <w:proofErr w:type="gramEnd"/>
      <w:r>
        <w:rPr>
          <w:color w:val="000000"/>
        </w:rPr>
        <w:t xml:space="preserve"> </w:t>
      </w:r>
      <w:proofErr w:type="spellStart"/>
      <w:r>
        <w:rPr>
          <w:color w:val="000000"/>
        </w:rPr>
        <w:t>directă</w:t>
      </w:r>
      <w:proofErr w:type="spellEnd"/>
      <w:r>
        <w:rPr>
          <w:color w:val="000000"/>
        </w:rPr>
        <w:t xml:space="preserve"> a </w:t>
      </w:r>
      <w:proofErr w:type="spellStart"/>
      <w:r>
        <w:rPr>
          <w:color w:val="000000"/>
        </w:rPr>
        <w:t>clauzelor</w:t>
      </w:r>
      <w:proofErr w:type="spellEnd"/>
      <w:r>
        <w:rPr>
          <w:color w:val="000000"/>
        </w:rPr>
        <w:t xml:space="preserve"> </w:t>
      </w:r>
      <w:proofErr w:type="spellStart"/>
      <w:r>
        <w:rPr>
          <w:color w:val="000000"/>
        </w:rPr>
        <w:t>prevăzute</w:t>
      </w:r>
      <w:proofErr w:type="spellEnd"/>
      <w:r>
        <w:rPr>
          <w:color w:val="000000"/>
        </w:rPr>
        <w:t xml:space="preserve"> la </w:t>
      </w:r>
      <w:proofErr w:type="spellStart"/>
      <w:r>
        <w:rPr>
          <w:color w:val="000000"/>
        </w:rPr>
        <w:t>nivelul</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conformitate</w:t>
      </w:r>
      <w:proofErr w:type="spellEnd"/>
      <w:r>
        <w:rPr>
          <w:color w:val="000000"/>
        </w:rPr>
        <w:t xml:space="preserve"> cu </w:t>
      </w:r>
      <w:proofErr w:type="spellStart"/>
      <w:r>
        <w:rPr>
          <w:color w:val="000000"/>
        </w:rPr>
        <w:t>prevederile</w:t>
      </w:r>
      <w:proofErr w:type="spellEnd"/>
      <w:r>
        <w:rPr>
          <w:color w:val="000000"/>
        </w:rPr>
        <w:t xml:space="preserve"> art. 221 </w:t>
      </w:r>
      <w:proofErr w:type="spellStart"/>
      <w:r>
        <w:rPr>
          <w:color w:val="000000"/>
        </w:rPr>
        <w:t>alin</w:t>
      </w:r>
      <w:proofErr w:type="spellEnd"/>
      <w:r>
        <w:rPr>
          <w:color w:val="000000"/>
        </w:rPr>
        <w:t xml:space="preserve">. (1) lit. a) </w:t>
      </w:r>
      <w:proofErr w:type="spellStart"/>
      <w:r>
        <w:rPr>
          <w:color w:val="000000"/>
        </w:rPr>
        <w:t>și</w:t>
      </w:r>
      <w:proofErr w:type="spellEnd"/>
      <w:r>
        <w:rPr>
          <w:color w:val="000000"/>
        </w:rPr>
        <w:t xml:space="preserve"> </w:t>
      </w:r>
      <w:proofErr w:type="spellStart"/>
      <w:r>
        <w:rPr>
          <w:color w:val="000000"/>
        </w:rPr>
        <w:t>alin</w:t>
      </w:r>
      <w:proofErr w:type="spellEnd"/>
      <w:r>
        <w:rPr>
          <w:color w:val="000000"/>
        </w:rPr>
        <w:t>. (2) din Lg.nr.98/2016;</w:t>
      </w:r>
    </w:p>
    <w:p w14:paraId="250F988E" w14:textId="77777777" w:rsidR="00BE3C29" w:rsidRDefault="00000000">
      <w:pPr>
        <w:jc w:val="both"/>
        <w:rPr>
          <w:color w:val="000000"/>
        </w:rPr>
      </w:pPr>
      <w:proofErr w:type="gramStart"/>
      <w:r>
        <w:rPr>
          <w:color w:val="000000"/>
        </w:rPr>
        <w:t>b)</w:t>
      </w:r>
      <w:proofErr w:type="spellStart"/>
      <w:r>
        <w:rPr>
          <w:color w:val="000000"/>
        </w:rPr>
        <w:t>opțiunea</w:t>
      </w:r>
      <w:proofErr w:type="spellEnd"/>
      <w:proofErr w:type="gramEnd"/>
      <w:r>
        <w:rPr>
          <w:color w:val="000000"/>
        </w:rPr>
        <w:t xml:space="preserve"> de </w:t>
      </w:r>
      <w:proofErr w:type="spellStart"/>
      <w:r>
        <w:rPr>
          <w:color w:val="000000"/>
        </w:rPr>
        <w:t>suplimentare</w:t>
      </w:r>
      <w:proofErr w:type="spellEnd"/>
      <w:r>
        <w:rPr>
          <w:color w:val="000000"/>
        </w:rPr>
        <w:t xml:space="preserve"> a </w:t>
      </w:r>
      <w:proofErr w:type="spellStart"/>
      <w:r>
        <w:rPr>
          <w:color w:val="000000"/>
        </w:rPr>
        <w:t>cantității</w:t>
      </w:r>
      <w:proofErr w:type="spellEnd"/>
      <w:r>
        <w:rPr>
          <w:color w:val="000000"/>
        </w:rPr>
        <w:t xml:space="preserve"> de </w:t>
      </w:r>
      <w:proofErr w:type="spellStart"/>
      <w:r>
        <w:rPr>
          <w:color w:val="000000"/>
        </w:rPr>
        <w:t>servicii</w:t>
      </w:r>
      <w:proofErr w:type="spellEnd"/>
      <w:r>
        <w:rPr>
          <w:color w:val="000000"/>
        </w:rPr>
        <w:t xml:space="preserve"> / </w:t>
      </w:r>
      <w:proofErr w:type="spellStart"/>
      <w:r>
        <w:rPr>
          <w:color w:val="000000"/>
        </w:rPr>
        <w:t>lucrări</w:t>
      </w:r>
      <w:proofErr w:type="spellEnd"/>
      <w:r>
        <w:rPr>
          <w:color w:val="000000"/>
        </w:rPr>
        <w:t xml:space="preserve"> </w:t>
      </w:r>
      <w:proofErr w:type="spellStart"/>
      <w:r>
        <w:rPr>
          <w:color w:val="000000"/>
        </w:rPr>
        <w:t>achiziționate</w:t>
      </w:r>
      <w:proofErr w:type="spellEnd"/>
      <w:r>
        <w:rPr>
          <w:color w:val="000000"/>
        </w:rPr>
        <w:t>;</w:t>
      </w:r>
    </w:p>
    <w:p w14:paraId="625C359C" w14:textId="77777777" w:rsidR="00BE3C29" w:rsidRDefault="00000000">
      <w:pPr>
        <w:jc w:val="both"/>
        <w:rPr>
          <w:color w:val="000000"/>
        </w:rPr>
      </w:pPr>
      <w:r>
        <w:rPr>
          <w:color w:val="000000"/>
        </w:rPr>
        <w:t xml:space="preserve">c) </w:t>
      </w:r>
      <w:proofErr w:type="spellStart"/>
      <w:r>
        <w:rPr>
          <w:color w:val="000000"/>
        </w:rPr>
        <w:t>prelungirea</w:t>
      </w:r>
      <w:proofErr w:type="spellEnd"/>
      <w:r>
        <w:rPr>
          <w:color w:val="000000"/>
        </w:rPr>
        <w:t xml:space="preserve"> </w:t>
      </w:r>
      <w:proofErr w:type="spellStart"/>
      <w:r>
        <w:rPr>
          <w:color w:val="000000"/>
        </w:rPr>
        <w:t>duratei</w:t>
      </w:r>
      <w:proofErr w:type="spellEnd"/>
      <w:r>
        <w:rPr>
          <w:color w:val="000000"/>
        </w:rPr>
        <w:t xml:space="preserve"> de </w:t>
      </w:r>
      <w:proofErr w:type="spellStart"/>
      <w:r>
        <w:rPr>
          <w:color w:val="000000"/>
        </w:rPr>
        <w:t>realizare</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activități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graficul</w:t>
      </w:r>
      <w:proofErr w:type="spellEnd"/>
      <w:r>
        <w:rPr>
          <w:color w:val="000000"/>
        </w:rPr>
        <w:t xml:space="preserve"> de </w:t>
      </w:r>
      <w:proofErr w:type="spellStart"/>
      <w:r>
        <w:rPr>
          <w:color w:val="000000"/>
        </w:rPr>
        <w:t>execuție</w:t>
      </w:r>
      <w:proofErr w:type="spellEnd"/>
      <w:r>
        <w:rPr>
          <w:color w:val="000000"/>
        </w:rPr>
        <w:t xml:space="preserve"> a </w:t>
      </w:r>
      <w:proofErr w:type="spellStart"/>
      <w:r>
        <w:rPr>
          <w:color w:val="000000"/>
        </w:rPr>
        <w:t>proiectului</w:t>
      </w:r>
      <w:proofErr w:type="spellEnd"/>
      <w:r>
        <w:rPr>
          <w:color w:val="000000"/>
        </w:rPr>
        <w:t xml:space="preserve"> </w:t>
      </w:r>
      <w:proofErr w:type="spellStart"/>
      <w:r>
        <w:rPr>
          <w:color w:val="000000"/>
        </w:rPr>
        <w:t>fără</w:t>
      </w:r>
      <w:proofErr w:type="spellEnd"/>
      <w:r>
        <w:rPr>
          <w:color w:val="000000"/>
        </w:rPr>
        <w:t xml:space="preserve"> a fi </w:t>
      </w:r>
      <w:proofErr w:type="spellStart"/>
      <w:r>
        <w:rPr>
          <w:color w:val="000000"/>
        </w:rPr>
        <w:t>afectată</w:t>
      </w:r>
      <w:proofErr w:type="spellEnd"/>
      <w:r>
        <w:rPr>
          <w:color w:val="000000"/>
        </w:rPr>
        <w:t xml:space="preserve"> </w:t>
      </w:r>
      <w:proofErr w:type="spellStart"/>
      <w:r>
        <w:rPr>
          <w:color w:val="000000"/>
        </w:rPr>
        <w:t>durata</w:t>
      </w:r>
      <w:proofErr w:type="spellEnd"/>
      <w:r>
        <w:rPr>
          <w:color w:val="000000"/>
        </w:rPr>
        <w:t xml:space="preserve"> </w:t>
      </w:r>
      <w:proofErr w:type="spellStart"/>
      <w:r>
        <w:rPr>
          <w:color w:val="000000"/>
        </w:rPr>
        <w:t>totală</w:t>
      </w:r>
      <w:proofErr w:type="spellEnd"/>
      <w:r>
        <w:rPr>
          <w:color w:val="000000"/>
        </w:rPr>
        <w:t xml:space="preserve"> de </w:t>
      </w:r>
      <w:proofErr w:type="spellStart"/>
      <w:r>
        <w:rPr>
          <w:color w:val="000000"/>
        </w:rPr>
        <w:t>implementare</w:t>
      </w:r>
      <w:proofErr w:type="spellEnd"/>
      <w:r>
        <w:rPr>
          <w:color w:val="000000"/>
        </w:rPr>
        <w:t xml:space="preserve"> a </w:t>
      </w:r>
      <w:proofErr w:type="spellStart"/>
      <w:r>
        <w:rPr>
          <w:color w:val="000000"/>
        </w:rPr>
        <w:t>contractului</w:t>
      </w:r>
      <w:proofErr w:type="spellEnd"/>
      <w:r>
        <w:rPr>
          <w:color w:val="000000"/>
        </w:rPr>
        <w:t>;</w:t>
      </w:r>
    </w:p>
    <w:p w14:paraId="06817A17" w14:textId="77777777" w:rsidR="00BE3C29" w:rsidRDefault="00000000">
      <w:pPr>
        <w:jc w:val="both"/>
        <w:rPr>
          <w:color w:val="000000"/>
        </w:rPr>
      </w:pPr>
      <w:r>
        <w:rPr>
          <w:color w:val="000000"/>
        </w:rPr>
        <w:t xml:space="preserve">d) </w:t>
      </w:r>
      <w:proofErr w:type="spellStart"/>
      <w:r>
        <w:rPr>
          <w:color w:val="000000"/>
        </w:rPr>
        <w:t>înlocuirea</w:t>
      </w:r>
      <w:proofErr w:type="spellEnd"/>
      <w:r>
        <w:rPr>
          <w:color w:val="000000"/>
        </w:rPr>
        <w:t xml:space="preserve"> </w:t>
      </w:r>
      <w:proofErr w:type="spellStart"/>
      <w:r>
        <w:rPr>
          <w:color w:val="000000"/>
        </w:rPr>
        <w:t>unui</w:t>
      </w:r>
      <w:proofErr w:type="spellEnd"/>
      <w:r>
        <w:rPr>
          <w:color w:val="000000"/>
        </w:rPr>
        <w:t xml:space="preserve"> expert </w:t>
      </w:r>
      <w:proofErr w:type="spellStart"/>
      <w:r>
        <w:rPr>
          <w:color w:val="000000"/>
        </w:rPr>
        <w:t>cheie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unui</w:t>
      </w:r>
      <w:proofErr w:type="spellEnd"/>
      <w:r>
        <w:rPr>
          <w:color w:val="000000"/>
        </w:rPr>
        <w:t xml:space="preserve"> contract de </w:t>
      </w:r>
      <w:proofErr w:type="spellStart"/>
      <w:r>
        <w:rPr>
          <w:color w:val="000000"/>
        </w:rPr>
        <w:t>servicii</w:t>
      </w:r>
      <w:proofErr w:type="spellEnd"/>
      <w:r>
        <w:rPr>
          <w:color w:val="000000"/>
        </w:rPr>
        <w:t xml:space="preserve"> </w:t>
      </w:r>
      <w:proofErr w:type="spellStart"/>
      <w:r>
        <w:rPr>
          <w:color w:val="000000"/>
        </w:rPr>
        <w:t>intelectuale</w:t>
      </w:r>
      <w:proofErr w:type="spellEnd"/>
      <w:r>
        <w:rPr>
          <w:color w:val="000000"/>
        </w:rPr>
        <w:t>;</w:t>
      </w:r>
    </w:p>
    <w:p w14:paraId="303584B8" w14:textId="77777777" w:rsidR="00BE3C29" w:rsidRDefault="00000000">
      <w:pPr>
        <w:jc w:val="both"/>
        <w:rPr>
          <w:color w:val="000000"/>
        </w:rPr>
      </w:pPr>
      <w:r>
        <w:rPr>
          <w:color w:val="000000"/>
        </w:rPr>
        <w:t xml:space="preserve">e) </w:t>
      </w:r>
      <w:proofErr w:type="spellStart"/>
      <w:r>
        <w:rPr>
          <w:color w:val="000000"/>
        </w:rPr>
        <w:t>înlocuirea</w:t>
      </w:r>
      <w:proofErr w:type="spellEnd"/>
      <w:r>
        <w:rPr>
          <w:color w:val="000000"/>
        </w:rPr>
        <w:t xml:space="preserve"> </w:t>
      </w:r>
      <w:proofErr w:type="spellStart"/>
      <w:r>
        <w:rPr>
          <w:color w:val="000000"/>
        </w:rPr>
        <w:t>contractantului</w:t>
      </w:r>
      <w:proofErr w:type="spellEnd"/>
      <w:r>
        <w:rPr>
          <w:color w:val="000000"/>
        </w:rPr>
        <w:t xml:space="preserve"> cu </w:t>
      </w:r>
      <w:proofErr w:type="spellStart"/>
      <w:r>
        <w:rPr>
          <w:color w:val="000000"/>
        </w:rPr>
        <w:t>terțul</w:t>
      </w:r>
      <w:proofErr w:type="spellEnd"/>
      <w:r>
        <w:rPr>
          <w:color w:val="000000"/>
        </w:rPr>
        <w:t xml:space="preserve"> </w:t>
      </w:r>
      <w:proofErr w:type="spellStart"/>
      <w:r>
        <w:rPr>
          <w:color w:val="000000"/>
        </w:rPr>
        <w:t>său</w:t>
      </w:r>
      <w:proofErr w:type="spellEnd"/>
      <w:r>
        <w:rPr>
          <w:color w:val="000000"/>
        </w:rPr>
        <w:t xml:space="preserve"> </w:t>
      </w:r>
      <w:proofErr w:type="spellStart"/>
      <w:r>
        <w:rPr>
          <w:color w:val="000000"/>
        </w:rPr>
        <w:t>susținător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întâmpină</w:t>
      </w:r>
      <w:proofErr w:type="spellEnd"/>
      <w:r>
        <w:rPr>
          <w:color w:val="000000"/>
        </w:rPr>
        <w:t xml:space="preserve"> </w:t>
      </w:r>
      <w:proofErr w:type="spellStart"/>
      <w:r>
        <w:rPr>
          <w:color w:val="000000"/>
        </w:rPr>
        <w:t>dificultăți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implementare</w:t>
      </w:r>
      <w:proofErr w:type="spellEnd"/>
      <w:r>
        <w:rPr>
          <w:color w:val="000000"/>
        </w:rPr>
        <w:t xml:space="preserve"> </w:t>
      </w:r>
      <w:proofErr w:type="spellStart"/>
      <w:r>
        <w:rPr>
          <w:color w:val="000000"/>
        </w:rPr>
        <w:t>iar</w:t>
      </w:r>
      <w:proofErr w:type="spellEnd"/>
      <w:r>
        <w:rPr>
          <w:color w:val="000000"/>
        </w:rPr>
        <w:t xml:space="preserve"> </w:t>
      </w:r>
      <w:proofErr w:type="spellStart"/>
      <w:r>
        <w:rPr>
          <w:color w:val="000000"/>
        </w:rPr>
        <w:t>respectivul</w:t>
      </w:r>
      <w:proofErr w:type="spellEnd"/>
      <w:r>
        <w:rPr>
          <w:color w:val="000000"/>
        </w:rPr>
        <w:t xml:space="preserve"> </w:t>
      </w:r>
      <w:proofErr w:type="spellStart"/>
      <w:r>
        <w:rPr>
          <w:color w:val="000000"/>
        </w:rPr>
        <w:t>terț</w:t>
      </w:r>
      <w:proofErr w:type="spellEnd"/>
      <w:r>
        <w:rPr>
          <w:color w:val="000000"/>
        </w:rPr>
        <w:t xml:space="preserve"> </w:t>
      </w:r>
      <w:proofErr w:type="spellStart"/>
      <w:r>
        <w:rPr>
          <w:color w:val="000000"/>
        </w:rPr>
        <w:t>susținător</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prelua</w:t>
      </w:r>
      <w:proofErr w:type="spellEnd"/>
      <w:r>
        <w:rPr>
          <w:color w:val="000000"/>
        </w:rPr>
        <w:t xml:space="preserve"> </w:t>
      </w:r>
      <w:proofErr w:type="spellStart"/>
      <w:r>
        <w:rPr>
          <w:color w:val="000000"/>
        </w:rPr>
        <w:t>îndeplinirea</w:t>
      </w:r>
      <w:proofErr w:type="spellEnd"/>
      <w:r>
        <w:rPr>
          <w:color w:val="000000"/>
        </w:rPr>
        <w:t xml:space="preserve"> </w:t>
      </w:r>
      <w:proofErr w:type="spellStart"/>
      <w:r>
        <w:rPr>
          <w:color w:val="000000"/>
        </w:rPr>
        <w:t>obligațiilor</w:t>
      </w:r>
      <w:proofErr w:type="spellEnd"/>
      <w:r>
        <w:rPr>
          <w:color w:val="000000"/>
        </w:rPr>
        <w:t xml:space="preserve"> </w:t>
      </w:r>
      <w:proofErr w:type="spellStart"/>
      <w:r>
        <w:rPr>
          <w:color w:val="000000"/>
        </w:rPr>
        <w:t>contractuale</w:t>
      </w:r>
      <w:proofErr w:type="spellEnd"/>
      <w:r>
        <w:rPr>
          <w:color w:val="000000"/>
        </w:rPr>
        <w:t>.</w:t>
      </w:r>
    </w:p>
    <w:p w14:paraId="103161CF" w14:textId="77777777" w:rsidR="00BE3C29" w:rsidRDefault="00000000">
      <w:pPr>
        <w:jc w:val="both"/>
        <w:rPr>
          <w:color w:val="000000"/>
        </w:rPr>
      </w:pPr>
      <w:r>
        <w:rPr>
          <w:color w:val="000000"/>
        </w:rPr>
        <w:t xml:space="preserve">(3) Natura </w:t>
      </w:r>
      <w:proofErr w:type="spellStart"/>
      <w:r>
        <w:rPr>
          <w:color w:val="000000"/>
        </w:rPr>
        <w:t>modificărilor</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pentru</w:t>
      </w:r>
      <w:proofErr w:type="spellEnd"/>
      <w:r>
        <w:rPr>
          <w:color w:val="000000"/>
        </w:rPr>
        <w:t xml:space="preserve"> </w:t>
      </w:r>
      <w:proofErr w:type="spellStart"/>
      <w:r>
        <w:rPr>
          <w:color w:val="000000"/>
        </w:rPr>
        <w:t>diferențe</w:t>
      </w:r>
      <w:proofErr w:type="spellEnd"/>
      <w:r>
        <w:rPr>
          <w:color w:val="000000"/>
        </w:rPr>
        <w:t xml:space="preserve"> de </w:t>
      </w:r>
      <w:proofErr w:type="spellStart"/>
      <w:r>
        <w:rPr>
          <w:color w:val="000000"/>
        </w:rPr>
        <w:t>cantități</w:t>
      </w:r>
      <w:proofErr w:type="spellEnd"/>
      <w:r>
        <w:rPr>
          <w:color w:val="000000"/>
        </w:rPr>
        <w:t xml:space="preserve"> </w:t>
      </w:r>
      <w:proofErr w:type="spellStart"/>
      <w:r>
        <w:rPr>
          <w:color w:val="000000"/>
        </w:rPr>
        <w:t>între</w:t>
      </w:r>
      <w:proofErr w:type="spellEnd"/>
      <w:r>
        <w:rPr>
          <w:color w:val="000000"/>
        </w:rPr>
        <w:t xml:space="preserve"> </w:t>
      </w:r>
      <w:proofErr w:type="spellStart"/>
      <w:r>
        <w:rPr>
          <w:color w:val="000000"/>
        </w:rPr>
        <w:t>situația</w:t>
      </w:r>
      <w:proofErr w:type="spellEnd"/>
      <w:r>
        <w:rPr>
          <w:color w:val="000000"/>
        </w:rPr>
        <w:t xml:space="preserve"> </w:t>
      </w:r>
      <w:proofErr w:type="spellStart"/>
      <w:r>
        <w:rPr>
          <w:color w:val="000000"/>
        </w:rPr>
        <w:t>proiectată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cea</w:t>
      </w:r>
      <w:proofErr w:type="spellEnd"/>
      <w:r>
        <w:rPr>
          <w:color w:val="000000"/>
        </w:rPr>
        <w:t xml:space="preserve"> real </w:t>
      </w:r>
      <w:proofErr w:type="spellStart"/>
      <w:r>
        <w:rPr>
          <w:color w:val="000000"/>
        </w:rPr>
        <w:t>executată</w:t>
      </w:r>
      <w:proofErr w:type="spellEnd"/>
      <w:r>
        <w:rPr>
          <w:color w:val="000000"/>
        </w:rPr>
        <w:t xml:space="preserve">, </w:t>
      </w:r>
      <w:proofErr w:type="spellStart"/>
      <w:r>
        <w:rPr>
          <w:color w:val="000000"/>
        </w:rPr>
        <w:t>reprezentând</w:t>
      </w:r>
      <w:proofErr w:type="spellEnd"/>
      <w:r>
        <w:rPr>
          <w:color w:val="000000"/>
        </w:rPr>
        <w:t xml:space="preserve"> </w:t>
      </w:r>
      <w:proofErr w:type="spellStart"/>
      <w:r>
        <w:rPr>
          <w:color w:val="000000"/>
        </w:rPr>
        <w:t>diferențe</w:t>
      </w:r>
      <w:proofErr w:type="spellEnd"/>
      <w:r>
        <w:rPr>
          <w:color w:val="000000"/>
        </w:rPr>
        <w:t xml:space="preserve"> </w:t>
      </w:r>
      <w:proofErr w:type="spellStart"/>
      <w:r>
        <w:rPr>
          <w:color w:val="000000"/>
        </w:rPr>
        <w:t>rezultate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urma</w:t>
      </w:r>
      <w:proofErr w:type="spellEnd"/>
      <w:r>
        <w:rPr>
          <w:color w:val="000000"/>
        </w:rPr>
        <w:t xml:space="preserve"> </w:t>
      </w:r>
      <w:proofErr w:type="spellStart"/>
      <w:r>
        <w:rPr>
          <w:color w:val="000000"/>
        </w:rPr>
        <w:t>remăsurătorilor</w:t>
      </w:r>
      <w:proofErr w:type="spellEnd"/>
      <w:r>
        <w:rPr>
          <w:color w:val="000000"/>
        </w:rPr>
        <w:t xml:space="preserve">. </w:t>
      </w:r>
      <w:proofErr w:type="spellStart"/>
      <w:r>
        <w:rPr>
          <w:color w:val="000000"/>
        </w:rPr>
        <w:t>Condițiile</w:t>
      </w:r>
      <w:proofErr w:type="spellEnd"/>
      <w:r>
        <w:rPr>
          <w:color w:val="000000"/>
        </w:rPr>
        <w:t xml:space="preserve"> </w:t>
      </w:r>
      <w:proofErr w:type="spellStart"/>
      <w:r>
        <w:rPr>
          <w:color w:val="000000"/>
        </w:rPr>
        <w:t>în</w:t>
      </w:r>
      <w:proofErr w:type="spellEnd"/>
      <w:r>
        <w:rPr>
          <w:color w:val="000000"/>
        </w:rPr>
        <w:t xml:space="preserve"> care se pot </w:t>
      </w:r>
      <w:proofErr w:type="spellStart"/>
      <w:r>
        <w:rPr>
          <w:color w:val="000000"/>
        </w:rPr>
        <w:t>aproba</w:t>
      </w:r>
      <w:proofErr w:type="spellEnd"/>
      <w:r>
        <w:rPr>
          <w:color w:val="000000"/>
        </w:rPr>
        <w:t xml:space="preserve"> </w:t>
      </w:r>
      <w:proofErr w:type="spellStart"/>
      <w:r>
        <w:rPr>
          <w:color w:val="000000"/>
        </w:rPr>
        <w:t>aceste</w:t>
      </w:r>
      <w:proofErr w:type="spellEnd"/>
      <w:r>
        <w:rPr>
          <w:color w:val="000000"/>
        </w:rPr>
        <w:t xml:space="preserve"> </w:t>
      </w:r>
      <w:proofErr w:type="spellStart"/>
      <w:r>
        <w:rPr>
          <w:color w:val="000000"/>
        </w:rPr>
        <w:t>modificări</w:t>
      </w:r>
      <w:proofErr w:type="spellEnd"/>
      <w:r>
        <w:rPr>
          <w:color w:val="000000"/>
        </w:rPr>
        <w:t>:</w:t>
      </w:r>
    </w:p>
    <w:p w14:paraId="5182094E" w14:textId="77777777" w:rsidR="00BE3C29" w:rsidRDefault="00000000">
      <w:pPr>
        <w:jc w:val="both"/>
        <w:rPr>
          <w:color w:val="000000"/>
        </w:rPr>
      </w:pPr>
      <w:r>
        <w:rPr>
          <w:color w:val="000000"/>
        </w:rPr>
        <w:t xml:space="preserve">- </w:t>
      </w:r>
      <w:proofErr w:type="spellStart"/>
      <w:r>
        <w:rPr>
          <w:color w:val="000000"/>
        </w:rPr>
        <w:t>vor</w:t>
      </w:r>
      <w:proofErr w:type="spellEnd"/>
      <w:r>
        <w:rPr>
          <w:color w:val="000000"/>
        </w:rPr>
        <w:t xml:space="preserve"> fi </w:t>
      </w:r>
      <w:proofErr w:type="spellStart"/>
      <w:r>
        <w:rPr>
          <w:color w:val="000000"/>
        </w:rPr>
        <w:t>prezentate</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suport</w:t>
      </w:r>
      <w:proofErr w:type="spellEnd"/>
      <w:r>
        <w:rPr>
          <w:color w:val="000000"/>
        </w:rPr>
        <w:t xml:space="preserve"> care </w:t>
      </w:r>
      <w:proofErr w:type="spellStart"/>
      <w:r>
        <w:rPr>
          <w:color w:val="000000"/>
        </w:rPr>
        <w:t>atestă</w:t>
      </w:r>
      <w:proofErr w:type="spellEnd"/>
      <w:r>
        <w:rPr>
          <w:color w:val="000000"/>
        </w:rPr>
        <w:t xml:space="preserve"> </w:t>
      </w:r>
      <w:proofErr w:type="spellStart"/>
      <w:r>
        <w:rPr>
          <w:color w:val="000000"/>
        </w:rPr>
        <w:t>aceste</w:t>
      </w:r>
      <w:proofErr w:type="spellEnd"/>
      <w:r>
        <w:rPr>
          <w:color w:val="000000"/>
        </w:rPr>
        <w:t xml:space="preserve"> </w:t>
      </w:r>
      <w:proofErr w:type="spellStart"/>
      <w:r>
        <w:rPr>
          <w:color w:val="000000"/>
        </w:rPr>
        <w:t>diferențe</w:t>
      </w:r>
      <w:proofErr w:type="spellEnd"/>
      <w:r>
        <w:rPr>
          <w:color w:val="000000"/>
        </w:rPr>
        <w:t xml:space="preserve"> </w:t>
      </w:r>
      <w:proofErr w:type="spellStart"/>
      <w:r>
        <w:rPr>
          <w:color w:val="000000"/>
        </w:rPr>
        <w:t>iar</w:t>
      </w:r>
      <w:proofErr w:type="spellEnd"/>
      <w:r>
        <w:rPr>
          <w:color w:val="000000"/>
        </w:rPr>
        <w:t xml:space="preserve"> </w:t>
      </w:r>
      <w:proofErr w:type="spellStart"/>
      <w:r>
        <w:rPr>
          <w:color w:val="000000"/>
        </w:rPr>
        <w:t>acestea</w:t>
      </w:r>
      <w:proofErr w:type="spellEnd"/>
      <w:r>
        <w:rPr>
          <w:color w:val="000000"/>
        </w:rPr>
        <w:t xml:space="preserve"> </w:t>
      </w:r>
      <w:proofErr w:type="spellStart"/>
      <w:r>
        <w:rPr>
          <w:color w:val="000000"/>
        </w:rPr>
        <w:t>trebuie</w:t>
      </w:r>
      <w:proofErr w:type="spellEnd"/>
      <w:r>
        <w:rPr>
          <w:color w:val="000000"/>
        </w:rPr>
        <w:t xml:space="preserve"> </w:t>
      </w:r>
      <w:proofErr w:type="spellStart"/>
      <w:r>
        <w:rPr>
          <w:color w:val="000000"/>
        </w:rPr>
        <w:t>să</w:t>
      </w:r>
      <w:proofErr w:type="spellEnd"/>
      <w:r>
        <w:rPr>
          <w:color w:val="000000"/>
        </w:rPr>
        <w:t xml:space="preserve"> fie </w:t>
      </w:r>
      <w:proofErr w:type="spellStart"/>
      <w:r>
        <w:rPr>
          <w:color w:val="000000"/>
        </w:rPr>
        <w:t>aprobate</w:t>
      </w:r>
      <w:proofErr w:type="spellEnd"/>
      <w:r>
        <w:rPr>
          <w:color w:val="000000"/>
        </w:rPr>
        <w:t xml:space="preserve"> de </w:t>
      </w:r>
      <w:proofErr w:type="spellStart"/>
      <w:r>
        <w:rPr>
          <w:color w:val="000000"/>
        </w:rPr>
        <w:t>proiectant</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reprezentantul</w:t>
      </w:r>
      <w:proofErr w:type="spellEnd"/>
      <w:r>
        <w:rPr>
          <w:color w:val="000000"/>
        </w:rPr>
        <w:t xml:space="preserve"> </w:t>
      </w:r>
      <w:proofErr w:type="spellStart"/>
      <w:r>
        <w:rPr>
          <w:color w:val="000000"/>
        </w:rPr>
        <w:t>beneficiarului</w:t>
      </w:r>
      <w:proofErr w:type="spellEnd"/>
      <w:r>
        <w:rPr>
          <w:color w:val="000000"/>
        </w:rPr>
        <w:t>.</w:t>
      </w:r>
    </w:p>
    <w:p w14:paraId="04ABDDA4" w14:textId="77777777" w:rsidR="00BE3C29" w:rsidRDefault="00000000">
      <w:pPr>
        <w:jc w:val="both"/>
        <w:rPr>
          <w:color w:val="000000"/>
        </w:rPr>
      </w:pPr>
      <w:r>
        <w:rPr>
          <w:color w:val="000000"/>
        </w:rPr>
        <w:t xml:space="preserve">- </w:t>
      </w:r>
      <w:proofErr w:type="spellStart"/>
      <w:r>
        <w:rPr>
          <w:color w:val="000000"/>
        </w:rPr>
        <w:t>modificările</w:t>
      </w:r>
      <w:proofErr w:type="spellEnd"/>
      <w:r>
        <w:rPr>
          <w:color w:val="000000"/>
        </w:rPr>
        <w:t xml:space="preserve"> solicitate nu </w:t>
      </w:r>
      <w:proofErr w:type="spellStart"/>
      <w:r>
        <w:rPr>
          <w:color w:val="000000"/>
        </w:rPr>
        <w:t>trebuie</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afecteze</w:t>
      </w:r>
      <w:proofErr w:type="spellEnd"/>
      <w:r>
        <w:rPr>
          <w:color w:val="000000"/>
        </w:rPr>
        <w:t xml:space="preserve"> </w:t>
      </w:r>
      <w:proofErr w:type="spellStart"/>
      <w:r>
        <w:rPr>
          <w:color w:val="000000"/>
        </w:rPr>
        <w:t>caracterul</w:t>
      </w:r>
      <w:proofErr w:type="spellEnd"/>
      <w:r>
        <w:rPr>
          <w:color w:val="000000"/>
        </w:rPr>
        <w:t xml:space="preserve"> general al </w:t>
      </w:r>
      <w:proofErr w:type="spellStart"/>
      <w:r>
        <w:rPr>
          <w:color w:val="000000"/>
        </w:rPr>
        <w:t>contractului</w:t>
      </w:r>
      <w:proofErr w:type="spellEnd"/>
      <w:r>
        <w:rPr>
          <w:color w:val="000000"/>
        </w:rPr>
        <w:t>.</w:t>
      </w:r>
    </w:p>
    <w:p w14:paraId="50628A0F" w14:textId="77777777" w:rsidR="00BE3C29" w:rsidRDefault="00000000">
      <w:pPr>
        <w:jc w:val="both"/>
        <w:rPr>
          <w:color w:val="000000"/>
        </w:rPr>
      </w:pPr>
      <w:r>
        <w:rPr>
          <w:color w:val="000000"/>
        </w:rPr>
        <w:t xml:space="preserve">(8) </w:t>
      </w:r>
      <w:proofErr w:type="spellStart"/>
      <w:r>
        <w:rPr>
          <w:color w:val="000000"/>
        </w:rPr>
        <w:t>Aprobarea</w:t>
      </w:r>
      <w:proofErr w:type="spellEnd"/>
      <w:r>
        <w:rPr>
          <w:color w:val="000000"/>
        </w:rPr>
        <w:t xml:space="preserve"> </w:t>
      </w:r>
      <w:proofErr w:type="spellStart"/>
      <w:r>
        <w:rPr>
          <w:color w:val="000000"/>
        </w:rPr>
        <w:t>acestor</w:t>
      </w:r>
      <w:proofErr w:type="spellEnd"/>
      <w:r>
        <w:rPr>
          <w:color w:val="000000"/>
        </w:rPr>
        <w:t xml:space="preserve"> </w:t>
      </w:r>
      <w:proofErr w:type="spellStart"/>
      <w:r>
        <w:rPr>
          <w:color w:val="000000"/>
        </w:rPr>
        <w:t>modificări</w:t>
      </w:r>
      <w:proofErr w:type="spellEnd"/>
      <w:r>
        <w:rPr>
          <w:color w:val="000000"/>
        </w:rPr>
        <w:t xml:space="preserve"> se face exclusive de </w:t>
      </w:r>
      <w:proofErr w:type="spellStart"/>
      <w:r>
        <w:rPr>
          <w:color w:val="000000"/>
        </w:rPr>
        <w:t>către</w:t>
      </w:r>
      <w:proofErr w:type="spellEnd"/>
      <w:r>
        <w:rPr>
          <w:color w:val="000000"/>
        </w:rPr>
        <w:t xml:space="preserve"> </w:t>
      </w:r>
      <w:proofErr w:type="spellStart"/>
      <w:r>
        <w:rPr>
          <w:color w:val="000000"/>
        </w:rPr>
        <w:t>beneficiar</w:t>
      </w:r>
      <w:proofErr w:type="spellEnd"/>
      <w:r>
        <w:rPr>
          <w:color w:val="000000"/>
        </w:rPr>
        <w:t xml:space="preserve">. </w:t>
      </w:r>
      <w:proofErr w:type="spellStart"/>
      <w:r>
        <w:rPr>
          <w:color w:val="000000"/>
        </w:rPr>
        <w:t>Ajustarea</w:t>
      </w:r>
      <w:proofErr w:type="spellEnd"/>
      <w:r>
        <w:rPr>
          <w:color w:val="000000"/>
        </w:rPr>
        <w:t xml:space="preserve">, conform </w:t>
      </w:r>
      <w:proofErr w:type="spellStart"/>
      <w:r>
        <w:rPr>
          <w:color w:val="000000"/>
        </w:rPr>
        <w:t>formulei</w:t>
      </w:r>
      <w:proofErr w:type="spellEnd"/>
      <w:r>
        <w:rPr>
          <w:color w:val="000000"/>
        </w:rPr>
        <w:t xml:space="preserve"> </w:t>
      </w:r>
      <w:proofErr w:type="spellStart"/>
      <w:r>
        <w:rPr>
          <w:color w:val="000000"/>
        </w:rPr>
        <w:t>prevăzute</w:t>
      </w:r>
      <w:proofErr w:type="spellEnd"/>
      <w:r>
        <w:rPr>
          <w:color w:val="000000"/>
        </w:rPr>
        <w:t xml:space="preserve"> </w:t>
      </w:r>
      <w:proofErr w:type="spellStart"/>
      <w:r>
        <w:rPr>
          <w:color w:val="000000"/>
        </w:rPr>
        <w:t>mai</w:t>
      </w:r>
      <w:proofErr w:type="spellEnd"/>
      <w:r>
        <w:rPr>
          <w:color w:val="000000"/>
        </w:rPr>
        <w:t xml:space="preserve"> sus, se </w:t>
      </w:r>
      <w:proofErr w:type="spellStart"/>
      <w:r>
        <w:rPr>
          <w:color w:val="000000"/>
        </w:rPr>
        <w:t>va</w:t>
      </w:r>
      <w:proofErr w:type="spellEnd"/>
      <w:r>
        <w:rPr>
          <w:color w:val="000000"/>
        </w:rPr>
        <w:t xml:space="preserve"> </w:t>
      </w:r>
      <w:proofErr w:type="spellStart"/>
      <w:r>
        <w:rPr>
          <w:color w:val="000000"/>
        </w:rPr>
        <w:t>realizeaza</w:t>
      </w:r>
      <w:proofErr w:type="spellEnd"/>
      <w:r>
        <w:rPr>
          <w:color w:val="000000"/>
        </w:rPr>
        <w:t xml:space="preserve"> la </w:t>
      </w:r>
      <w:proofErr w:type="spellStart"/>
      <w:r>
        <w:rPr>
          <w:color w:val="000000"/>
        </w:rPr>
        <w:t>fiecare</w:t>
      </w:r>
      <w:proofErr w:type="spellEnd"/>
      <w:r>
        <w:rPr>
          <w:color w:val="000000"/>
        </w:rPr>
        <w:t xml:space="preserve"> </w:t>
      </w:r>
      <w:proofErr w:type="spellStart"/>
      <w:r>
        <w:rPr>
          <w:color w:val="000000"/>
        </w:rPr>
        <w:t>solicitare</w:t>
      </w:r>
      <w:proofErr w:type="spellEnd"/>
      <w:r>
        <w:rPr>
          <w:color w:val="000000"/>
        </w:rPr>
        <w:t xml:space="preserve"> de </w:t>
      </w:r>
      <w:proofErr w:type="spellStart"/>
      <w:r>
        <w:rPr>
          <w:color w:val="000000"/>
        </w:rPr>
        <w:t>plată</w:t>
      </w:r>
      <w:proofErr w:type="spellEnd"/>
      <w:r>
        <w:rPr>
          <w:color w:val="000000"/>
        </w:rPr>
        <w:t xml:space="preserve">, pe </w:t>
      </w:r>
      <w:proofErr w:type="spellStart"/>
      <w:r>
        <w:rPr>
          <w:color w:val="000000"/>
        </w:rPr>
        <w:t>întreaga</w:t>
      </w:r>
      <w:proofErr w:type="spellEnd"/>
      <w:r>
        <w:rPr>
          <w:color w:val="000000"/>
        </w:rPr>
        <w:t xml:space="preserve"> </w:t>
      </w:r>
      <w:proofErr w:type="spellStart"/>
      <w:r>
        <w:rPr>
          <w:color w:val="000000"/>
        </w:rPr>
        <w:t>perioadă</w:t>
      </w:r>
      <w:proofErr w:type="spellEnd"/>
      <w:r>
        <w:rPr>
          <w:color w:val="000000"/>
        </w:rPr>
        <w:t xml:space="preserve"> de </w:t>
      </w:r>
      <w:proofErr w:type="spellStart"/>
      <w:r>
        <w:rPr>
          <w:color w:val="000000"/>
        </w:rPr>
        <w:t>derulare</w:t>
      </w:r>
      <w:proofErr w:type="spellEnd"/>
      <w:r>
        <w:rPr>
          <w:color w:val="000000"/>
        </w:rPr>
        <w:t xml:space="preserve"> a </w:t>
      </w:r>
      <w:proofErr w:type="spellStart"/>
      <w:r>
        <w:rPr>
          <w:color w:val="000000"/>
        </w:rPr>
        <w:t>contractului</w:t>
      </w:r>
      <w:proofErr w:type="spellEnd"/>
      <w:r>
        <w:rPr>
          <w:color w:val="000000"/>
        </w:rPr>
        <w:t xml:space="preserve">, </w:t>
      </w:r>
      <w:proofErr w:type="spellStart"/>
      <w:r>
        <w:rPr>
          <w:color w:val="000000"/>
        </w:rPr>
        <w:t>exclusiv</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restul</w:t>
      </w:r>
      <w:proofErr w:type="spellEnd"/>
      <w:r>
        <w:rPr>
          <w:color w:val="000000"/>
        </w:rPr>
        <w:t xml:space="preserve"> </w:t>
      </w:r>
      <w:proofErr w:type="spellStart"/>
      <w:r>
        <w:rPr>
          <w:color w:val="000000"/>
        </w:rPr>
        <w:t>rămas</w:t>
      </w:r>
      <w:proofErr w:type="spellEnd"/>
      <w:r>
        <w:rPr>
          <w:color w:val="000000"/>
        </w:rPr>
        <w:t xml:space="preserve"> de </w:t>
      </w:r>
      <w:proofErr w:type="spellStart"/>
      <w:r>
        <w:rPr>
          <w:color w:val="000000"/>
        </w:rPr>
        <w:t>executat</w:t>
      </w:r>
      <w:proofErr w:type="spellEnd"/>
      <w:r>
        <w:rPr>
          <w:color w:val="000000"/>
        </w:rPr>
        <w:t xml:space="preserve">, </w:t>
      </w:r>
      <w:proofErr w:type="spellStart"/>
      <w:r>
        <w:rPr>
          <w:color w:val="000000"/>
        </w:rPr>
        <w:t>până</w:t>
      </w:r>
      <w:proofErr w:type="spellEnd"/>
      <w:r>
        <w:rPr>
          <w:color w:val="000000"/>
        </w:rPr>
        <w:t xml:space="preserve"> la </w:t>
      </w:r>
      <w:proofErr w:type="spellStart"/>
      <w:r>
        <w:rPr>
          <w:color w:val="000000"/>
        </w:rPr>
        <w:t>finalizarea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recepționarea</w:t>
      </w:r>
      <w:proofErr w:type="spellEnd"/>
      <w:r>
        <w:rPr>
          <w:color w:val="000000"/>
        </w:rPr>
        <w:t xml:space="preserve"> </w:t>
      </w:r>
      <w:proofErr w:type="spellStart"/>
      <w:r>
        <w:rPr>
          <w:color w:val="000000"/>
        </w:rPr>
        <w:t>lucrărilor</w:t>
      </w:r>
      <w:proofErr w:type="spellEnd"/>
      <w:r>
        <w:rPr>
          <w:color w:val="000000"/>
        </w:rPr>
        <w:t xml:space="preserve"> </w:t>
      </w:r>
      <w:proofErr w:type="spellStart"/>
      <w:r>
        <w:rPr>
          <w:color w:val="000000"/>
        </w:rPr>
        <w:t>aferente</w:t>
      </w:r>
      <w:proofErr w:type="spellEnd"/>
      <w:r>
        <w:rPr>
          <w:color w:val="000000"/>
        </w:rPr>
        <w:t xml:space="preserve"> </w:t>
      </w:r>
      <w:proofErr w:type="spellStart"/>
      <w:r>
        <w:rPr>
          <w:color w:val="000000"/>
        </w:rPr>
        <w:t>obiectivului</w:t>
      </w:r>
      <w:proofErr w:type="spellEnd"/>
      <w:r>
        <w:rPr>
          <w:color w:val="000000"/>
        </w:rPr>
        <w:t xml:space="preserve"> de </w:t>
      </w:r>
      <w:proofErr w:type="spellStart"/>
      <w:r>
        <w:rPr>
          <w:color w:val="000000"/>
        </w:rPr>
        <w:t>investiții</w:t>
      </w:r>
      <w:proofErr w:type="spellEnd"/>
      <w:r>
        <w:rPr>
          <w:color w:val="000000"/>
        </w:rPr>
        <w:t xml:space="preserve">, </w:t>
      </w:r>
      <w:proofErr w:type="spellStart"/>
      <w:r>
        <w:rPr>
          <w:color w:val="000000"/>
        </w:rPr>
        <w:t>potrivit</w:t>
      </w:r>
      <w:proofErr w:type="spellEnd"/>
      <w:r>
        <w:rPr>
          <w:color w:val="000000"/>
        </w:rPr>
        <w:t xml:space="preserve"> </w:t>
      </w:r>
      <w:proofErr w:type="spellStart"/>
      <w:r>
        <w:rPr>
          <w:color w:val="000000"/>
        </w:rPr>
        <w:t>prevederilor</w:t>
      </w:r>
      <w:proofErr w:type="spellEnd"/>
      <w:r>
        <w:rPr>
          <w:color w:val="000000"/>
        </w:rPr>
        <w:t xml:space="preserve"> </w:t>
      </w:r>
      <w:proofErr w:type="spellStart"/>
      <w:r>
        <w:rPr>
          <w:color w:val="000000"/>
        </w:rPr>
        <w:t>legale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vigoare</w:t>
      </w:r>
      <w:proofErr w:type="spellEnd"/>
      <w:r>
        <w:rPr>
          <w:color w:val="000000"/>
        </w:rPr>
        <w:t xml:space="preserve"> la data </w:t>
      </w:r>
      <w:proofErr w:type="spellStart"/>
      <w:r>
        <w:rPr>
          <w:color w:val="000000"/>
        </w:rPr>
        <w:t>efectuării</w:t>
      </w:r>
      <w:proofErr w:type="spellEnd"/>
      <w:r>
        <w:rPr>
          <w:color w:val="000000"/>
        </w:rPr>
        <w:t xml:space="preserve"> </w:t>
      </w:r>
      <w:proofErr w:type="spellStart"/>
      <w:r>
        <w:rPr>
          <w:color w:val="000000"/>
        </w:rPr>
        <w:t>recepției</w:t>
      </w:r>
      <w:proofErr w:type="spellEnd"/>
      <w:r>
        <w:rPr>
          <w:color w:val="000000"/>
        </w:rPr>
        <w:t xml:space="preserve">, pe </w:t>
      </w:r>
      <w:proofErr w:type="spellStart"/>
      <w:r>
        <w:rPr>
          <w:color w:val="000000"/>
        </w:rPr>
        <w:t>baza</w:t>
      </w:r>
      <w:proofErr w:type="spellEnd"/>
      <w:r>
        <w:rPr>
          <w:color w:val="000000"/>
        </w:rPr>
        <w:t xml:space="preserve"> </w:t>
      </w:r>
      <w:proofErr w:type="spellStart"/>
      <w:r>
        <w:rPr>
          <w:color w:val="000000"/>
        </w:rPr>
        <w:t>situațiilor</w:t>
      </w:r>
      <w:proofErr w:type="spellEnd"/>
      <w:r>
        <w:rPr>
          <w:color w:val="000000"/>
        </w:rPr>
        <w:t xml:space="preserve"> de </w:t>
      </w:r>
      <w:proofErr w:type="spellStart"/>
      <w:r>
        <w:rPr>
          <w:color w:val="000000"/>
        </w:rPr>
        <w:t>lucrări</w:t>
      </w:r>
      <w:proofErr w:type="spellEnd"/>
      <w:r>
        <w:rPr>
          <w:color w:val="000000"/>
        </w:rPr>
        <w:t xml:space="preserve"> </w:t>
      </w:r>
      <w:proofErr w:type="spellStart"/>
      <w:r>
        <w:rPr>
          <w:color w:val="000000"/>
        </w:rPr>
        <w:t>însușite</w:t>
      </w:r>
      <w:proofErr w:type="spellEnd"/>
      <w:r>
        <w:rPr>
          <w:color w:val="000000"/>
        </w:rPr>
        <w:t xml:space="preserve"> de executant, </w:t>
      </w:r>
      <w:proofErr w:type="spellStart"/>
      <w:r>
        <w:rPr>
          <w:color w:val="000000"/>
        </w:rPr>
        <w:t>diriginte</w:t>
      </w:r>
      <w:proofErr w:type="spellEnd"/>
      <w:r>
        <w:rPr>
          <w:color w:val="000000"/>
        </w:rPr>
        <w:t xml:space="preserve"> de </w:t>
      </w:r>
      <w:proofErr w:type="spellStart"/>
      <w:r>
        <w:rPr>
          <w:color w:val="000000"/>
        </w:rPr>
        <w:t>șantier</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autoritatea</w:t>
      </w:r>
      <w:proofErr w:type="spellEnd"/>
      <w:r>
        <w:rPr>
          <w:color w:val="000000"/>
        </w:rPr>
        <w:t>/</w:t>
      </w:r>
      <w:proofErr w:type="spellStart"/>
      <w:r>
        <w:rPr>
          <w:color w:val="000000"/>
        </w:rPr>
        <w:t>entitatea</w:t>
      </w:r>
      <w:proofErr w:type="spellEnd"/>
      <w:r>
        <w:rPr>
          <w:color w:val="000000"/>
        </w:rPr>
        <w:t xml:space="preserve"> </w:t>
      </w:r>
      <w:proofErr w:type="spellStart"/>
      <w:r>
        <w:rPr>
          <w:color w:val="000000"/>
        </w:rPr>
        <w:t>contractantă</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solicitări</w:t>
      </w:r>
      <w:proofErr w:type="spellEnd"/>
      <w:r>
        <w:rPr>
          <w:color w:val="000000"/>
        </w:rPr>
        <w:t xml:space="preserve"> </w:t>
      </w:r>
      <w:proofErr w:type="spellStart"/>
      <w:r>
        <w:rPr>
          <w:color w:val="000000"/>
        </w:rPr>
        <w:t>justificate</w:t>
      </w:r>
      <w:proofErr w:type="spellEnd"/>
      <w:r>
        <w:rPr>
          <w:color w:val="000000"/>
        </w:rPr>
        <w:t xml:space="preserve"> din </w:t>
      </w:r>
      <w:proofErr w:type="spellStart"/>
      <w:r>
        <w:rPr>
          <w:color w:val="000000"/>
        </w:rPr>
        <w:t>partea</w:t>
      </w:r>
      <w:proofErr w:type="spellEnd"/>
      <w:r>
        <w:rPr>
          <w:color w:val="000000"/>
        </w:rPr>
        <w:t xml:space="preserve"> </w:t>
      </w:r>
      <w:proofErr w:type="spellStart"/>
      <w:r>
        <w:rPr>
          <w:color w:val="000000"/>
        </w:rPr>
        <w:t>contractantului</w:t>
      </w:r>
      <w:proofErr w:type="spellEnd"/>
      <w:r>
        <w:rPr>
          <w:color w:val="000000"/>
        </w:rPr>
        <w:t>.</w:t>
      </w:r>
    </w:p>
    <w:p w14:paraId="6F57451A" w14:textId="77777777" w:rsidR="00BE3C29" w:rsidRDefault="00000000">
      <w:pPr>
        <w:jc w:val="both"/>
        <w:rPr>
          <w:color w:val="000000"/>
        </w:rPr>
      </w:pPr>
      <w:r>
        <w:rPr>
          <w:color w:val="000000"/>
        </w:rPr>
        <w:t xml:space="preserve">(9) </w:t>
      </w:r>
      <w:proofErr w:type="spellStart"/>
      <w:r>
        <w:rPr>
          <w:color w:val="000000"/>
        </w:rPr>
        <w:t>Determinarea</w:t>
      </w:r>
      <w:proofErr w:type="spellEnd"/>
      <w:r>
        <w:rPr>
          <w:color w:val="000000"/>
        </w:rPr>
        <w:t xml:space="preserve"> </w:t>
      </w:r>
      <w:proofErr w:type="spellStart"/>
      <w:r>
        <w:rPr>
          <w:color w:val="000000"/>
        </w:rPr>
        <w:t>prețului</w:t>
      </w:r>
      <w:proofErr w:type="spellEnd"/>
      <w:r>
        <w:rPr>
          <w:color w:val="000000"/>
        </w:rPr>
        <w:t xml:space="preserve"> final al </w:t>
      </w:r>
      <w:proofErr w:type="spellStart"/>
      <w:r>
        <w:rPr>
          <w:color w:val="000000"/>
        </w:rPr>
        <w:t>contractului</w:t>
      </w:r>
      <w:proofErr w:type="spellEnd"/>
      <w:r>
        <w:rPr>
          <w:color w:val="000000"/>
        </w:rPr>
        <w:t xml:space="preserve"> se </w:t>
      </w:r>
      <w:proofErr w:type="spellStart"/>
      <w:r>
        <w:rPr>
          <w:color w:val="000000"/>
        </w:rPr>
        <w:t>realizează</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depunerea</w:t>
      </w:r>
      <w:proofErr w:type="spellEnd"/>
      <w:r>
        <w:rPr>
          <w:color w:val="000000"/>
        </w:rPr>
        <w:t xml:space="preserve"> </w:t>
      </w:r>
      <w:proofErr w:type="spellStart"/>
      <w:r>
        <w:rPr>
          <w:color w:val="000000"/>
        </w:rPr>
        <w:t>ultimei</w:t>
      </w:r>
      <w:proofErr w:type="spellEnd"/>
      <w:r>
        <w:rPr>
          <w:color w:val="000000"/>
        </w:rPr>
        <w:t xml:space="preserve"> </w:t>
      </w:r>
      <w:proofErr w:type="spellStart"/>
      <w:r>
        <w:rPr>
          <w:color w:val="000000"/>
        </w:rPr>
        <w:t>solicitări</w:t>
      </w:r>
      <w:proofErr w:type="spellEnd"/>
      <w:r>
        <w:rPr>
          <w:color w:val="000000"/>
        </w:rPr>
        <w:t xml:space="preserve"> de </w:t>
      </w:r>
      <w:proofErr w:type="spellStart"/>
      <w:r>
        <w:rPr>
          <w:color w:val="000000"/>
        </w:rPr>
        <w:t>plată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situației</w:t>
      </w:r>
      <w:proofErr w:type="spellEnd"/>
      <w:r>
        <w:rPr>
          <w:color w:val="000000"/>
        </w:rPr>
        <w:t xml:space="preserve"> </w:t>
      </w:r>
      <w:proofErr w:type="spellStart"/>
      <w:r>
        <w:rPr>
          <w:color w:val="000000"/>
        </w:rPr>
        <w:t>centralizatoare</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cuprinde</w:t>
      </w:r>
      <w:proofErr w:type="spellEnd"/>
      <w:r>
        <w:rPr>
          <w:color w:val="000000"/>
        </w:rPr>
        <w:t xml:space="preserve"> </w:t>
      </w:r>
      <w:proofErr w:type="spellStart"/>
      <w:r>
        <w:rPr>
          <w:color w:val="000000"/>
        </w:rPr>
        <w:t>totalitatea</w:t>
      </w:r>
      <w:proofErr w:type="spellEnd"/>
      <w:r>
        <w:rPr>
          <w:color w:val="000000"/>
        </w:rPr>
        <w:t xml:space="preserve"> </w:t>
      </w:r>
      <w:proofErr w:type="spellStart"/>
      <w:r>
        <w:rPr>
          <w:color w:val="000000"/>
        </w:rPr>
        <w:t>cheltuielilor</w:t>
      </w:r>
      <w:proofErr w:type="spellEnd"/>
      <w:r>
        <w:rPr>
          <w:color w:val="000000"/>
        </w:rPr>
        <w:t xml:space="preserve"> </w:t>
      </w:r>
      <w:proofErr w:type="spellStart"/>
      <w:r>
        <w:rPr>
          <w:color w:val="000000"/>
        </w:rPr>
        <w:t>efectuate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actelor</w:t>
      </w:r>
      <w:proofErr w:type="spellEnd"/>
      <w:r>
        <w:rPr>
          <w:color w:val="000000"/>
        </w:rPr>
        <w:t xml:space="preserve"> </w:t>
      </w:r>
      <w:proofErr w:type="spellStart"/>
      <w:r>
        <w:rPr>
          <w:color w:val="000000"/>
        </w:rPr>
        <w:t>adiționale</w:t>
      </w:r>
      <w:proofErr w:type="spellEnd"/>
      <w:r>
        <w:rPr>
          <w:color w:val="000000"/>
        </w:rPr>
        <w:t xml:space="preserve"> la </w:t>
      </w:r>
      <w:proofErr w:type="spellStart"/>
      <w:r>
        <w:rPr>
          <w:color w:val="000000"/>
        </w:rPr>
        <w:t>acesta</w:t>
      </w:r>
      <w:proofErr w:type="spellEnd"/>
      <w:r>
        <w:rPr>
          <w:color w:val="000000"/>
        </w:rPr>
        <w:t xml:space="preserve">, </w:t>
      </w:r>
      <w:proofErr w:type="spellStart"/>
      <w:r>
        <w:rPr>
          <w:color w:val="000000"/>
        </w:rPr>
        <w:t>însușită</w:t>
      </w:r>
      <w:proofErr w:type="spellEnd"/>
      <w:r>
        <w:rPr>
          <w:color w:val="000000"/>
        </w:rPr>
        <w:t xml:space="preserve"> de executant, </w:t>
      </w:r>
      <w:proofErr w:type="spellStart"/>
      <w:r>
        <w:rPr>
          <w:color w:val="000000"/>
        </w:rPr>
        <w:t>diriginte</w:t>
      </w:r>
      <w:proofErr w:type="spellEnd"/>
      <w:r>
        <w:rPr>
          <w:color w:val="000000"/>
        </w:rPr>
        <w:t xml:space="preserve"> de </w:t>
      </w:r>
      <w:proofErr w:type="spellStart"/>
      <w:r>
        <w:rPr>
          <w:color w:val="000000"/>
        </w:rPr>
        <w:t>șantier</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aprobată</w:t>
      </w:r>
      <w:proofErr w:type="spellEnd"/>
      <w:r>
        <w:rPr>
          <w:color w:val="000000"/>
        </w:rPr>
        <w:t xml:space="preserve"> de </w:t>
      </w:r>
      <w:proofErr w:type="spellStart"/>
      <w:r>
        <w:rPr>
          <w:color w:val="000000"/>
        </w:rPr>
        <w:t>autoritatea</w:t>
      </w:r>
      <w:proofErr w:type="spellEnd"/>
      <w:r>
        <w:rPr>
          <w:color w:val="000000"/>
        </w:rPr>
        <w:t>/</w:t>
      </w:r>
      <w:proofErr w:type="spellStart"/>
      <w:r>
        <w:rPr>
          <w:color w:val="000000"/>
        </w:rPr>
        <w:t>entitatea</w:t>
      </w:r>
      <w:proofErr w:type="spellEnd"/>
      <w:r>
        <w:rPr>
          <w:color w:val="000000"/>
        </w:rPr>
        <w:t xml:space="preserve"> </w:t>
      </w:r>
      <w:proofErr w:type="spellStart"/>
      <w:r>
        <w:rPr>
          <w:color w:val="000000"/>
        </w:rPr>
        <w:t>contractantă</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încheierea</w:t>
      </w:r>
      <w:proofErr w:type="spellEnd"/>
      <w:r>
        <w:rPr>
          <w:color w:val="000000"/>
        </w:rPr>
        <w:t xml:space="preserve"> </w:t>
      </w:r>
      <w:proofErr w:type="spellStart"/>
      <w:r>
        <w:rPr>
          <w:color w:val="000000"/>
        </w:rPr>
        <w:t>unui</w:t>
      </w:r>
      <w:proofErr w:type="spellEnd"/>
      <w:r>
        <w:rPr>
          <w:color w:val="000000"/>
        </w:rPr>
        <w:t xml:space="preserve"> act </w:t>
      </w:r>
      <w:proofErr w:type="spellStart"/>
      <w:r>
        <w:rPr>
          <w:color w:val="000000"/>
        </w:rPr>
        <w:t>adițional</w:t>
      </w:r>
      <w:proofErr w:type="spellEnd"/>
      <w:r>
        <w:rPr>
          <w:color w:val="000000"/>
        </w:rPr>
        <w:t xml:space="preserve"> la contract.</w:t>
      </w:r>
    </w:p>
    <w:p w14:paraId="0202E69E" w14:textId="77777777" w:rsidR="00BE3C29" w:rsidRDefault="00BE3C29">
      <w:pPr>
        <w:jc w:val="both"/>
        <w:rPr>
          <w:color w:val="000000"/>
          <w:lang w:val="it-IT"/>
        </w:rPr>
      </w:pPr>
    </w:p>
    <w:p w14:paraId="4455EBBA" w14:textId="77777777" w:rsidR="00BE3C29" w:rsidRDefault="00000000">
      <w:pPr>
        <w:jc w:val="both"/>
        <w:rPr>
          <w:color w:val="000000"/>
          <w:lang w:val="it-IT"/>
        </w:rPr>
      </w:pPr>
      <w:r>
        <w:rPr>
          <w:b/>
          <w:bCs/>
          <w:iCs/>
          <w:color w:val="000000"/>
          <w:lang w:val="ro-RO"/>
        </w:rPr>
        <w:t>Articolul</w:t>
      </w:r>
      <w:r>
        <w:rPr>
          <w:b/>
          <w:color w:val="000000"/>
          <w:lang w:val="es-ES"/>
        </w:rPr>
        <w:t xml:space="preserve"> </w:t>
      </w:r>
      <w:r>
        <w:rPr>
          <w:b/>
          <w:color w:val="000000"/>
          <w:lang w:val="it-IT"/>
        </w:rPr>
        <w:t>24. Asigurări</w:t>
      </w:r>
    </w:p>
    <w:p w14:paraId="2F411E7B" w14:textId="77777777" w:rsidR="00BE3C29" w:rsidRDefault="00000000">
      <w:pPr>
        <w:ind w:right="1"/>
        <w:jc w:val="both"/>
        <w:rPr>
          <w:color w:val="000000"/>
          <w:lang w:val="ro-RO"/>
        </w:rPr>
      </w:pPr>
      <w:r>
        <w:rPr>
          <w:b/>
          <w:bCs/>
          <w:color w:val="000000"/>
          <w:lang w:val="it-IT"/>
        </w:rPr>
        <w:t xml:space="preserve">24.1. (1) </w:t>
      </w:r>
      <w:r>
        <w:rPr>
          <w:iCs/>
          <w:color w:val="000000"/>
          <w:lang w:val="it-IT"/>
        </w:rPr>
        <w:t xml:space="preserve">Executantul </w:t>
      </w:r>
      <w:r>
        <w:rPr>
          <w:color w:val="000000"/>
          <w:lang w:val="it-IT"/>
        </w:rPr>
        <w:t xml:space="preserve">are obligaţia de a </w:t>
      </w:r>
      <w:r>
        <w:rPr>
          <w:iCs/>
          <w:color w:val="000000"/>
          <w:lang w:val="it-IT"/>
        </w:rPr>
        <w:t xml:space="preserve">încheia o asigurare de răspundere civilă profesională, care va acoperi riscul de neglijenţă profesională în </w:t>
      </w:r>
      <w:r>
        <w:rPr>
          <w:b/>
          <w:iCs/>
          <w:color w:val="000000"/>
          <w:lang w:val="it-IT"/>
        </w:rPr>
        <w:t>proiectarea lucrărilor</w:t>
      </w:r>
      <w:r>
        <w:rPr>
          <w:iCs/>
          <w:color w:val="000000"/>
          <w:lang w:val="it-IT"/>
        </w:rPr>
        <w:t>.</w:t>
      </w:r>
      <w:r>
        <w:rPr>
          <w:color w:val="000000"/>
          <w:lang w:val="it-IT"/>
        </w:rPr>
        <w:t xml:space="preserve"> </w:t>
      </w:r>
      <w:r>
        <w:rPr>
          <w:iCs/>
          <w:color w:val="000000"/>
          <w:lang w:val="it-IT"/>
        </w:rPr>
        <w:t>Acesta va depune toate eforturile sale pentru a menţine în vigoare asigurarea de răspundere civilă profesională  până la recepţia finală a lucrărilor executate în baza proiectului.</w:t>
      </w:r>
      <w:r>
        <w:rPr>
          <w:color w:val="000000"/>
          <w:lang w:val="ro-RO"/>
        </w:rPr>
        <w:t xml:space="preserve"> Executantul va furniza dovezi ale </w:t>
      </w:r>
      <w:proofErr w:type="spellStart"/>
      <w:r>
        <w:rPr>
          <w:color w:val="000000"/>
          <w:lang w:val="ro-RO"/>
        </w:rPr>
        <w:t>poliţei</w:t>
      </w:r>
      <w:proofErr w:type="spellEnd"/>
      <w:r>
        <w:rPr>
          <w:color w:val="000000"/>
          <w:lang w:val="ro-RO"/>
        </w:rPr>
        <w:t xml:space="preserve"> de asigurare </w:t>
      </w:r>
      <w:proofErr w:type="spellStart"/>
      <w:r>
        <w:rPr>
          <w:color w:val="000000"/>
          <w:lang w:val="ro-RO"/>
        </w:rPr>
        <w:t>şi</w:t>
      </w:r>
      <w:proofErr w:type="spellEnd"/>
      <w:r>
        <w:rPr>
          <w:color w:val="000000"/>
          <w:lang w:val="ro-RO"/>
        </w:rPr>
        <w:t xml:space="preserve"> ale </w:t>
      </w:r>
      <w:proofErr w:type="spellStart"/>
      <w:r>
        <w:rPr>
          <w:color w:val="000000"/>
          <w:lang w:val="ro-RO"/>
        </w:rPr>
        <w:t>plăţilor</w:t>
      </w:r>
      <w:proofErr w:type="spellEnd"/>
      <w:r>
        <w:rPr>
          <w:color w:val="000000"/>
          <w:lang w:val="ro-RO"/>
        </w:rPr>
        <w:t xml:space="preserve"> periodice ale primelor de asigurare fără întârziere, oricând i se va solicita de către achizitor (</w:t>
      </w:r>
      <w:r>
        <w:rPr>
          <w:i/>
          <w:color w:val="000000"/>
          <w:lang w:val="ro-RO"/>
        </w:rPr>
        <w:t>sau de către Managerul de Proiect</w:t>
      </w:r>
      <w:r>
        <w:rPr>
          <w:color w:val="000000"/>
          <w:lang w:val="ro-RO"/>
        </w:rPr>
        <w:t xml:space="preserve">). Neprezentarea </w:t>
      </w:r>
      <w:proofErr w:type="spellStart"/>
      <w:r>
        <w:rPr>
          <w:color w:val="000000"/>
          <w:lang w:val="ro-RO"/>
        </w:rPr>
        <w:t>poliţei</w:t>
      </w:r>
      <w:proofErr w:type="spellEnd"/>
      <w:r>
        <w:rPr>
          <w:color w:val="000000"/>
          <w:lang w:val="ro-RO"/>
        </w:rPr>
        <w:t xml:space="preserve"> atrage după sine suspendarea </w:t>
      </w:r>
      <w:proofErr w:type="spellStart"/>
      <w:r>
        <w:rPr>
          <w:color w:val="000000"/>
          <w:lang w:val="ro-RO"/>
        </w:rPr>
        <w:t>plăţilor</w:t>
      </w:r>
      <w:proofErr w:type="spellEnd"/>
      <w:r>
        <w:rPr>
          <w:color w:val="000000"/>
          <w:lang w:val="ro-RO"/>
        </w:rPr>
        <w:t xml:space="preserve"> până la corectarea </w:t>
      </w:r>
      <w:proofErr w:type="spellStart"/>
      <w:r>
        <w:rPr>
          <w:color w:val="000000"/>
          <w:lang w:val="ro-RO"/>
        </w:rPr>
        <w:t>situaţiei</w:t>
      </w:r>
      <w:proofErr w:type="spellEnd"/>
    </w:p>
    <w:p w14:paraId="703B3257" w14:textId="77777777" w:rsidR="00BE3C29" w:rsidRDefault="00000000">
      <w:pPr>
        <w:ind w:right="1"/>
        <w:jc w:val="both"/>
        <w:rPr>
          <w:color w:val="000000"/>
          <w:lang w:val="ro-RO"/>
        </w:rPr>
      </w:pPr>
      <w:r>
        <w:rPr>
          <w:iCs/>
          <w:color w:val="000000"/>
          <w:lang w:val="it-IT"/>
        </w:rPr>
        <w:t xml:space="preserve">(2) In indeplinirea obligatiei de la alin 1, </w:t>
      </w:r>
      <w:r>
        <w:rPr>
          <w:color w:val="000000"/>
          <w:lang w:val="ro-RO"/>
        </w:rPr>
        <w:t xml:space="preserve">la data </w:t>
      </w:r>
      <w:proofErr w:type="spellStart"/>
      <w:r>
        <w:rPr>
          <w:color w:val="000000"/>
          <w:lang w:val="ro-RO"/>
        </w:rPr>
        <w:t>semnarii</w:t>
      </w:r>
      <w:proofErr w:type="spellEnd"/>
      <w:r>
        <w:rPr>
          <w:color w:val="000000"/>
          <w:lang w:val="ro-RO"/>
        </w:rPr>
        <w:t xml:space="preserve"> prezentului contract, Executantul </w:t>
      </w:r>
      <w:r>
        <w:rPr>
          <w:b/>
          <w:color w:val="000000"/>
          <w:lang w:val="ro-RO"/>
        </w:rPr>
        <w:t xml:space="preserve">va încheia, va prezenta </w:t>
      </w:r>
      <w:proofErr w:type="spellStart"/>
      <w:r>
        <w:rPr>
          <w:b/>
          <w:color w:val="000000"/>
          <w:lang w:val="ro-RO"/>
        </w:rPr>
        <w:t>şi</w:t>
      </w:r>
      <w:proofErr w:type="spellEnd"/>
      <w:r>
        <w:rPr>
          <w:b/>
          <w:color w:val="000000"/>
          <w:lang w:val="ro-RO"/>
        </w:rPr>
        <w:t xml:space="preserve"> va </w:t>
      </w:r>
      <w:proofErr w:type="spellStart"/>
      <w:r>
        <w:rPr>
          <w:b/>
          <w:color w:val="000000"/>
          <w:lang w:val="ro-RO"/>
        </w:rPr>
        <w:t>menţine</w:t>
      </w:r>
      <w:proofErr w:type="spellEnd"/>
      <w:r>
        <w:rPr>
          <w:b/>
          <w:color w:val="000000"/>
          <w:lang w:val="ro-RO"/>
        </w:rPr>
        <w:t xml:space="preserve"> în vigoare o </w:t>
      </w:r>
      <w:proofErr w:type="spellStart"/>
      <w:r>
        <w:rPr>
          <w:b/>
          <w:color w:val="000000"/>
          <w:lang w:val="ro-RO"/>
        </w:rPr>
        <w:t>poliţă</w:t>
      </w:r>
      <w:proofErr w:type="spellEnd"/>
      <w:r>
        <w:rPr>
          <w:b/>
          <w:color w:val="000000"/>
          <w:lang w:val="ro-RO"/>
        </w:rPr>
        <w:t xml:space="preserve"> de asigurare</w:t>
      </w:r>
      <w:r>
        <w:rPr>
          <w:color w:val="000000"/>
          <w:lang w:val="ro-RO"/>
        </w:rPr>
        <w:t xml:space="preserve"> cu despăgubire integrală</w:t>
      </w:r>
      <w:r>
        <w:rPr>
          <w:b/>
          <w:color w:val="000000"/>
          <w:lang w:val="ro-RO"/>
        </w:rPr>
        <w:t xml:space="preserve"> </w:t>
      </w:r>
      <w:r>
        <w:rPr>
          <w:color w:val="000000"/>
          <w:lang w:val="ro-RO"/>
        </w:rPr>
        <w:t xml:space="preserve">pentru o sumă asigurată care nu va avea o limita mai mică de valoarea cu tva inclus ofertata si </w:t>
      </w:r>
      <w:proofErr w:type="spellStart"/>
      <w:r>
        <w:rPr>
          <w:color w:val="000000"/>
          <w:lang w:val="ro-RO"/>
        </w:rPr>
        <w:t>mentionata</w:t>
      </w:r>
      <w:proofErr w:type="spellEnd"/>
      <w:r>
        <w:rPr>
          <w:color w:val="000000"/>
          <w:lang w:val="ro-RO"/>
        </w:rPr>
        <w:t xml:space="preserve"> la art. 5.1 al prezentului contract, asigurare care va acoperi atât perioada de executare a prezentului contract cât </w:t>
      </w:r>
      <w:proofErr w:type="spellStart"/>
      <w:r>
        <w:rPr>
          <w:color w:val="000000"/>
          <w:lang w:val="ro-RO"/>
        </w:rPr>
        <w:t>şi</w:t>
      </w:r>
      <w:proofErr w:type="spellEnd"/>
      <w:r>
        <w:rPr>
          <w:color w:val="000000"/>
          <w:lang w:val="ro-RO"/>
        </w:rPr>
        <w:t xml:space="preserve"> eventualele perioade de prelungire a </w:t>
      </w:r>
      <w:proofErr w:type="spellStart"/>
      <w:r>
        <w:rPr>
          <w:color w:val="000000"/>
          <w:lang w:val="ro-RO"/>
        </w:rPr>
        <w:t>prestaţiilor</w:t>
      </w:r>
      <w:proofErr w:type="spellEnd"/>
      <w:r>
        <w:rPr>
          <w:color w:val="000000"/>
          <w:lang w:val="ro-RO"/>
        </w:rPr>
        <w:t xml:space="preserve">, pentru acoperirea tuturor riscurilor care ar putea fi generate de neexecutarea/executarea cu </w:t>
      </w:r>
      <w:proofErr w:type="spellStart"/>
      <w:r>
        <w:rPr>
          <w:color w:val="000000"/>
          <w:lang w:val="ro-RO"/>
        </w:rPr>
        <w:t>intarziere</w:t>
      </w:r>
      <w:proofErr w:type="spellEnd"/>
      <w:r>
        <w:rPr>
          <w:color w:val="000000"/>
          <w:lang w:val="ro-RO"/>
        </w:rPr>
        <w:t xml:space="preserve"> </w:t>
      </w:r>
      <w:proofErr w:type="spellStart"/>
      <w:r>
        <w:rPr>
          <w:color w:val="000000"/>
          <w:lang w:val="ro-RO"/>
        </w:rPr>
        <w:t>su</w:t>
      </w:r>
      <w:proofErr w:type="spellEnd"/>
      <w:r>
        <w:rPr>
          <w:color w:val="000000"/>
          <w:lang w:val="ro-RO"/>
        </w:rPr>
        <w:t xml:space="preserve"> defectuoasa a </w:t>
      </w:r>
      <w:proofErr w:type="spellStart"/>
      <w:r>
        <w:rPr>
          <w:color w:val="000000"/>
          <w:lang w:val="ro-RO"/>
        </w:rPr>
        <w:t>obligatiilor</w:t>
      </w:r>
      <w:proofErr w:type="spellEnd"/>
      <w:r>
        <w:rPr>
          <w:color w:val="000000"/>
          <w:lang w:val="ro-RO"/>
        </w:rPr>
        <w:t xml:space="preserve"> contractuale. </w:t>
      </w:r>
      <w:proofErr w:type="spellStart"/>
      <w:r>
        <w:rPr>
          <w:color w:val="000000"/>
          <w:lang w:val="ro-RO"/>
        </w:rPr>
        <w:t>Mentionam</w:t>
      </w:r>
      <w:proofErr w:type="spellEnd"/>
      <w:r>
        <w:rPr>
          <w:color w:val="000000"/>
          <w:lang w:val="ro-RO"/>
        </w:rPr>
        <w:t xml:space="preserve"> in continuare  :</w:t>
      </w:r>
    </w:p>
    <w:p w14:paraId="2A0735C2" w14:textId="77777777" w:rsidR="00BE3C29" w:rsidRDefault="00000000">
      <w:pPr>
        <w:ind w:left="567" w:right="1" w:hanging="567"/>
        <w:jc w:val="both"/>
        <w:rPr>
          <w:color w:val="000000"/>
          <w:lang w:val="ro-RO"/>
        </w:rPr>
      </w:pPr>
      <w:r>
        <w:rPr>
          <w:color w:val="000000"/>
          <w:lang w:val="ro-RO"/>
        </w:rPr>
        <w:t>a)</w:t>
      </w:r>
      <w:r>
        <w:rPr>
          <w:color w:val="000000"/>
          <w:lang w:val="ro-RO"/>
        </w:rPr>
        <w:tab/>
        <w:t xml:space="preserve">răspunderea executantului în caz de îmbolnăvire ori accident de muncă al </w:t>
      </w:r>
      <w:proofErr w:type="spellStart"/>
      <w:r>
        <w:rPr>
          <w:color w:val="000000"/>
          <w:lang w:val="ro-RO"/>
        </w:rPr>
        <w:t>salariaţilor</w:t>
      </w:r>
      <w:proofErr w:type="spellEnd"/>
      <w:r>
        <w:rPr>
          <w:color w:val="000000"/>
          <w:lang w:val="ro-RO"/>
        </w:rPr>
        <w:t>, incluzând costurile repatrierii pe motive de sănătate;</w:t>
      </w:r>
    </w:p>
    <w:p w14:paraId="71A61A95" w14:textId="77777777" w:rsidR="00BE3C29" w:rsidRDefault="00000000">
      <w:pPr>
        <w:ind w:left="567" w:right="1" w:hanging="567"/>
        <w:jc w:val="both"/>
        <w:rPr>
          <w:color w:val="000000"/>
          <w:lang w:val="ro-RO"/>
        </w:rPr>
      </w:pPr>
      <w:r>
        <w:rPr>
          <w:color w:val="000000"/>
          <w:lang w:val="ro-RO"/>
        </w:rPr>
        <w:t>b)</w:t>
      </w:r>
      <w:r>
        <w:rPr>
          <w:color w:val="000000"/>
          <w:lang w:val="ro-RO"/>
        </w:rPr>
        <w:tab/>
        <w:t>pierderea, distrugerea sau deteriorarea echipamentului achizitorului utilizat pentru executarea contractului de servicii;</w:t>
      </w:r>
    </w:p>
    <w:p w14:paraId="0C56AE6F" w14:textId="77777777" w:rsidR="00BE3C29" w:rsidRDefault="00000000">
      <w:pPr>
        <w:jc w:val="both"/>
        <w:rPr>
          <w:color w:val="000000"/>
          <w:lang w:val="ro-RO"/>
        </w:rPr>
      </w:pPr>
      <w:r>
        <w:rPr>
          <w:color w:val="000000"/>
          <w:lang w:val="ro-RO"/>
        </w:rPr>
        <w:t>c)</w:t>
      </w:r>
      <w:r>
        <w:rPr>
          <w:color w:val="000000"/>
          <w:lang w:val="ro-RO"/>
        </w:rPr>
        <w:tab/>
        <w:t xml:space="preserve">acoperirea daunelor cauzate in timpul perioadei de asigurare, beneficiarilor serviciilor profesionale respectiv achizitorului sau </w:t>
      </w:r>
      <w:proofErr w:type="spellStart"/>
      <w:r>
        <w:rPr>
          <w:color w:val="000000"/>
          <w:lang w:val="ro-RO"/>
        </w:rPr>
        <w:t>tertilor</w:t>
      </w:r>
      <w:proofErr w:type="spellEnd"/>
      <w:r>
        <w:rPr>
          <w:color w:val="000000"/>
          <w:lang w:val="ro-RO"/>
        </w:rPr>
        <w:t xml:space="preserve">, de fapta comisa din culpa de </w:t>
      </w:r>
      <w:proofErr w:type="spellStart"/>
      <w:r>
        <w:rPr>
          <w:color w:val="000000"/>
          <w:lang w:val="ro-RO"/>
        </w:rPr>
        <w:t>catre</w:t>
      </w:r>
      <w:proofErr w:type="spellEnd"/>
      <w:r>
        <w:rPr>
          <w:color w:val="000000"/>
          <w:lang w:val="ro-RO"/>
        </w:rPr>
        <w:t xml:space="preserve"> Executant in cadrul </w:t>
      </w:r>
      <w:proofErr w:type="spellStart"/>
      <w:r>
        <w:rPr>
          <w:color w:val="000000"/>
          <w:lang w:val="ro-RO"/>
        </w:rPr>
        <w:t>exercitarii</w:t>
      </w:r>
      <w:proofErr w:type="spellEnd"/>
      <w:r>
        <w:rPr>
          <w:color w:val="000000"/>
          <w:lang w:val="ro-RO"/>
        </w:rPr>
        <w:t xml:space="preserve"> profesiunii sale, pentru care acesta </w:t>
      </w:r>
      <w:proofErr w:type="spellStart"/>
      <w:r>
        <w:rPr>
          <w:color w:val="000000"/>
          <w:lang w:val="ro-RO"/>
        </w:rPr>
        <w:t>raspunde</w:t>
      </w:r>
      <w:proofErr w:type="spellEnd"/>
      <w:r>
        <w:rPr>
          <w:color w:val="000000"/>
          <w:lang w:val="ro-RO"/>
        </w:rPr>
        <w:t xml:space="preserve"> civil, conform legii si a prezentului contract, daune in </w:t>
      </w:r>
      <w:proofErr w:type="spellStart"/>
      <w:r>
        <w:rPr>
          <w:color w:val="000000"/>
          <w:lang w:val="ro-RO"/>
        </w:rPr>
        <w:t>legatura</w:t>
      </w:r>
      <w:proofErr w:type="spellEnd"/>
      <w:r>
        <w:rPr>
          <w:color w:val="000000"/>
          <w:lang w:val="ro-RO"/>
        </w:rPr>
        <w:t xml:space="preserve"> cu care Executantul a primit o </w:t>
      </w:r>
      <w:proofErr w:type="spellStart"/>
      <w:r>
        <w:rPr>
          <w:color w:val="000000"/>
          <w:lang w:val="ro-RO"/>
        </w:rPr>
        <w:t>plangere</w:t>
      </w:r>
      <w:proofErr w:type="spellEnd"/>
      <w:r>
        <w:rPr>
          <w:color w:val="000000"/>
          <w:lang w:val="ro-RO"/>
        </w:rPr>
        <w:t xml:space="preserve"> / cerere scrisa de </w:t>
      </w:r>
      <w:proofErr w:type="spellStart"/>
      <w:r>
        <w:rPr>
          <w:color w:val="000000"/>
          <w:lang w:val="ro-RO"/>
        </w:rPr>
        <w:t>despagubire</w:t>
      </w:r>
      <w:proofErr w:type="spellEnd"/>
      <w:r>
        <w:rPr>
          <w:color w:val="000000"/>
          <w:lang w:val="ro-RO"/>
        </w:rPr>
        <w:t>, in timpul perioadei de asigurare.</w:t>
      </w:r>
    </w:p>
    <w:p w14:paraId="746E85CE" w14:textId="77777777" w:rsidR="00BE3C29" w:rsidRDefault="00000000">
      <w:pPr>
        <w:ind w:left="567" w:right="1" w:hanging="567"/>
        <w:jc w:val="both"/>
        <w:rPr>
          <w:color w:val="000000"/>
          <w:lang w:val="ro-RO"/>
        </w:rPr>
      </w:pPr>
      <w:r>
        <w:rPr>
          <w:color w:val="000000"/>
          <w:lang w:val="ro-RO"/>
        </w:rPr>
        <w:t>d)</w:t>
      </w:r>
      <w:r>
        <w:rPr>
          <w:color w:val="000000"/>
          <w:lang w:val="ro-RO"/>
        </w:rPr>
        <w:tab/>
        <w:t>decesul ca urmare a unui accident sau invaliditatea permanentă ca urmare a unei accidentări fizice în legătură cu contractul de servicii.</w:t>
      </w:r>
    </w:p>
    <w:p w14:paraId="4F10137D" w14:textId="77777777" w:rsidR="00BE3C29" w:rsidRDefault="00000000">
      <w:pPr>
        <w:jc w:val="both"/>
        <w:rPr>
          <w:color w:val="000000"/>
        </w:rPr>
      </w:pPr>
      <w:proofErr w:type="spellStart"/>
      <w:r>
        <w:rPr>
          <w:color w:val="000000"/>
          <w:u w:val="single"/>
        </w:rPr>
        <w:t>Riscul</w:t>
      </w:r>
      <w:proofErr w:type="spellEnd"/>
      <w:r>
        <w:rPr>
          <w:color w:val="000000"/>
          <w:u w:val="single"/>
        </w:rPr>
        <w:t xml:space="preserve"> </w:t>
      </w:r>
      <w:proofErr w:type="spellStart"/>
      <w:r>
        <w:rPr>
          <w:color w:val="000000"/>
          <w:u w:val="single"/>
        </w:rPr>
        <w:t>acoperit</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acela</w:t>
      </w:r>
      <w:proofErr w:type="spellEnd"/>
      <w:r>
        <w:rPr>
          <w:color w:val="000000"/>
        </w:rPr>
        <w:t xml:space="preserve"> de </w:t>
      </w:r>
      <w:proofErr w:type="spellStart"/>
      <w:r>
        <w:rPr>
          <w:color w:val="000000"/>
        </w:rPr>
        <w:t>producere</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prejudicii</w:t>
      </w:r>
      <w:proofErr w:type="spellEnd"/>
      <w:r>
        <w:rPr>
          <w:color w:val="000000"/>
        </w:rPr>
        <w:t xml:space="preserve"> </w:t>
      </w:r>
      <w:proofErr w:type="spellStart"/>
      <w:r>
        <w:rPr>
          <w:color w:val="000000"/>
        </w:rPr>
        <w:t>patrimoniale</w:t>
      </w:r>
      <w:proofErr w:type="spellEnd"/>
      <w:r>
        <w:rPr>
          <w:color w:val="000000"/>
        </w:rPr>
        <w:t xml:space="preserve"> (fie </w:t>
      </w:r>
      <w:proofErr w:type="spellStart"/>
      <w:r>
        <w:rPr>
          <w:color w:val="000000"/>
        </w:rPr>
        <w:t>acestea</w:t>
      </w:r>
      <w:proofErr w:type="spellEnd"/>
      <w:r>
        <w:rPr>
          <w:color w:val="000000"/>
        </w:rPr>
        <w:t xml:space="preserve"> </w:t>
      </w:r>
      <w:proofErr w:type="spellStart"/>
      <w:r>
        <w:rPr>
          <w:color w:val="000000"/>
        </w:rPr>
        <w:t>pagube</w:t>
      </w:r>
      <w:proofErr w:type="spellEnd"/>
      <w:r>
        <w:rPr>
          <w:color w:val="000000"/>
        </w:rPr>
        <w:t xml:space="preserve"> </w:t>
      </w:r>
      <w:proofErr w:type="spellStart"/>
      <w:r>
        <w:rPr>
          <w:color w:val="000000"/>
        </w:rPr>
        <w:t>materiale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pierderi</w:t>
      </w:r>
      <w:proofErr w:type="spellEnd"/>
      <w:r>
        <w:rPr>
          <w:color w:val="000000"/>
        </w:rPr>
        <w:t xml:space="preserve"> </w:t>
      </w:r>
      <w:proofErr w:type="spellStart"/>
      <w:r>
        <w:rPr>
          <w:color w:val="000000"/>
        </w:rPr>
        <w:t>financiare</w:t>
      </w:r>
      <w:proofErr w:type="spellEnd"/>
      <w:r>
        <w:rPr>
          <w:color w:val="000000"/>
        </w:rPr>
        <w:t xml:space="preserve">, </w:t>
      </w:r>
      <w:proofErr w:type="spellStart"/>
      <w:r>
        <w:rPr>
          <w:color w:val="000000"/>
        </w:rPr>
        <w:t>efective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beneficii</w:t>
      </w:r>
      <w:proofErr w:type="spellEnd"/>
      <w:r>
        <w:rPr>
          <w:color w:val="000000"/>
        </w:rPr>
        <w:t xml:space="preserve"> </w:t>
      </w:r>
      <w:proofErr w:type="spellStart"/>
      <w:r>
        <w:rPr>
          <w:color w:val="000000"/>
        </w:rPr>
        <w:t>nerealizate</w:t>
      </w:r>
      <w:proofErr w:type="spellEnd"/>
      <w:r>
        <w:rPr>
          <w:color w:val="000000"/>
        </w:rPr>
        <w:t xml:space="preserve">, </w:t>
      </w:r>
      <w:proofErr w:type="spellStart"/>
      <w:r>
        <w:rPr>
          <w:color w:val="000000"/>
        </w:rPr>
        <w:t>directe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indirecte</w:t>
      </w:r>
      <w:proofErr w:type="spellEnd"/>
      <w:r>
        <w:rPr>
          <w:color w:val="000000"/>
        </w:rPr>
        <w:t xml:space="preserve">, </w:t>
      </w:r>
      <w:proofErr w:type="spellStart"/>
      <w:r>
        <w:rPr>
          <w:color w:val="000000"/>
        </w:rPr>
        <w:t>actuale</w:t>
      </w:r>
      <w:proofErr w:type="spellEnd"/>
      <w:r>
        <w:rPr>
          <w:color w:val="000000"/>
        </w:rPr>
        <w:t xml:space="preserve"> la data la care se </w:t>
      </w:r>
      <w:proofErr w:type="spellStart"/>
      <w:r>
        <w:rPr>
          <w:color w:val="000000"/>
        </w:rPr>
        <w:t>solicita</w:t>
      </w:r>
      <w:proofErr w:type="spellEnd"/>
      <w:r>
        <w:rPr>
          <w:color w:val="000000"/>
        </w:rPr>
        <w:t xml:space="preserve"> </w:t>
      </w:r>
      <w:proofErr w:type="spellStart"/>
      <w:r>
        <w:rPr>
          <w:color w:val="000000"/>
        </w:rPr>
        <w:t>repararea</w:t>
      </w:r>
      <w:proofErr w:type="spellEnd"/>
      <w:r>
        <w:rPr>
          <w:color w:val="000000"/>
        </w:rPr>
        <w:t xml:space="preserve"> lor </w:t>
      </w:r>
      <w:proofErr w:type="spellStart"/>
      <w:r>
        <w:rPr>
          <w:color w:val="000000"/>
        </w:rPr>
        <w:t>sau</w:t>
      </w:r>
      <w:proofErr w:type="spellEnd"/>
      <w:r>
        <w:rPr>
          <w:color w:val="000000"/>
        </w:rPr>
        <w:t xml:space="preserve"> </w:t>
      </w:r>
      <w:proofErr w:type="spellStart"/>
      <w:r>
        <w:rPr>
          <w:color w:val="000000"/>
        </w:rPr>
        <w:t>viitoare</w:t>
      </w:r>
      <w:proofErr w:type="spellEnd"/>
      <w:r>
        <w:rPr>
          <w:color w:val="000000"/>
        </w:rPr>
        <w:t xml:space="preserve">, </w:t>
      </w:r>
      <w:proofErr w:type="spellStart"/>
      <w:r>
        <w:rPr>
          <w:color w:val="000000"/>
        </w:rPr>
        <w:t>dar</w:t>
      </w:r>
      <w:proofErr w:type="spellEnd"/>
      <w:r>
        <w:rPr>
          <w:color w:val="000000"/>
        </w:rPr>
        <w:t xml:space="preserve"> </w:t>
      </w:r>
      <w:proofErr w:type="spellStart"/>
      <w:r>
        <w:rPr>
          <w:color w:val="000000"/>
        </w:rPr>
        <w:t>certe</w:t>
      </w:r>
      <w:proofErr w:type="spellEnd"/>
      <w:r>
        <w:rPr>
          <w:color w:val="000000"/>
        </w:rPr>
        <w:t xml:space="preserve">), </w:t>
      </w:r>
      <w:proofErr w:type="spellStart"/>
      <w:r>
        <w:rPr>
          <w:color w:val="000000"/>
        </w:rPr>
        <w:t>cauzate</w:t>
      </w:r>
      <w:proofErr w:type="spellEnd"/>
      <w:r>
        <w:rPr>
          <w:color w:val="000000"/>
        </w:rPr>
        <w:t xml:space="preserve"> de </w:t>
      </w:r>
      <w:proofErr w:type="spellStart"/>
      <w:r>
        <w:rPr>
          <w:color w:val="000000"/>
        </w:rPr>
        <w:t>Asigurat</w:t>
      </w:r>
      <w:proofErr w:type="spellEnd"/>
      <w:r>
        <w:rPr>
          <w:color w:val="000000"/>
        </w:rPr>
        <w:t xml:space="preserve"> </w:t>
      </w:r>
      <w:proofErr w:type="spellStart"/>
      <w:r>
        <w:rPr>
          <w:color w:val="000000"/>
        </w:rPr>
        <w:t>clientului</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erori</w:t>
      </w:r>
      <w:proofErr w:type="spellEnd"/>
      <w:r>
        <w:rPr>
          <w:color w:val="000000"/>
        </w:rPr>
        <w:t xml:space="preserve">, </w:t>
      </w:r>
      <w:proofErr w:type="spellStart"/>
      <w:r>
        <w:rPr>
          <w:color w:val="000000"/>
        </w:rPr>
        <w:t>neglijente</w:t>
      </w:r>
      <w:proofErr w:type="spellEnd"/>
      <w:r>
        <w:rPr>
          <w:color w:val="000000"/>
        </w:rPr>
        <w:t xml:space="preserve">, </w:t>
      </w:r>
      <w:proofErr w:type="spellStart"/>
      <w:r>
        <w:rPr>
          <w:color w:val="000000"/>
        </w:rPr>
        <w:t>omisiuni</w:t>
      </w:r>
      <w:proofErr w:type="spellEnd"/>
      <w:r>
        <w:rPr>
          <w:color w:val="000000"/>
        </w:rPr>
        <w:t xml:space="preserve"> </w:t>
      </w:r>
      <w:proofErr w:type="spellStart"/>
      <w:r>
        <w:rPr>
          <w:color w:val="000000"/>
        </w:rPr>
        <w:t>aparute</w:t>
      </w:r>
      <w:proofErr w:type="spellEnd"/>
      <w:r>
        <w:rPr>
          <w:color w:val="000000"/>
        </w:rPr>
        <w:t xml:space="preserve"> in </w:t>
      </w:r>
      <w:proofErr w:type="spellStart"/>
      <w:r>
        <w:rPr>
          <w:color w:val="000000"/>
        </w:rPr>
        <w:t>activitatea</w:t>
      </w:r>
      <w:proofErr w:type="spellEnd"/>
      <w:r>
        <w:rPr>
          <w:color w:val="000000"/>
        </w:rPr>
        <w:t xml:space="preserve"> </w:t>
      </w:r>
      <w:proofErr w:type="spellStart"/>
      <w:r>
        <w:rPr>
          <w:color w:val="000000"/>
        </w:rPr>
        <w:t>specifica</w:t>
      </w:r>
      <w:proofErr w:type="spellEnd"/>
      <w:r>
        <w:rPr>
          <w:color w:val="000000"/>
        </w:rPr>
        <w:t xml:space="preserve"> (</w:t>
      </w:r>
      <w:proofErr w:type="spellStart"/>
      <w:r>
        <w:rPr>
          <w:color w:val="000000"/>
        </w:rPr>
        <w:t>elaborare</w:t>
      </w:r>
      <w:proofErr w:type="spellEnd"/>
      <w:r>
        <w:rPr>
          <w:color w:val="000000"/>
        </w:rPr>
        <w:t xml:space="preserve">, </w:t>
      </w:r>
      <w:proofErr w:type="spellStart"/>
      <w:r>
        <w:rPr>
          <w:color w:val="000000"/>
        </w:rPr>
        <w:t>supervizare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coordonare</w:t>
      </w:r>
      <w:proofErr w:type="spellEnd"/>
      <w:r>
        <w:rPr>
          <w:color w:val="000000"/>
        </w:rPr>
        <w:t xml:space="preserve"> de </w:t>
      </w:r>
      <w:proofErr w:type="spellStart"/>
      <w:r>
        <w:rPr>
          <w:color w:val="000000"/>
        </w:rPr>
        <w:t>proiecte</w:t>
      </w:r>
      <w:proofErr w:type="spellEnd"/>
      <w:r>
        <w:rPr>
          <w:color w:val="000000"/>
        </w:rPr>
        <w:t xml:space="preserve"> de </w:t>
      </w:r>
      <w:proofErr w:type="spellStart"/>
      <w:r>
        <w:rPr>
          <w:color w:val="000000"/>
        </w:rPr>
        <w:t>arhitectura</w:t>
      </w:r>
      <w:proofErr w:type="spellEnd"/>
      <w:r>
        <w:rPr>
          <w:color w:val="000000"/>
        </w:rPr>
        <w:t xml:space="preserve"> </w:t>
      </w:r>
      <w:proofErr w:type="spellStart"/>
      <w:r>
        <w:rPr>
          <w:color w:val="000000"/>
        </w:rPr>
        <w:t>si</w:t>
      </w:r>
      <w:proofErr w:type="spellEnd"/>
      <w:r>
        <w:rPr>
          <w:color w:val="000000"/>
        </w:rPr>
        <w:t xml:space="preserve"> urbanism, </w:t>
      </w:r>
      <w:proofErr w:type="spellStart"/>
      <w:r>
        <w:rPr>
          <w:color w:val="000000"/>
        </w:rPr>
        <w:t>asistenta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consultanta</w:t>
      </w:r>
      <w:proofErr w:type="spellEnd"/>
      <w:r>
        <w:rPr>
          <w:color w:val="000000"/>
        </w:rPr>
        <w:t xml:space="preserve">, </w:t>
      </w:r>
      <w:proofErr w:type="spellStart"/>
      <w:r>
        <w:rPr>
          <w:color w:val="000000"/>
        </w:rPr>
        <w:t>elaborare</w:t>
      </w:r>
      <w:proofErr w:type="spellEnd"/>
      <w:r>
        <w:rPr>
          <w:color w:val="000000"/>
        </w:rPr>
        <w:t xml:space="preserve"> de </w:t>
      </w:r>
      <w:proofErr w:type="spellStart"/>
      <w:r>
        <w:rPr>
          <w:color w:val="000000"/>
        </w:rPr>
        <w:t>caiete</w:t>
      </w:r>
      <w:proofErr w:type="spellEnd"/>
      <w:r>
        <w:rPr>
          <w:color w:val="000000"/>
        </w:rPr>
        <w:t xml:space="preserve"> de </w:t>
      </w:r>
      <w:proofErr w:type="spellStart"/>
      <w:r>
        <w:rPr>
          <w:color w:val="000000"/>
        </w:rPr>
        <w:t>sarcini</w:t>
      </w:r>
      <w:proofErr w:type="spellEnd"/>
      <w:r>
        <w:rPr>
          <w:color w:val="000000"/>
        </w:rPr>
        <w:t xml:space="preserve">, </w:t>
      </w:r>
      <w:proofErr w:type="spellStart"/>
      <w:r>
        <w:rPr>
          <w:color w:val="000000"/>
        </w:rPr>
        <w:t>elaborare</w:t>
      </w:r>
      <w:proofErr w:type="spellEnd"/>
      <w:r>
        <w:rPr>
          <w:color w:val="000000"/>
        </w:rPr>
        <w:t xml:space="preserve"> de </w:t>
      </w:r>
      <w:proofErr w:type="spellStart"/>
      <w:r>
        <w:rPr>
          <w:color w:val="000000"/>
        </w:rPr>
        <w:t>instructiuni</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executia</w:t>
      </w:r>
      <w:proofErr w:type="spellEnd"/>
      <w:r>
        <w:rPr>
          <w:color w:val="000000"/>
        </w:rPr>
        <w:t xml:space="preserve">, </w:t>
      </w:r>
      <w:proofErr w:type="spellStart"/>
      <w:r>
        <w:rPr>
          <w:color w:val="000000"/>
        </w:rPr>
        <w:t>intretinerea</w:t>
      </w:r>
      <w:proofErr w:type="spellEnd"/>
      <w:r>
        <w:rPr>
          <w:color w:val="000000"/>
        </w:rPr>
        <w:t xml:space="preserve">, </w:t>
      </w:r>
      <w:proofErr w:type="spellStart"/>
      <w:r>
        <w:rPr>
          <w:color w:val="000000"/>
        </w:rPr>
        <w:t>amenajarea</w:t>
      </w:r>
      <w:proofErr w:type="spellEnd"/>
      <w:r>
        <w:rPr>
          <w:color w:val="000000"/>
        </w:rPr>
        <w:t xml:space="preserve">, </w:t>
      </w:r>
      <w:proofErr w:type="spellStart"/>
      <w:r>
        <w:rPr>
          <w:color w:val="000000"/>
        </w:rPr>
        <w:t>reamenajarea</w:t>
      </w:r>
      <w:proofErr w:type="spellEnd"/>
      <w:r>
        <w:rPr>
          <w:color w:val="000000"/>
        </w:rPr>
        <w:t xml:space="preserve">, </w:t>
      </w:r>
      <w:proofErr w:type="spellStart"/>
      <w:r>
        <w:rPr>
          <w:color w:val="000000"/>
        </w:rPr>
        <w:t>proiecte</w:t>
      </w:r>
      <w:proofErr w:type="spellEnd"/>
      <w:r>
        <w:rPr>
          <w:color w:val="000000"/>
        </w:rPr>
        <w:t xml:space="preserve"> de </w:t>
      </w:r>
      <w:proofErr w:type="spellStart"/>
      <w:r>
        <w:rPr>
          <w:color w:val="000000"/>
        </w:rPr>
        <w:t>urmarire</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comportarea</w:t>
      </w:r>
      <w:proofErr w:type="spellEnd"/>
      <w:r>
        <w:rPr>
          <w:color w:val="000000"/>
        </w:rPr>
        <w:t xml:space="preserve"> in </w:t>
      </w:r>
      <w:proofErr w:type="spellStart"/>
      <w:r>
        <w:rPr>
          <w:color w:val="000000"/>
        </w:rPr>
        <w:t>timp</w:t>
      </w:r>
      <w:proofErr w:type="spellEnd"/>
      <w:r>
        <w:rPr>
          <w:color w:val="000000"/>
        </w:rPr>
        <w:t xml:space="preserve"> a </w:t>
      </w:r>
      <w:proofErr w:type="spellStart"/>
      <w:r>
        <w:rPr>
          <w:color w:val="000000"/>
        </w:rPr>
        <w:t>cladirilor</w:t>
      </w:r>
      <w:proofErr w:type="spellEnd"/>
      <w:r>
        <w:rPr>
          <w:color w:val="000000"/>
        </w:rPr>
        <w:t xml:space="preserve">, </w:t>
      </w:r>
      <w:proofErr w:type="spellStart"/>
      <w:r>
        <w:rPr>
          <w:color w:val="000000"/>
        </w:rPr>
        <w:t>asistarea</w:t>
      </w:r>
      <w:proofErr w:type="spellEnd"/>
      <w:r>
        <w:rPr>
          <w:color w:val="000000"/>
        </w:rPr>
        <w:t xml:space="preserve"> </w:t>
      </w:r>
      <w:proofErr w:type="spellStart"/>
      <w:r>
        <w:rPr>
          <w:color w:val="000000"/>
        </w:rPr>
        <w:t>fazelor</w:t>
      </w:r>
      <w:proofErr w:type="spellEnd"/>
      <w:r>
        <w:rPr>
          <w:color w:val="000000"/>
        </w:rPr>
        <w:t xml:space="preserve"> de </w:t>
      </w:r>
      <w:proofErr w:type="spellStart"/>
      <w:r>
        <w:rPr>
          <w:color w:val="000000"/>
        </w:rPr>
        <w:t>executie</w:t>
      </w:r>
      <w:proofErr w:type="spellEnd"/>
      <w:r>
        <w:rPr>
          <w:color w:val="000000"/>
        </w:rPr>
        <w:t xml:space="preserve">, </w:t>
      </w:r>
      <w:proofErr w:type="spellStart"/>
      <w:r>
        <w:rPr>
          <w:color w:val="000000"/>
        </w:rPr>
        <w:t>verificarea</w:t>
      </w:r>
      <w:proofErr w:type="spellEnd"/>
      <w:r>
        <w:rPr>
          <w:color w:val="000000"/>
        </w:rPr>
        <w:t xml:space="preserve"> </w:t>
      </w:r>
      <w:proofErr w:type="spellStart"/>
      <w:r>
        <w:rPr>
          <w:color w:val="000000"/>
        </w:rPr>
        <w:t>calitatii</w:t>
      </w:r>
      <w:proofErr w:type="spellEnd"/>
      <w:r>
        <w:rPr>
          <w:color w:val="000000"/>
        </w:rPr>
        <w:t xml:space="preserve"> </w:t>
      </w:r>
      <w:proofErr w:type="spellStart"/>
      <w:r>
        <w:rPr>
          <w:color w:val="000000"/>
        </w:rPr>
        <w:t>executiei</w:t>
      </w:r>
      <w:proofErr w:type="spellEnd"/>
      <w:r>
        <w:rPr>
          <w:color w:val="000000"/>
        </w:rPr>
        <w:t xml:space="preserve">, </w:t>
      </w:r>
      <w:proofErr w:type="spellStart"/>
      <w:r>
        <w:rPr>
          <w:color w:val="000000"/>
        </w:rPr>
        <w:t>solutii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tratarea</w:t>
      </w:r>
      <w:proofErr w:type="spellEnd"/>
      <w:r>
        <w:rPr>
          <w:color w:val="000000"/>
        </w:rPr>
        <w:t xml:space="preserve"> </w:t>
      </w:r>
      <w:proofErr w:type="spellStart"/>
      <w:r>
        <w:rPr>
          <w:color w:val="000000"/>
        </w:rPr>
        <w:t>defectelor</w:t>
      </w:r>
      <w:proofErr w:type="spellEnd"/>
      <w:r>
        <w:rPr>
          <w:color w:val="000000"/>
        </w:rPr>
        <w:t xml:space="preserve"> etc.). </w:t>
      </w:r>
      <w:proofErr w:type="spellStart"/>
      <w:r>
        <w:rPr>
          <w:color w:val="000000"/>
        </w:rPr>
        <w:t>Raspunderea</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angajata</w:t>
      </w:r>
      <w:proofErr w:type="spellEnd"/>
      <w:r>
        <w:rPr>
          <w:color w:val="000000"/>
        </w:rPr>
        <w:t xml:space="preserve"> in </w:t>
      </w:r>
      <w:proofErr w:type="spellStart"/>
      <w:r>
        <w:rPr>
          <w:color w:val="000000"/>
        </w:rPr>
        <w:t>baza</w:t>
      </w:r>
      <w:proofErr w:type="spellEnd"/>
      <w:r>
        <w:rPr>
          <w:color w:val="000000"/>
        </w:rPr>
        <w:t xml:space="preserve"> </w:t>
      </w:r>
      <w:proofErr w:type="spellStart"/>
      <w:r>
        <w:rPr>
          <w:color w:val="000000"/>
        </w:rPr>
        <w:t>prevederilor</w:t>
      </w:r>
      <w:proofErr w:type="spellEnd"/>
      <w:r>
        <w:rPr>
          <w:color w:val="000000"/>
        </w:rPr>
        <w:t xml:space="preserve"> din contract, </w:t>
      </w:r>
      <w:proofErr w:type="spellStart"/>
      <w:r>
        <w:rPr>
          <w:color w:val="000000"/>
        </w:rPr>
        <w:t>lege</w:t>
      </w:r>
      <w:proofErr w:type="spellEnd"/>
      <w:r>
        <w:rPr>
          <w:color w:val="000000"/>
        </w:rPr>
        <w:t xml:space="preserve">, </w:t>
      </w:r>
      <w:proofErr w:type="spellStart"/>
      <w:r>
        <w:rPr>
          <w:color w:val="000000"/>
        </w:rPr>
        <w:t>normele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statutul</w:t>
      </w:r>
      <w:proofErr w:type="spellEnd"/>
      <w:r>
        <w:rPr>
          <w:color w:val="000000"/>
        </w:rPr>
        <w:t xml:space="preserve"> </w:t>
      </w:r>
      <w:proofErr w:type="spellStart"/>
      <w:r>
        <w:rPr>
          <w:color w:val="000000"/>
        </w:rPr>
        <w:t>profesiei</w:t>
      </w:r>
      <w:proofErr w:type="spellEnd"/>
      <w:r>
        <w:rPr>
          <w:color w:val="000000"/>
        </w:rPr>
        <w:t xml:space="preserve">, </w:t>
      </w:r>
      <w:proofErr w:type="spellStart"/>
      <w:r>
        <w:rPr>
          <w:color w:val="000000"/>
        </w:rPr>
        <w:t>conventiile</w:t>
      </w:r>
      <w:proofErr w:type="spellEnd"/>
      <w:r>
        <w:rPr>
          <w:color w:val="000000"/>
        </w:rPr>
        <w:t xml:space="preserve"> </w:t>
      </w:r>
      <w:proofErr w:type="spellStart"/>
      <w:r>
        <w:rPr>
          <w:color w:val="000000"/>
        </w:rPr>
        <w:t>internationale</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regulile</w:t>
      </w:r>
      <w:proofErr w:type="spellEnd"/>
      <w:r>
        <w:rPr>
          <w:color w:val="000000"/>
        </w:rPr>
        <w:t xml:space="preserve"> de </w:t>
      </w:r>
      <w:proofErr w:type="spellStart"/>
      <w:r>
        <w:rPr>
          <w:color w:val="000000"/>
        </w:rPr>
        <w:t>conduita</w:t>
      </w:r>
      <w:proofErr w:type="spellEnd"/>
      <w:r>
        <w:rPr>
          <w:color w:val="000000"/>
        </w:rPr>
        <w:t xml:space="preserve">, </w:t>
      </w:r>
      <w:proofErr w:type="spellStart"/>
      <w:r>
        <w:rPr>
          <w:color w:val="000000"/>
        </w:rPr>
        <w:t>etica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deontologie</w:t>
      </w:r>
      <w:proofErr w:type="spellEnd"/>
      <w:r>
        <w:rPr>
          <w:color w:val="000000"/>
        </w:rPr>
        <w:t xml:space="preserve"> </w:t>
      </w:r>
      <w:proofErr w:type="spellStart"/>
      <w:r>
        <w:rPr>
          <w:color w:val="000000"/>
        </w:rPr>
        <w:t>profesionala</w:t>
      </w:r>
      <w:proofErr w:type="spellEnd"/>
      <w:r>
        <w:rPr>
          <w:color w:val="000000"/>
        </w:rPr>
        <w:t xml:space="preserve">. </w:t>
      </w:r>
    </w:p>
    <w:p w14:paraId="36C892BB" w14:textId="77777777" w:rsidR="00BE3C29" w:rsidRDefault="00000000">
      <w:pPr>
        <w:jc w:val="both"/>
        <w:rPr>
          <w:color w:val="000000"/>
          <w:lang w:val="ro-RO"/>
        </w:rPr>
      </w:pPr>
      <w:r>
        <w:rPr>
          <w:color w:val="000000"/>
          <w:u w:val="single"/>
          <w:lang w:val="ro-RO"/>
        </w:rPr>
        <w:t>Cheltuieli acoperite</w:t>
      </w:r>
      <w:r>
        <w:rPr>
          <w:color w:val="000000"/>
          <w:lang w:val="ro-RO"/>
        </w:rPr>
        <w:t>:</w:t>
      </w:r>
    </w:p>
    <w:p w14:paraId="47B1CE20" w14:textId="77777777" w:rsidR="00BE3C29" w:rsidRDefault="00000000">
      <w:pPr>
        <w:numPr>
          <w:ilvl w:val="1"/>
          <w:numId w:val="20"/>
        </w:numPr>
        <w:jc w:val="both"/>
        <w:rPr>
          <w:color w:val="000000"/>
          <w:lang w:val="ro-RO"/>
        </w:rPr>
      </w:pPr>
      <w:r>
        <w:rPr>
          <w:color w:val="000000"/>
          <w:lang w:val="ro-RO"/>
        </w:rPr>
        <w:t xml:space="preserve">sumele pe care Executantul este obligat sa le </w:t>
      </w:r>
      <w:proofErr w:type="spellStart"/>
      <w:r>
        <w:rPr>
          <w:color w:val="000000"/>
          <w:lang w:val="ro-RO"/>
        </w:rPr>
        <w:t>plateasca</w:t>
      </w:r>
      <w:proofErr w:type="spellEnd"/>
      <w:r>
        <w:rPr>
          <w:color w:val="000000"/>
          <w:lang w:val="ro-RO"/>
        </w:rPr>
        <w:t xml:space="preserve"> pentru prejudicii datorate </w:t>
      </w:r>
      <w:proofErr w:type="spellStart"/>
      <w:r>
        <w:rPr>
          <w:color w:val="000000"/>
          <w:lang w:val="ro-RO"/>
        </w:rPr>
        <w:t>incalcarii</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ce se refera la </w:t>
      </w:r>
      <w:proofErr w:type="spellStart"/>
      <w:r>
        <w:rPr>
          <w:color w:val="000000"/>
          <w:lang w:val="ro-RO"/>
        </w:rPr>
        <w:t>atributiile</w:t>
      </w:r>
      <w:proofErr w:type="spellEnd"/>
      <w:r>
        <w:rPr>
          <w:color w:val="000000"/>
          <w:lang w:val="ro-RO"/>
        </w:rPr>
        <w:t xml:space="preserve"> specifice domeniului sau de activitate: </w:t>
      </w:r>
      <w:r>
        <w:rPr>
          <w:color w:val="000000"/>
          <w:lang w:val="ro-RO" w:eastAsia="ro-RO"/>
        </w:rPr>
        <w:t>erori sau omisiuni in proiectare,</w:t>
      </w:r>
      <w:r>
        <w:rPr>
          <w:color w:val="000000"/>
          <w:lang w:val="ro-RO"/>
        </w:rPr>
        <w:t xml:space="preserve"> </w:t>
      </w:r>
      <w:proofErr w:type="spellStart"/>
      <w:r>
        <w:rPr>
          <w:color w:val="000000"/>
          <w:lang w:val="ro-RO"/>
        </w:rPr>
        <w:t>executie</w:t>
      </w:r>
      <w:proofErr w:type="spellEnd"/>
      <w:r>
        <w:rPr>
          <w:color w:val="000000"/>
          <w:lang w:val="ro-RO"/>
        </w:rPr>
        <w:t xml:space="preserve">, avizare, supervizare si coordonare de proiecte de arhitectura si urbanism, asistenta si consultanta, </w:t>
      </w:r>
      <w:proofErr w:type="spellStart"/>
      <w:r>
        <w:rPr>
          <w:color w:val="000000"/>
          <w:lang w:val="ro-RO"/>
        </w:rPr>
        <w:t>elaborari</w:t>
      </w:r>
      <w:proofErr w:type="spellEnd"/>
      <w:r>
        <w:rPr>
          <w:color w:val="000000"/>
          <w:lang w:val="ro-RO"/>
        </w:rPr>
        <w:t xml:space="preserve"> de caiete de sarcini, </w:t>
      </w:r>
      <w:proofErr w:type="spellStart"/>
      <w:r>
        <w:rPr>
          <w:color w:val="000000"/>
          <w:lang w:val="ro-RO"/>
        </w:rPr>
        <w:t>instructiuni</w:t>
      </w:r>
      <w:proofErr w:type="spellEnd"/>
      <w:r>
        <w:rPr>
          <w:color w:val="000000"/>
          <w:lang w:val="ro-RO"/>
        </w:rPr>
        <w:t xml:space="preserve"> tehnice privind </w:t>
      </w:r>
      <w:proofErr w:type="spellStart"/>
      <w:r>
        <w:rPr>
          <w:color w:val="000000"/>
          <w:lang w:val="ro-RO"/>
        </w:rPr>
        <w:t>executia</w:t>
      </w:r>
      <w:proofErr w:type="spellEnd"/>
      <w:r>
        <w:rPr>
          <w:color w:val="000000"/>
          <w:lang w:val="ro-RO"/>
        </w:rPr>
        <w:t xml:space="preserve">, exploatarea, </w:t>
      </w:r>
      <w:proofErr w:type="spellStart"/>
      <w:r>
        <w:rPr>
          <w:color w:val="000000"/>
          <w:lang w:val="ro-RO"/>
        </w:rPr>
        <w:t>intretinerea</w:t>
      </w:r>
      <w:proofErr w:type="spellEnd"/>
      <w:r>
        <w:rPr>
          <w:color w:val="000000"/>
          <w:lang w:val="ro-RO"/>
        </w:rPr>
        <w:t xml:space="preserve"> si </w:t>
      </w:r>
      <w:proofErr w:type="spellStart"/>
      <w:r>
        <w:rPr>
          <w:color w:val="000000"/>
          <w:lang w:val="ro-RO"/>
        </w:rPr>
        <w:t>reparatia</w:t>
      </w:r>
      <w:proofErr w:type="spellEnd"/>
      <w:r>
        <w:rPr>
          <w:color w:val="000000"/>
          <w:lang w:val="ro-RO"/>
        </w:rPr>
        <w:t xml:space="preserve">, proiecte de </w:t>
      </w:r>
      <w:proofErr w:type="spellStart"/>
      <w:r>
        <w:rPr>
          <w:color w:val="000000"/>
          <w:lang w:val="ro-RO"/>
        </w:rPr>
        <w:t>urmarire</w:t>
      </w:r>
      <w:proofErr w:type="spellEnd"/>
      <w:r>
        <w:rPr>
          <w:color w:val="000000"/>
          <w:lang w:val="ro-RO"/>
        </w:rPr>
        <w:t xml:space="preserve"> privind comportarea in timp a </w:t>
      </w:r>
      <w:proofErr w:type="spellStart"/>
      <w:r>
        <w:rPr>
          <w:color w:val="000000"/>
          <w:lang w:val="ro-RO"/>
        </w:rPr>
        <w:t>cladirilor</w:t>
      </w:r>
      <w:proofErr w:type="spellEnd"/>
      <w:r>
        <w:rPr>
          <w:color w:val="000000"/>
          <w:lang w:val="ro-RO"/>
        </w:rPr>
        <w:t xml:space="preserve">, asistarea fazelor de </w:t>
      </w:r>
      <w:proofErr w:type="spellStart"/>
      <w:r>
        <w:rPr>
          <w:color w:val="000000"/>
          <w:lang w:val="ro-RO"/>
        </w:rPr>
        <w:t>executie</w:t>
      </w:r>
      <w:proofErr w:type="spellEnd"/>
      <w:r>
        <w:rPr>
          <w:color w:val="000000"/>
          <w:lang w:val="ro-RO"/>
        </w:rPr>
        <w:t xml:space="preserve">, verificarea </w:t>
      </w:r>
      <w:proofErr w:type="spellStart"/>
      <w:r>
        <w:rPr>
          <w:color w:val="000000"/>
          <w:lang w:val="ro-RO"/>
        </w:rPr>
        <w:t>calitatii</w:t>
      </w:r>
      <w:proofErr w:type="spellEnd"/>
      <w:r>
        <w:rPr>
          <w:color w:val="000000"/>
          <w:lang w:val="ro-RO"/>
        </w:rPr>
        <w:t xml:space="preserve"> </w:t>
      </w:r>
      <w:proofErr w:type="spellStart"/>
      <w:r>
        <w:rPr>
          <w:color w:val="000000"/>
          <w:lang w:val="ro-RO"/>
        </w:rPr>
        <w:t>executiei</w:t>
      </w:r>
      <w:proofErr w:type="spellEnd"/>
      <w:r>
        <w:rPr>
          <w:color w:val="000000"/>
          <w:lang w:val="ro-RO"/>
        </w:rPr>
        <w:t xml:space="preserve">, </w:t>
      </w:r>
      <w:proofErr w:type="spellStart"/>
      <w:r>
        <w:rPr>
          <w:color w:val="000000"/>
          <w:lang w:val="ro-RO"/>
        </w:rPr>
        <w:t>solutii</w:t>
      </w:r>
      <w:proofErr w:type="spellEnd"/>
      <w:r>
        <w:rPr>
          <w:color w:val="000000"/>
          <w:lang w:val="ro-RO"/>
        </w:rPr>
        <w:t xml:space="preserve"> pentru tratarea defectelor; </w:t>
      </w:r>
      <w:r>
        <w:rPr>
          <w:color w:val="000000"/>
          <w:lang w:val="ro-RO" w:eastAsia="ro-RO"/>
        </w:rPr>
        <w:t xml:space="preserve">alegerea materialelor de </w:t>
      </w:r>
      <w:proofErr w:type="spellStart"/>
      <w:r>
        <w:rPr>
          <w:color w:val="000000"/>
          <w:lang w:val="ro-RO" w:eastAsia="ro-RO"/>
        </w:rPr>
        <w:t>constructii</w:t>
      </w:r>
      <w:proofErr w:type="spellEnd"/>
      <w:r>
        <w:rPr>
          <w:color w:val="000000"/>
          <w:lang w:val="ro-RO" w:eastAsia="ro-RO"/>
        </w:rPr>
        <w:t xml:space="preserve"> optime</w:t>
      </w:r>
    </w:p>
    <w:p w14:paraId="0B3D7254" w14:textId="77777777" w:rsidR="00BE3C29" w:rsidRDefault="00000000">
      <w:pPr>
        <w:numPr>
          <w:ilvl w:val="1"/>
          <w:numId w:val="20"/>
        </w:numPr>
        <w:jc w:val="both"/>
        <w:rPr>
          <w:color w:val="000000"/>
          <w:lang w:val="ro-RO"/>
        </w:rPr>
      </w:pPr>
      <w:r>
        <w:rPr>
          <w:color w:val="000000"/>
          <w:lang w:val="ro-RO"/>
        </w:rPr>
        <w:t xml:space="preserve">sumele cheltuite de Executantul Asigurat in vederea reconstituirii, refacerii sau </w:t>
      </w:r>
      <w:proofErr w:type="spellStart"/>
      <w:r>
        <w:rPr>
          <w:color w:val="000000"/>
          <w:lang w:val="ro-RO"/>
        </w:rPr>
        <w:t>inlocuirii</w:t>
      </w:r>
      <w:proofErr w:type="spellEnd"/>
      <w:r>
        <w:rPr>
          <w:color w:val="000000"/>
          <w:lang w:val="ro-RO"/>
        </w:rPr>
        <w:t xml:space="preserve"> documentelor predate de achizitor Executantului Asigurat in vederea </w:t>
      </w:r>
      <w:proofErr w:type="spellStart"/>
      <w:r>
        <w:rPr>
          <w:color w:val="000000"/>
          <w:lang w:val="ro-RO"/>
        </w:rPr>
        <w:t>indeplinirii</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contractuale</w:t>
      </w:r>
    </w:p>
    <w:p w14:paraId="4F57A5AE" w14:textId="77777777" w:rsidR="00BE3C29" w:rsidRDefault="00000000">
      <w:pPr>
        <w:numPr>
          <w:ilvl w:val="1"/>
          <w:numId w:val="20"/>
        </w:numPr>
        <w:jc w:val="both"/>
        <w:rPr>
          <w:color w:val="000000"/>
          <w:lang w:val="ro-RO"/>
        </w:rPr>
      </w:pPr>
      <w:r>
        <w:rPr>
          <w:color w:val="000000"/>
          <w:lang w:val="ro-RO"/>
        </w:rPr>
        <w:t xml:space="preserve">cheltuielile de judecata </w:t>
      </w:r>
      <w:proofErr w:type="spellStart"/>
      <w:r>
        <w:rPr>
          <w:color w:val="000000"/>
          <w:lang w:val="ro-RO"/>
        </w:rPr>
        <w:t>facute</w:t>
      </w:r>
      <w:proofErr w:type="spellEnd"/>
      <w:r>
        <w:rPr>
          <w:color w:val="000000"/>
          <w:lang w:val="ro-RO"/>
        </w:rPr>
        <w:t xml:space="preserve"> de Achizitor pentru </w:t>
      </w:r>
      <w:proofErr w:type="spellStart"/>
      <w:r>
        <w:rPr>
          <w:color w:val="000000"/>
          <w:lang w:val="ro-RO"/>
        </w:rPr>
        <w:t>indeplinirea</w:t>
      </w:r>
      <w:proofErr w:type="spellEnd"/>
      <w:r>
        <w:rPr>
          <w:color w:val="000000"/>
          <w:lang w:val="ro-RO"/>
        </w:rPr>
        <w:t xml:space="preserve"> </w:t>
      </w:r>
      <w:proofErr w:type="spellStart"/>
      <w:r>
        <w:rPr>
          <w:color w:val="000000"/>
          <w:lang w:val="ro-RO"/>
        </w:rPr>
        <w:t>formalitatilor</w:t>
      </w:r>
      <w:proofErr w:type="spellEnd"/>
      <w:r>
        <w:rPr>
          <w:color w:val="000000"/>
          <w:lang w:val="ro-RO"/>
        </w:rPr>
        <w:t xml:space="preserve"> legale in vederea </w:t>
      </w:r>
      <w:proofErr w:type="spellStart"/>
      <w:r>
        <w:rPr>
          <w:color w:val="000000"/>
          <w:lang w:val="ro-RO"/>
        </w:rPr>
        <w:t>obligarii</w:t>
      </w:r>
      <w:proofErr w:type="spellEnd"/>
      <w:r>
        <w:rPr>
          <w:color w:val="000000"/>
          <w:lang w:val="ro-RO"/>
        </w:rPr>
        <w:t xml:space="preserve"> Executantului Asigurat la plata </w:t>
      </w:r>
      <w:proofErr w:type="spellStart"/>
      <w:r>
        <w:rPr>
          <w:color w:val="000000"/>
          <w:lang w:val="ro-RO"/>
        </w:rPr>
        <w:t>despagubirilor</w:t>
      </w:r>
      <w:proofErr w:type="spellEnd"/>
      <w:r>
        <w:rPr>
          <w:color w:val="000000"/>
          <w:lang w:val="ro-RO"/>
        </w:rPr>
        <w:t xml:space="preserve">, daca a fost obligat prin </w:t>
      </w:r>
      <w:proofErr w:type="spellStart"/>
      <w:r>
        <w:rPr>
          <w:color w:val="000000"/>
          <w:lang w:val="ro-RO"/>
        </w:rPr>
        <w:t>hotarire</w:t>
      </w:r>
      <w:proofErr w:type="spellEnd"/>
      <w:r>
        <w:rPr>
          <w:color w:val="000000"/>
          <w:lang w:val="ro-RO"/>
        </w:rPr>
        <w:t xml:space="preserve"> </w:t>
      </w:r>
      <w:proofErr w:type="spellStart"/>
      <w:r>
        <w:rPr>
          <w:color w:val="000000"/>
          <w:lang w:val="ro-RO"/>
        </w:rPr>
        <w:t>judecatoreasca</w:t>
      </w:r>
      <w:proofErr w:type="spellEnd"/>
      <w:r>
        <w:rPr>
          <w:color w:val="000000"/>
          <w:lang w:val="ro-RO"/>
        </w:rPr>
        <w:t xml:space="preserve"> la plata acestora;</w:t>
      </w:r>
    </w:p>
    <w:p w14:paraId="707BE1A5" w14:textId="77777777" w:rsidR="00BE3C29" w:rsidRDefault="00000000">
      <w:pPr>
        <w:numPr>
          <w:ilvl w:val="1"/>
          <w:numId w:val="20"/>
        </w:numPr>
        <w:jc w:val="both"/>
        <w:rPr>
          <w:color w:val="000000"/>
          <w:lang w:val="ro-RO"/>
        </w:rPr>
      </w:pPr>
      <w:r>
        <w:rPr>
          <w:color w:val="000000"/>
          <w:lang w:val="ro-RO"/>
        </w:rPr>
        <w:t xml:space="preserve">cheltuielile efectuate de </w:t>
      </w:r>
      <w:proofErr w:type="spellStart"/>
      <w:r>
        <w:rPr>
          <w:color w:val="000000"/>
          <w:lang w:val="ro-RO"/>
        </w:rPr>
        <w:t>catre</w:t>
      </w:r>
      <w:proofErr w:type="spellEnd"/>
      <w:r>
        <w:rPr>
          <w:color w:val="000000"/>
          <w:lang w:val="ro-RO"/>
        </w:rPr>
        <w:t xml:space="preserve"> Executant Asigurat in procesul civil, daca a fost obligat la </w:t>
      </w:r>
      <w:proofErr w:type="spellStart"/>
      <w:r>
        <w:rPr>
          <w:color w:val="000000"/>
          <w:lang w:val="ro-RO"/>
        </w:rPr>
        <w:t>desdaunare</w:t>
      </w:r>
      <w:proofErr w:type="spellEnd"/>
      <w:r>
        <w:rPr>
          <w:color w:val="000000"/>
          <w:lang w:val="ro-RO"/>
        </w:rPr>
        <w:t xml:space="preserve"> (inclusiv in cazul in care </w:t>
      </w:r>
      <w:proofErr w:type="spellStart"/>
      <w:r>
        <w:rPr>
          <w:color w:val="000000"/>
          <w:lang w:val="ro-RO"/>
        </w:rPr>
        <w:t>actiunea</w:t>
      </w:r>
      <w:proofErr w:type="spellEnd"/>
      <w:r>
        <w:rPr>
          <w:color w:val="000000"/>
          <w:lang w:val="ro-RO"/>
        </w:rPr>
        <w:t xml:space="preserve"> penala pusa in </w:t>
      </w:r>
      <w:proofErr w:type="spellStart"/>
      <w:r>
        <w:rPr>
          <w:color w:val="000000"/>
          <w:lang w:val="ro-RO"/>
        </w:rPr>
        <w:t>miscare</w:t>
      </w:r>
      <w:proofErr w:type="spellEnd"/>
      <w:r>
        <w:rPr>
          <w:color w:val="000000"/>
          <w:lang w:val="ro-RO"/>
        </w:rPr>
        <w:t xml:space="preserve"> nu mai este judecata, iar </w:t>
      </w:r>
      <w:proofErr w:type="spellStart"/>
      <w:r>
        <w:rPr>
          <w:color w:val="000000"/>
          <w:lang w:val="ro-RO"/>
        </w:rPr>
        <w:t>actiunea</w:t>
      </w:r>
      <w:proofErr w:type="spellEnd"/>
      <w:r>
        <w:rPr>
          <w:color w:val="000000"/>
          <w:lang w:val="ro-RO"/>
        </w:rPr>
        <w:t xml:space="preserve"> civila </w:t>
      </w:r>
      <w:proofErr w:type="spellStart"/>
      <w:r>
        <w:rPr>
          <w:color w:val="000000"/>
          <w:lang w:val="ro-RO"/>
        </w:rPr>
        <w:t>ramane</w:t>
      </w:r>
      <w:proofErr w:type="spellEnd"/>
      <w:r>
        <w:rPr>
          <w:color w:val="000000"/>
          <w:lang w:val="ro-RO"/>
        </w:rPr>
        <w:t xml:space="preserve"> in competenta </w:t>
      </w:r>
      <w:proofErr w:type="spellStart"/>
      <w:r>
        <w:rPr>
          <w:color w:val="000000"/>
          <w:lang w:val="ro-RO"/>
        </w:rPr>
        <w:t>instantei</w:t>
      </w:r>
      <w:proofErr w:type="spellEnd"/>
      <w:r>
        <w:rPr>
          <w:color w:val="000000"/>
          <w:lang w:val="ro-RO"/>
        </w:rPr>
        <w:t xml:space="preserve"> penale), </w:t>
      </w:r>
      <w:proofErr w:type="spellStart"/>
      <w:r>
        <w:rPr>
          <w:color w:val="000000"/>
          <w:lang w:val="ro-RO"/>
        </w:rPr>
        <w:t>decurgand</w:t>
      </w:r>
      <w:proofErr w:type="spellEnd"/>
      <w:r>
        <w:rPr>
          <w:color w:val="000000"/>
          <w:lang w:val="ro-RO"/>
        </w:rPr>
        <w:t xml:space="preserve"> din evenimente asigurate produse in perioada de valabilitate a </w:t>
      </w:r>
      <w:proofErr w:type="spellStart"/>
      <w:r>
        <w:rPr>
          <w:color w:val="000000"/>
          <w:lang w:val="ro-RO"/>
        </w:rPr>
        <w:t>politei</w:t>
      </w:r>
      <w:proofErr w:type="spellEnd"/>
      <w:r>
        <w:rPr>
          <w:color w:val="000000"/>
          <w:lang w:val="ro-RO"/>
        </w:rPr>
        <w:t>;</w:t>
      </w:r>
    </w:p>
    <w:p w14:paraId="5B8C642F" w14:textId="77777777" w:rsidR="00BE3C29" w:rsidRDefault="00000000">
      <w:pPr>
        <w:numPr>
          <w:ilvl w:val="1"/>
          <w:numId w:val="20"/>
        </w:numPr>
        <w:jc w:val="both"/>
        <w:rPr>
          <w:color w:val="000000"/>
          <w:lang w:val="ro-RO"/>
        </w:rPr>
      </w:pPr>
      <w:r>
        <w:rPr>
          <w:color w:val="000000"/>
          <w:lang w:val="ro-RO"/>
        </w:rPr>
        <w:t xml:space="preserve">cheltuielile efectuate de </w:t>
      </w:r>
      <w:proofErr w:type="spellStart"/>
      <w:r>
        <w:rPr>
          <w:color w:val="000000"/>
          <w:lang w:val="ro-RO"/>
        </w:rPr>
        <w:t>catre</w:t>
      </w:r>
      <w:proofErr w:type="spellEnd"/>
      <w:r>
        <w:rPr>
          <w:color w:val="000000"/>
          <w:lang w:val="ro-RO"/>
        </w:rPr>
        <w:t xml:space="preserve"> </w:t>
      </w:r>
      <w:proofErr w:type="spellStart"/>
      <w:r>
        <w:rPr>
          <w:color w:val="000000"/>
          <w:lang w:val="ro-RO"/>
        </w:rPr>
        <w:t>tertul</w:t>
      </w:r>
      <w:proofErr w:type="spellEnd"/>
      <w:r>
        <w:rPr>
          <w:color w:val="000000"/>
          <w:lang w:val="ro-RO"/>
        </w:rPr>
        <w:t xml:space="preserve"> </w:t>
      </w:r>
      <w:proofErr w:type="spellStart"/>
      <w:r>
        <w:rPr>
          <w:color w:val="000000"/>
          <w:lang w:val="ro-RO"/>
        </w:rPr>
        <w:t>pagubit</w:t>
      </w:r>
      <w:proofErr w:type="spellEnd"/>
      <w:r>
        <w:rPr>
          <w:color w:val="000000"/>
          <w:lang w:val="ro-RO"/>
        </w:rPr>
        <w:t xml:space="preserve"> in procesul civil, in scopul </w:t>
      </w:r>
      <w:proofErr w:type="spellStart"/>
      <w:r>
        <w:rPr>
          <w:color w:val="000000"/>
          <w:lang w:val="ro-RO"/>
        </w:rPr>
        <w:t>obligarii</w:t>
      </w:r>
      <w:proofErr w:type="spellEnd"/>
      <w:r>
        <w:rPr>
          <w:color w:val="000000"/>
          <w:lang w:val="ro-RO"/>
        </w:rPr>
        <w:t xml:space="preserve"> Executantului Asigurat la plata unor </w:t>
      </w:r>
      <w:proofErr w:type="spellStart"/>
      <w:r>
        <w:rPr>
          <w:color w:val="000000"/>
          <w:lang w:val="ro-RO"/>
        </w:rPr>
        <w:t>despagubiri</w:t>
      </w:r>
      <w:proofErr w:type="spellEnd"/>
      <w:r>
        <w:rPr>
          <w:color w:val="000000"/>
          <w:lang w:val="ro-RO"/>
        </w:rPr>
        <w:t xml:space="preserve">, ca urmare a producerii unor evenimente asigurate, daca Executantul Asiguratul a fost obligat prin </w:t>
      </w:r>
      <w:proofErr w:type="spellStart"/>
      <w:r>
        <w:rPr>
          <w:color w:val="000000"/>
          <w:lang w:val="ro-RO"/>
        </w:rPr>
        <w:t>hotarare</w:t>
      </w:r>
      <w:proofErr w:type="spellEnd"/>
      <w:r>
        <w:rPr>
          <w:color w:val="000000"/>
          <w:lang w:val="ro-RO"/>
        </w:rPr>
        <w:t xml:space="preserve"> </w:t>
      </w:r>
      <w:proofErr w:type="spellStart"/>
      <w:r>
        <w:rPr>
          <w:color w:val="000000"/>
          <w:lang w:val="ro-RO"/>
        </w:rPr>
        <w:t>judecatoreasca</w:t>
      </w:r>
      <w:proofErr w:type="spellEnd"/>
      <w:r>
        <w:rPr>
          <w:color w:val="000000"/>
          <w:lang w:val="ro-RO"/>
        </w:rPr>
        <w:t xml:space="preserve"> definitiva la plata acestora (inclusiv in cazul in care </w:t>
      </w:r>
      <w:proofErr w:type="spellStart"/>
      <w:r>
        <w:rPr>
          <w:color w:val="000000"/>
          <w:lang w:val="ro-RO"/>
        </w:rPr>
        <w:t>actiunea</w:t>
      </w:r>
      <w:proofErr w:type="spellEnd"/>
      <w:r>
        <w:rPr>
          <w:color w:val="000000"/>
          <w:lang w:val="ro-RO"/>
        </w:rPr>
        <w:t xml:space="preserve"> penala pusa in </w:t>
      </w:r>
      <w:proofErr w:type="spellStart"/>
      <w:r>
        <w:rPr>
          <w:color w:val="000000"/>
          <w:lang w:val="ro-RO"/>
        </w:rPr>
        <w:t>miscare</w:t>
      </w:r>
      <w:proofErr w:type="spellEnd"/>
      <w:r>
        <w:rPr>
          <w:color w:val="000000"/>
          <w:lang w:val="ro-RO"/>
        </w:rPr>
        <w:t xml:space="preserve"> nu mai este judecata, iar </w:t>
      </w:r>
      <w:proofErr w:type="spellStart"/>
      <w:r>
        <w:rPr>
          <w:color w:val="000000"/>
          <w:lang w:val="ro-RO"/>
        </w:rPr>
        <w:t>actiunea</w:t>
      </w:r>
      <w:proofErr w:type="spellEnd"/>
      <w:r>
        <w:rPr>
          <w:color w:val="000000"/>
          <w:lang w:val="ro-RO"/>
        </w:rPr>
        <w:t xml:space="preserve"> civila </w:t>
      </w:r>
      <w:proofErr w:type="spellStart"/>
      <w:r>
        <w:rPr>
          <w:color w:val="000000"/>
          <w:lang w:val="ro-RO"/>
        </w:rPr>
        <w:t>ramane</w:t>
      </w:r>
      <w:proofErr w:type="spellEnd"/>
      <w:r>
        <w:rPr>
          <w:color w:val="000000"/>
          <w:lang w:val="ro-RO"/>
        </w:rPr>
        <w:t xml:space="preserve"> in competenta </w:t>
      </w:r>
      <w:proofErr w:type="spellStart"/>
      <w:r>
        <w:rPr>
          <w:color w:val="000000"/>
          <w:lang w:val="ro-RO"/>
        </w:rPr>
        <w:t>instantei</w:t>
      </w:r>
      <w:proofErr w:type="spellEnd"/>
      <w:r>
        <w:rPr>
          <w:color w:val="000000"/>
          <w:lang w:val="ro-RO"/>
        </w:rPr>
        <w:t xml:space="preserve"> penale).</w:t>
      </w:r>
    </w:p>
    <w:p w14:paraId="33EC58FC" w14:textId="77777777" w:rsidR="00BE3C29" w:rsidRDefault="00000000">
      <w:pPr>
        <w:autoSpaceDE w:val="0"/>
        <w:autoSpaceDN w:val="0"/>
        <w:adjustRightInd w:val="0"/>
        <w:jc w:val="both"/>
        <w:rPr>
          <w:iCs/>
          <w:color w:val="000000"/>
          <w:lang w:val="it-IT"/>
        </w:rPr>
      </w:pPr>
      <w:r>
        <w:rPr>
          <w:b/>
          <w:bCs/>
          <w:iCs/>
          <w:color w:val="000000"/>
          <w:lang w:val="it-IT"/>
        </w:rPr>
        <w:t>24.2.</w:t>
      </w:r>
      <w:r>
        <w:rPr>
          <w:iCs/>
          <w:color w:val="000000"/>
          <w:lang w:val="it-IT"/>
        </w:rPr>
        <w:t xml:space="preserve"> Exectantul are obligaţia de a înştiinţa achizitorul sau destinatarul, de orice dificultate în extinderea, reînnoirea şi restabilirea acestei asigurări. </w:t>
      </w:r>
    </w:p>
    <w:p w14:paraId="0D1E8355" w14:textId="77777777" w:rsidR="00BE3C29" w:rsidRDefault="00000000">
      <w:pPr>
        <w:jc w:val="both"/>
        <w:rPr>
          <w:color w:val="000000"/>
          <w:lang w:val="it-IT"/>
        </w:rPr>
      </w:pPr>
      <w:r>
        <w:rPr>
          <w:b/>
          <w:bCs/>
          <w:color w:val="000000"/>
          <w:lang w:val="it-IT"/>
        </w:rPr>
        <w:t>24.3.</w:t>
      </w:r>
      <w:r>
        <w:rPr>
          <w:color w:val="000000"/>
          <w:lang w:val="it-IT"/>
        </w:rPr>
        <w:t xml:space="preserve"> (1) </w:t>
      </w:r>
      <w:r>
        <w:rPr>
          <w:b/>
          <w:color w:val="00000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Pr>
          <w:color w:val="000000"/>
          <w:lang w:val="it-IT"/>
        </w:rPr>
        <w:t xml:space="preserve"> aduse către terţe persoane fizice sau juridice.</w:t>
      </w:r>
    </w:p>
    <w:p w14:paraId="66A107CD" w14:textId="77777777" w:rsidR="00BE3C29" w:rsidRDefault="00000000">
      <w:pPr>
        <w:jc w:val="both"/>
        <w:rPr>
          <w:color w:val="000000"/>
          <w:lang w:val="it-IT"/>
        </w:rPr>
      </w:pPr>
      <w:r>
        <w:rPr>
          <w:color w:val="000000"/>
          <w:lang w:val="it-IT"/>
        </w:rPr>
        <w:t xml:space="preserve">(2) Asigurarea se va încheia cu o agenţie de asigurare autorizată. Contravaloarea primelor de asigurare va fi suportată de către executant din capitolul </w:t>
      </w:r>
      <w:r>
        <w:rPr>
          <w:color w:val="000000"/>
          <w:lang w:val="ro-RO"/>
        </w:rPr>
        <w:t>„</w:t>
      </w:r>
      <w:r>
        <w:rPr>
          <w:color w:val="000000"/>
          <w:lang w:val="it-IT"/>
        </w:rPr>
        <w:t>Cheltuieli indirecte”.</w:t>
      </w:r>
    </w:p>
    <w:p w14:paraId="4AB53EF4" w14:textId="77777777" w:rsidR="00BE3C29" w:rsidRDefault="00000000">
      <w:pPr>
        <w:jc w:val="both"/>
        <w:rPr>
          <w:color w:val="000000"/>
          <w:lang w:val="it-IT"/>
        </w:rPr>
      </w:pPr>
      <w:r>
        <w:rPr>
          <w:color w:val="000000"/>
          <w:lang w:val="it-IT"/>
        </w:rPr>
        <w:t>(3) Executantul are obligaţia de a prezenta achizitorului, ori de câte ori i se va cere, poliţa sau poliţele de asigurare şi recipisele pentru plata primelor curente (actualizate).</w:t>
      </w:r>
    </w:p>
    <w:p w14:paraId="263CFDAB" w14:textId="77777777" w:rsidR="00BE3C29" w:rsidRDefault="00000000">
      <w:pPr>
        <w:jc w:val="both"/>
        <w:rPr>
          <w:color w:val="000000"/>
          <w:lang w:val="es-ES"/>
        </w:rPr>
      </w:pPr>
      <w:r>
        <w:rPr>
          <w:color w:val="000000"/>
          <w:lang w:val="es-ES"/>
        </w:rPr>
        <w:t xml:space="preserve">(4) Executantul are obligaţia </w:t>
      </w:r>
      <w:r>
        <w:rPr>
          <w:b/>
          <w:color w:val="000000"/>
          <w:lang w:val="es-ES"/>
        </w:rPr>
        <w:t>de a se asigura că subcontractanţii au încheiat asigurări pentru toate persoanele angajate de ei.</w:t>
      </w:r>
      <w:r>
        <w:rPr>
          <w:color w:val="000000"/>
          <w:lang w:val="es-ES"/>
        </w:rPr>
        <w:t xml:space="preserve"> El va solicita subcontractanţilor să prezinte achizitorului, la cerere, poliţele de asigurare şi recipisele pentru plata primelor curente (actualizate).</w:t>
      </w:r>
    </w:p>
    <w:p w14:paraId="0CDC5999" w14:textId="77777777" w:rsidR="00BE3C29" w:rsidRDefault="00000000">
      <w:pPr>
        <w:jc w:val="both"/>
        <w:rPr>
          <w:color w:val="000000"/>
          <w:lang w:val="es-ES"/>
        </w:rPr>
      </w:pPr>
      <w:r>
        <w:rPr>
          <w:b/>
          <w:bCs/>
          <w:color w:val="000000"/>
          <w:lang w:val="es-ES"/>
        </w:rPr>
        <w:t>24.4.</w:t>
      </w:r>
      <w:r>
        <w:rPr>
          <w:color w:val="000000"/>
          <w:lang w:val="es-ES"/>
        </w:rPr>
        <w:t xml:space="preserve"> Executantul are obligaţia </w:t>
      </w:r>
      <w:r>
        <w:rPr>
          <w:b/>
          <w:color w:val="000000"/>
          <w:lang w:val="es-ES"/>
        </w:rPr>
        <w:t>să asigure utilajele</w:t>
      </w:r>
      <w:r>
        <w:rPr>
          <w:color w:val="00000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14:paraId="7C65F934" w14:textId="77777777" w:rsidR="00BE3C29" w:rsidRDefault="00000000">
      <w:pPr>
        <w:jc w:val="both"/>
        <w:rPr>
          <w:color w:val="000000"/>
          <w:lang w:val="es-ES"/>
        </w:rPr>
      </w:pPr>
      <w:r>
        <w:rPr>
          <w:b/>
          <w:bCs/>
          <w:color w:val="000000"/>
          <w:lang w:val="es-ES"/>
        </w:rPr>
        <w:t>24.5</w:t>
      </w:r>
      <w:r>
        <w:rPr>
          <w:color w:val="000000"/>
          <w:lang w:val="es-ES"/>
        </w:rPr>
        <w:t xml:space="preserve"> - </w:t>
      </w:r>
      <w:proofErr w:type="spellStart"/>
      <w:r>
        <w:rPr>
          <w:i/>
          <w:color w:val="000000"/>
        </w:rPr>
        <w:t>Executantul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încheia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menține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vigoare</w:t>
      </w:r>
      <w:proofErr w:type="spellEnd"/>
      <w:r>
        <w:rPr>
          <w:color w:val="000000"/>
        </w:rPr>
        <w:t xml:space="preserve"> </w:t>
      </w:r>
      <w:proofErr w:type="spellStart"/>
      <w:r>
        <w:rPr>
          <w:color w:val="000000"/>
        </w:rPr>
        <w:t>asigurarea</w:t>
      </w:r>
      <w:proofErr w:type="spellEnd"/>
      <w:r>
        <w:rPr>
          <w:color w:val="000000"/>
        </w:rPr>
        <w:t xml:space="preserve"> </w:t>
      </w:r>
      <w:proofErr w:type="spellStart"/>
      <w:r>
        <w:rPr>
          <w:color w:val="000000"/>
        </w:rPr>
        <w:t>împotriva</w:t>
      </w:r>
      <w:proofErr w:type="spellEnd"/>
      <w:r>
        <w:rPr>
          <w:color w:val="000000"/>
        </w:rPr>
        <w:t xml:space="preserve"> </w:t>
      </w:r>
      <w:proofErr w:type="spellStart"/>
      <w:r>
        <w:rPr>
          <w:color w:val="000000"/>
        </w:rPr>
        <w:t>reclamațiilor</w:t>
      </w:r>
      <w:proofErr w:type="spellEnd"/>
      <w:r>
        <w:rPr>
          <w:color w:val="000000"/>
        </w:rPr>
        <w:t xml:space="preserve">, </w:t>
      </w:r>
      <w:proofErr w:type="spellStart"/>
      <w:r>
        <w:rPr>
          <w:color w:val="000000"/>
        </w:rPr>
        <w:t>daunelor</w:t>
      </w:r>
      <w:proofErr w:type="spellEnd"/>
      <w:r>
        <w:rPr>
          <w:color w:val="000000"/>
        </w:rPr>
        <w:t xml:space="preserve">, </w:t>
      </w:r>
      <w:proofErr w:type="spellStart"/>
      <w:r>
        <w:rPr>
          <w:color w:val="000000"/>
        </w:rPr>
        <w:t>pierderilor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cheltuielilor</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taxe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cheltuieli</w:t>
      </w:r>
      <w:proofErr w:type="spellEnd"/>
      <w:r>
        <w:rPr>
          <w:color w:val="000000"/>
        </w:rPr>
        <w:t xml:space="preserve"> </w:t>
      </w:r>
      <w:proofErr w:type="spellStart"/>
      <w:r>
        <w:rPr>
          <w:color w:val="000000"/>
        </w:rPr>
        <w:t>legale</w:t>
      </w:r>
      <w:proofErr w:type="spellEnd"/>
      <w:r>
        <w:rPr>
          <w:color w:val="000000"/>
        </w:rPr>
        <w:t xml:space="preserve">, care </w:t>
      </w:r>
      <w:proofErr w:type="spellStart"/>
      <w:r>
        <w:rPr>
          <w:color w:val="000000"/>
        </w:rPr>
        <w:t>decurg</w:t>
      </w:r>
      <w:proofErr w:type="spellEnd"/>
      <w:r>
        <w:rPr>
          <w:color w:val="000000"/>
        </w:rPr>
        <w:t xml:space="preserve"> din </w:t>
      </w:r>
      <w:proofErr w:type="spellStart"/>
      <w:r>
        <w:rPr>
          <w:color w:val="000000"/>
        </w:rPr>
        <w:t>vătămări</w:t>
      </w:r>
      <w:proofErr w:type="spellEnd"/>
      <w:r>
        <w:rPr>
          <w:color w:val="000000"/>
        </w:rPr>
        <w:t xml:space="preserve"> </w:t>
      </w:r>
      <w:proofErr w:type="spellStart"/>
      <w:r>
        <w:rPr>
          <w:color w:val="000000"/>
        </w:rPr>
        <w:t>corporale</w:t>
      </w:r>
      <w:proofErr w:type="spellEnd"/>
      <w:r>
        <w:rPr>
          <w:color w:val="000000"/>
        </w:rPr>
        <w:t xml:space="preserve">, </w:t>
      </w:r>
      <w:proofErr w:type="spellStart"/>
      <w:r>
        <w:rPr>
          <w:color w:val="000000"/>
        </w:rPr>
        <w:t>îmbolnăviri</w:t>
      </w:r>
      <w:proofErr w:type="spellEnd"/>
      <w:r>
        <w:rPr>
          <w:color w:val="000000"/>
        </w:rPr>
        <w:t xml:space="preserve">, </w:t>
      </w:r>
      <w:proofErr w:type="spellStart"/>
      <w:r>
        <w:rPr>
          <w:color w:val="000000"/>
        </w:rPr>
        <w:t>maladii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decesul</w:t>
      </w:r>
      <w:proofErr w:type="spellEnd"/>
      <w:r>
        <w:rPr>
          <w:color w:val="000000"/>
        </w:rPr>
        <w:t xml:space="preserve"> </w:t>
      </w:r>
      <w:proofErr w:type="spellStart"/>
      <w:r>
        <w:rPr>
          <w:color w:val="000000"/>
        </w:rPr>
        <w:t>oricărei</w:t>
      </w:r>
      <w:proofErr w:type="spellEnd"/>
      <w:r>
        <w:rPr>
          <w:color w:val="000000"/>
        </w:rPr>
        <w:t xml:space="preserve"> </w:t>
      </w:r>
      <w:proofErr w:type="spellStart"/>
      <w:r>
        <w:rPr>
          <w:color w:val="000000"/>
        </w:rPr>
        <w:t>persoane</w:t>
      </w:r>
      <w:proofErr w:type="spellEnd"/>
      <w:r>
        <w:rPr>
          <w:color w:val="000000"/>
        </w:rPr>
        <w:t xml:space="preserve"> </w:t>
      </w:r>
      <w:proofErr w:type="spellStart"/>
      <w:r>
        <w:rPr>
          <w:color w:val="000000"/>
        </w:rPr>
        <w:t>angajate</w:t>
      </w:r>
      <w:proofErr w:type="spellEnd"/>
      <w:r>
        <w:rPr>
          <w:color w:val="000000"/>
        </w:rPr>
        <w:t xml:space="preserve"> de </w:t>
      </w:r>
      <w:proofErr w:type="spellStart"/>
      <w:r>
        <w:rPr>
          <w:color w:val="000000"/>
        </w:rPr>
        <w:t>către</w:t>
      </w:r>
      <w:proofErr w:type="spellEnd"/>
      <w:r>
        <w:rPr>
          <w:color w:val="000000"/>
        </w:rPr>
        <w:t xml:space="preserve"> </w:t>
      </w:r>
      <w:proofErr w:type="spellStart"/>
      <w:r>
        <w:rPr>
          <w:i/>
          <w:color w:val="000000"/>
        </w:rPr>
        <w:t>Contractant</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oricărui</w:t>
      </w:r>
      <w:proofErr w:type="spellEnd"/>
      <w:r>
        <w:rPr>
          <w:color w:val="000000"/>
        </w:rPr>
        <w:t xml:space="preserve"> alt </w:t>
      </w:r>
      <w:proofErr w:type="spellStart"/>
      <w:r>
        <w:rPr>
          <w:color w:val="000000"/>
        </w:rPr>
        <w:t>membru</w:t>
      </w:r>
      <w:proofErr w:type="spellEnd"/>
      <w:r>
        <w:rPr>
          <w:color w:val="000000"/>
        </w:rPr>
        <w:t xml:space="preserve"> al </w:t>
      </w:r>
      <w:proofErr w:type="spellStart"/>
      <w:r>
        <w:rPr>
          <w:i/>
          <w:color w:val="000000"/>
        </w:rPr>
        <w:t>Personalului</w:t>
      </w:r>
      <w:proofErr w:type="spellEnd"/>
      <w:r>
        <w:rPr>
          <w:i/>
          <w:color w:val="000000"/>
        </w:rPr>
        <w:t xml:space="preserve"> </w:t>
      </w:r>
      <w:proofErr w:type="spellStart"/>
      <w:r>
        <w:rPr>
          <w:i/>
          <w:color w:val="000000"/>
        </w:rPr>
        <w:t>Executantului</w:t>
      </w:r>
      <w:proofErr w:type="spellEnd"/>
      <w:r>
        <w:rPr>
          <w:i/>
          <w:color w:val="000000"/>
        </w:rPr>
        <w:t xml:space="preserve">. </w:t>
      </w:r>
      <w:r>
        <w:rPr>
          <w:color w:val="00000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F1629B0" w14:textId="77777777" w:rsidR="00BE3C29" w:rsidRDefault="00000000">
      <w:pPr>
        <w:jc w:val="both"/>
        <w:rPr>
          <w:color w:val="000000"/>
        </w:rPr>
      </w:pPr>
      <w:r>
        <w:rPr>
          <w:b/>
          <w:bCs/>
          <w:color w:val="000000"/>
        </w:rPr>
        <w:t xml:space="preserve">24.6 </w:t>
      </w:r>
      <w:proofErr w:type="spellStart"/>
      <w:r>
        <w:rPr>
          <w:b/>
          <w:color w:val="000000"/>
        </w:rPr>
        <w:t>Executantul</w:t>
      </w:r>
      <w:proofErr w:type="spellEnd"/>
      <w:r>
        <w:rPr>
          <w:b/>
          <w:color w:val="000000"/>
        </w:rPr>
        <w:t xml:space="preserve"> </w:t>
      </w:r>
      <w:proofErr w:type="spellStart"/>
      <w:r>
        <w:rPr>
          <w:b/>
          <w:color w:val="000000"/>
        </w:rPr>
        <w:t>poate</w:t>
      </w:r>
      <w:proofErr w:type="spellEnd"/>
      <w:r>
        <w:rPr>
          <w:b/>
          <w:color w:val="000000"/>
        </w:rPr>
        <w:t xml:space="preserve"> </w:t>
      </w:r>
      <w:proofErr w:type="spellStart"/>
      <w:r>
        <w:rPr>
          <w:b/>
          <w:color w:val="000000"/>
        </w:rPr>
        <w:t>incheia</w:t>
      </w:r>
      <w:proofErr w:type="spellEnd"/>
      <w:r>
        <w:rPr>
          <w:b/>
          <w:color w:val="000000"/>
        </w:rPr>
        <w:t xml:space="preserve"> un </w:t>
      </w:r>
      <w:proofErr w:type="spellStart"/>
      <w:r>
        <w:rPr>
          <w:b/>
          <w:color w:val="000000"/>
        </w:rPr>
        <w:t>singur</w:t>
      </w:r>
      <w:proofErr w:type="spellEnd"/>
      <w:r>
        <w:rPr>
          <w:b/>
          <w:color w:val="000000"/>
        </w:rPr>
        <w:t xml:space="preserve"> contract de </w:t>
      </w:r>
      <w:proofErr w:type="spellStart"/>
      <w:r>
        <w:rPr>
          <w:b/>
          <w:color w:val="000000"/>
        </w:rPr>
        <w:t>asigurare</w:t>
      </w:r>
      <w:proofErr w:type="spellEnd"/>
      <w:r>
        <w:rPr>
          <w:b/>
          <w:color w:val="000000"/>
        </w:rPr>
        <w:t xml:space="preserve"> </w:t>
      </w:r>
      <w:proofErr w:type="spellStart"/>
      <w:r>
        <w:rPr>
          <w:b/>
          <w:color w:val="000000"/>
        </w:rPr>
        <w:t>împotriva</w:t>
      </w:r>
      <w:proofErr w:type="spellEnd"/>
      <w:r>
        <w:rPr>
          <w:b/>
          <w:color w:val="000000"/>
        </w:rPr>
        <w:t xml:space="preserve"> </w:t>
      </w:r>
      <w:proofErr w:type="spellStart"/>
      <w:r>
        <w:rPr>
          <w:b/>
          <w:color w:val="000000"/>
        </w:rPr>
        <w:t>tuturor</w:t>
      </w:r>
      <w:proofErr w:type="spellEnd"/>
      <w:r>
        <w:rPr>
          <w:b/>
          <w:color w:val="000000"/>
        </w:rPr>
        <w:t xml:space="preserve"> </w:t>
      </w:r>
      <w:proofErr w:type="spellStart"/>
      <w:r>
        <w:rPr>
          <w:b/>
          <w:color w:val="000000"/>
        </w:rPr>
        <w:t>riscurilor</w:t>
      </w:r>
      <w:proofErr w:type="spellEnd"/>
      <w:r>
        <w:rPr>
          <w:b/>
          <w:color w:val="000000"/>
        </w:rPr>
        <w:t xml:space="preserve"> </w:t>
      </w:r>
      <w:proofErr w:type="spellStart"/>
      <w:r>
        <w:rPr>
          <w:b/>
          <w:color w:val="000000"/>
        </w:rPr>
        <w:t>mai</w:t>
      </w:r>
      <w:proofErr w:type="spellEnd"/>
      <w:r>
        <w:rPr>
          <w:b/>
          <w:color w:val="000000"/>
        </w:rPr>
        <w:t xml:space="preserve"> sus </w:t>
      </w:r>
      <w:proofErr w:type="spellStart"/>
      <w:r>
        <w:rPr>
          <w:b/>
          <w:color w:val="000000"/>
        </w:rPr>
        <w:t>precizate</w:t>
      </w:r>
      <w:proofErr w:type="spellEnd"/>
      <w:r>
        <w:rPr>
          <w:b/>
          <w:color w:val="000000"/>
        </w:rPr>
        <w:t xml:space="preserve"> </w:t>
      </w:r>
      <w:proofErr w:type="spellStart"/>
      <w:r>
        <w:rPr>
          <w:color w:val="000000"/>
        </w:rPr>
        <w:t>si</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oricăror</w:t>
      </w:r>
      <w:proofErr w:type="spellEnd"/>
      <w:r>
        <w:rPr>
          <w:color w:val="000000"/>
        </w:rPr>
        <w:t xml:space="preserve"> </w:t>
      </w:r>
      <w:proofErr w:type="spellStart"/>
      <w:r>
        <w:rPr>
          <w:color w:val="000000"/>
        </w:rPr>
        <w:t>altor</w:t>
      </w:r>
      <w:proofErr w:type="spellEnd"/>
      <w:r>
        <w:rPr>
          <w:color w:val="000000"/>
        </w:rPr>
        <w:t xml:space="preserve"> </w:t>
      </w:r>
      <w:proofErr w:type="spellStart"/>
      <w:r>
        <w:rPr>
          <w:color w:val="000000"/>
        </w:rPr>
        <w:t>riscuri</w:t>
      </w:r>
      <w:proofErr w:type="spellEnd"/>
      <w:r>
        <w:rPr>
          <w:color w:val="000000"/>
        </w:rPr>
        <w:t xml:space="preserve"> care, </w:t>
      </w:r>
      <w:proofErr w:type="spellStart"/>
      <w:r>
        <w:rPr>
          <w:color w:val="000000"/>
        </w:rPr>
        <w:t>prin</w:t>
      </w:r>
      <w:proofErr w:type="spellEnd"/>
      <w:r>
        <w:rPr>
          <w:color w:val="000000"/>
        </w:rPr>
        <w:t xml:space="preserve"> </w:t>
      </w:r>
      <w:proofErr w:type="spellStart"/>
      <w:r>
        <w:rPr>
          <w:color w:val="000000"/>
        </w:rPr>
        <w:t>interventia</w:t>
      </w:r>
      <w:proofErr w:type="spellEnd"/>
      <w:r>
        <w:rPr>
          <w:color w:val="000000"/>
        </w:rPr>
        <w:t xml:space="preserve"> lor, </w:t>
      </w:r>
      <w:proofErr w:type="spellStart"/>
      <w:r>
        <w:rPr>
          <w:color w:val="000000"/>
        </w:rPr>
        <w:t>ar</w:t>
      </w:r>
      <w:proofErr w:type="spellEnd"/>
      <w:r>
        <w:rPr>
          <w:color w:val="000000"/>
        </w:rPr>
        <w:t xml:space="preserve"> </w:t>
      </w:r>
      <w:proofErr w:type="spellStart"/>
      <w:r>
        <w:rPr>
          <w:color w:val="000000"/>
        </w:rPr>
        <w:t>putea</w:t>
      </w:r>
      <w:proofErr w:type="spellEnd"/>
      <w:r>
        <w:rPr>
          <w:color w:val="000000"/>
        </w:rPr>
        <w:t xml:space="preserve"> </w:t>
      </w:r>
      <w:proofErr w:type="spellStart"/>
      <w:r>
        <w:rPr>
          <w:color w:val="000000"/>
        </w:rPr>
        <w:t>naşte</w:t>
      </w:r>
      <w:proofErr w:type="spellEnd"/>
      <w:r>
        <w:rPr>
          <w:color w:val="000000"/>
        </w:rPr>
        <w:t xml:space="preserve"> in sarcina </w:t>
      </w:r>
      <w:proofErr w:type="spellStart"/>
      <w:r>
        <w:rPr>
          <w:color w:val="000000"/>
        </w:rPr>
        <w:t>Executantului</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Achizitorului</w:t>
      </w:r>
      <w:proofErr w:type="spellEnd"/>
      <w:r>
        <w:rPr>
          <w:color w:val="000000"/>
        </w:rPr>
        <w:t xml:space="preserve"> </w:t>
      </w:r>
      <w:proofErr w:type="spellStart"/>
      <w:r>
        <w:rPr>
          <w:color w:val="000000"/>
        </w:rPr>
        <w:t>obligaţii</w:t>
      </w:r>
      <w:proofErr w:type="spellEnd"/>
      <w:r>
        <w:rPr>
          <w:color w:val="000000"/>
        </w:rPr>
        <w:t xml:space="preserve"> de </w:t>
      </w:r>
      <w:proofErr w:type="spellStart"/>
      <w:r>
        <w:rPr>
          <w:color w:val="000000"/>
        </w:rPr>
        <w:t>dezdaunare</w:t>
      </w:r>
      <w:proofErr w:type="spellEnd"/>
      <w:r>
        <w:rPr>
          <w:color w:val="000000"/>
        </w:rPr>
        <w:t xml:space="preserve">. </w:t>
      </w:r>
      <w:proofErr w:type="spellStart"/>
      <w:r>
        <w:rPr>
          <w:color w:val="000000"/>
        </w:rPr>
        <w:t>Executantul</w:t>
      </w:r>
      <w:proofErr w:type="spellEnd"/>
      <w:r>
        <w:rPr>
          <w:color w:val="000000"/>
        </w:rPr>
        <w:t xml:space="preserve"> are </w:t>
      </w:r>
      <w:proofErr w:type="spellStart"/>
      <w:r>
        <w:rPr>
          <w:color w:val="000000"/>
        </w:rPr>
        <w:t>obligaţia</w:t>
      </w:r>
      <w:proofErr w:type="spellEnd"/>
      <w:r>
        <w:rPr>
          <w:color w:val="000000"/>
        </w:rPr>
        <w:t xml:space="preserve"> de a </w:t>
      </w:r>
      <w:proofErr w:type="spellStart"/>
      <w:r>
        <w:rPr>
          <w:color w:val="000000"/>
        </w:rPr>
        <w:t>prezenta</w:t>
      </w:r>
      <w:proofErr w:type="spellEnd"/>
      <w:r>
        <w:rPr>
          <w:color w:val="000000"/>
        </w:rPr>
        <w:t xml:space="preserve"> </w:t>
      </w:r>
      <w:proofErr w:type="spellStart"/>
      <w:r>
        <w:rPr>
          <w:color w:val="000000"/>
        </w:rPr>
        <w:t>contractul</w:t>
      </w:r>
      <w:proofErr w:type="spellEnd"/>
      <w:r>
        <w:rPr>
          <w:color w:val="000000"/>
        </w:rPr>
        <w:t xml:space="preserve"> de </w:t>
      </w:r>
      <w:proofErr w:type="spellStart"/>
      <w:r>
        <w:rPr>
          <w:color w:val="000000"/>
        </w:rPr>
        <w:t>asigurare</w:t>
      </w:r>
      <w:proofErr w:type="spellEnd"/>
      <w:r>
        <w:rPr>
          <w:color w:val="000000"/>
        </w:rPr>
        <w:t xml:space="preserve"> </w:t>
      </w:r>
      <w:proofErr w:type="spellStart"/>
      <w:r>
        <w:rPr>
          <w:color w:val="000000"/>
        </w:rPr>
        <w:t>Achizitorului</w:t>
      </w:r>
      <w:proofErr w:type="spellEnd"/>
      <w:r>
        <w:rPr>
          <w:color w:val="000000"/>
        </w:rPr>
        <w:t xml:space="preserve"> in termen de maxim </w:t>
      </w:r>
      <w:r>
        <w:rPr>
          <w:b/>
          <w:color w:val="000000"/>
        </w:rPr>
        <w:t xml:space="preserve">5 </w:t>
      </w:r>
      <w:proofErr w:type="spellStart"/>
      <w:r>
        <w:rPr>
          <w:b/>
          <w:color w:val="000000"/>
        </w:rPr>
        <w:t>zile</w:t>
      </w:r>
      <w:proofErr w:type="spellEnd"/>
      <w:r>
        <w:rPr>
          <w:color w:val="000000"/>
        </w:rPr>
        <w:t xml:space="preserve"> de la data </w:t>
      </w:r>
      <w:proofErr w:type="spellStart"/>
      <w:r>
        <w:rPr>
          <w:color w:val="000000"/>
        </w:rPr>
        <w:t>emiterii</w:t>
      </w:r>
      <w:proofErr w:type="spellEnd"/>
      <w:r>
        <w:rPr>
          <w:color w:val="000000"/>
        </w:rPr>
        <w:t xml:space="preserve"> </w:t>
      </w:r>
      <w:proofErr w:type="spellStart"/>
      <w:r>
        <w:rPr>
          <w:color w:val="000000"/>
        </w:rPr>
        <w:t>Ordinului</w:t>
      </w:r>
      <w:proofErr w:type="spellEnd"/>
      <w:r>
        <w:rPr>
          <w:color w:val="000000"/>
        </w:rPr>
        <w:t xml:space="preserve"> de </w:t>
      </w:r>
      <w:proofErr w:type="spellStart"/>
      <w:r>
        <w:rPr>
          <w:color w:val="000000"/>
        </w:rPr>
        <w:t>începere</w:t>
      </w:r>
      <w:proofErr w:type="spellEnd"/>
      <w:r>
        <w:rPr>
          <w:color w:val="000000"/>
        </w:rPr>
        <w:t xml:space="preserve"> a </w:t>
      </w:r>
      <w:proofErr w:type="spellStart"/>
      <w:r>
        <w:rPr>
          <w:color w:val="000000"/>
        </w:rPr>
        <w:t>Lucrărilor</w:t>
      </w:r>
      <w:proofErr w:type="spellEnd"/>
      <w:r>
        <w:rPr>
          <w:color w:val="000000"/>
        </w:rPr>
        <w:t xml:space="preserve">. </w:t>
      </w:r>
      <w:proofErr w:type="spellStart"/>
      <w:r>
        <w:rPr>
          <w:color w:val="000000"/>
        </w:rPr>
        <w:t>Executantul</w:t>
      </w:r>
      <w:proofErr w:type="spellEnd"/>
      <w:r>
        <w:rPr>
          <w:color w:val="000000"/>
        </w:rPr>
        <w:t xml:space="preserve"> se </w:t>
      </w:r>
      <w:proofErr w:type="spellStart"/>
      <w:r>
        <w:rPr>
          <w:color w:val="000000"/>
        </w:rPr>
        <w:t>obliga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garanteaza</w:t>
      </w:r>
      <w:proofErr w:type="spellEnd"/>
      <w:r>
        <w:rPr>
          <w:color w:val="000000"/>
        </w:rPr>
        <w:t xml:space="preserve"> ca </w:t>
      </w:r>
      <w:proofErr w:type="spellStart"/>
      <w:r>
        <w:rPr>
          <w:color w:val="000000"/>
        </w:rPr>
        <w:t>isi</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îndeplini</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obligaţiile</w:t>
      </w:r>
      <w:proofErr w:type="spellEnd"/>
      <w:r>
        <w:rPr>
          <w:color w:val="000000"/>
        </w:rPr>
        <w:t xml:space="preserve"> </w:t>
      </w:r>
      <w:proofErr w:type="spellStart"/>
      <w:r>
        <w:rPr>
          <w:color w:val="000000"/>
        </w:rPr>
        <w:t>asumate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contractul</w:t>
      </w:r>
      <w:proofErr w:type="spellEnd"/>
      <w:r>
        <w:rPr>
          <w:color w:val="000000"/>
        </w:rPr>
        <w:t xml:space="preserve"> de </w:t>
      </w:r>
      <w:proofErr w:type="spellStart"/>
      <w:r>
        <w:rPr>
          <w:color w:val="000000"/>
        </w:rPr>
        <w:t>asigurare</w:t>
      </w:r>
      <w:proofErr w:type="spellEnd"/>
      <w:r>
        <w:rPr>
          <w:color w:val="000000"/>
        </w:rPr>
        <w:t xml:space="preserve"> </w:t>
      </w:r>
      <w:proofErr w:type="spellStart"/>
      <w:r>
        <w:rPr>
          <w:color w:val="000000"/>
        </w:rPr>
        <w:t>pentru</w:t>
      </w:r>
      <w:proofErr w:type="spellEnd"/>
      <w:r>
        <w:rPr>
          <w:color w:val="000000"/>
        </w:rPr>
        <w:t xml:space="preserve"> ca, in </w:t>
      </w:r>
      <w:proofErr w:type="spellStart"/>
      <w:r>
        <w:rPr>
          <w:color w:val="000000"/>
        </w:rPr>
        <w:t>situatia</w:t>
      </w:r>
      <w:proofErr w:type="spellEnd"/>
      <w:r>
        <w:rPr>
          <w:color w:val="000000"/>
        </w:rPr>
        <w:t xml:space="preserve"> </w:t>
      </w:r>
      <w:proofErr w:type="spellStart"/>
      <w:r>
        <w:rPr>
          <w:color w:val="000000"/>
        </w:rPr>
        <w:t>apariţiei</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eveniment</w:t>
      </w:r>
      <w:proofErr w:type="spellEnd"/>
      <w:r>
        <w:rPr>
          <w:color w:val="000000"/>
        </w:rPr>
        <w:t xml:space="preserve"> </w:t>
      </w:r>
      <w:proofErr w:type="spellStart"/>
      <w:r>
        <w:rPr>
          <w:color w:val="000000"/>
        </w:rPr>
        <w:t>asigurat</w:t>
      </w:r>
      <w:proofErr w:type="spellEnd"/>
      <w:r>
        <w:rPr>
          <w:color w:val="000000"/>
        </w:rPr>
        <w:t xml:space="preserve">, </w:t>
      </w:r>
      <w:proofErr w:type="spellStart"/>
      <w:r>
        <w:rPr>
          <w:color w:val="000000"/>
        </w:rPr>
        <w:t>societatea</w:t>
      </w:r>
      <w:proofErr w:type="spellEnd"/>
      <w:r>
        <w:rPr>
          <w:color w:val="000000"/>
        </w:rPr>
        <w:t xml:space="preserve"> de </w:t>
      </w:r>
      <w:proofErr w:type="spellStart"/>
      <w:r>
        <w:rPr>
          <w:color w:val="000000"/>
        </w:rPr>
        <w:t>asigurare</w:t>
      </w:r>
      <w:proofErr w:type="spellEnd"/>
      <w:r>
        <w:rPr>
          <w:color w:val="000000"/>
        </w:rPr>
        <w:t xml:space="preserve"> </w:t>
      </w:r>
      <w:proofErr w:type="spellStart"/>
      <w:r>
        <w:rPr>
          <w:color w:val="000000"/>
        </w:rPr>
        <w:t>sa</w:t>
      </w:r>
      <w:proofErr w:type="spellEnd"/>
      <w:r>
        <w:rPr>
          <w:color w:val="000000"/>
        </w:rPr>
        <w:t xml:space="preserve"> nu </w:t>
      </w:r>
      <w:proofErr w:type="spellStart"/>
      <w:r>
        <w:rPr>
          <w:color w:val="000000"/>
        </w:rPr>
        <w:t>refuze</w:t>
      </w:r>
      <w:proofErr w:type="spellEnd"/>
      <w:r>
        <w:rPr>
          <w:color w:val="000000"/>
        </w:rPr>
        <w:t xml:space="preserve"> </w:t>
      </w:r>
      <w:proofErr w:type="spellStart"/>
      <w:r>
        <w:rPr>
          <w:color w:val="000000"/>
        </w:rPr>
        <w:t>plata</w:t>
      </w:r>
      <w:proofErr w:type="spellEnd"/>
      <w:r>
        <w:rPr>
          <w:color w:val="000000"/>
        </w:rPr>
        <w:t xml:space="preserve"> </w:t>
      </w:r>
      <w:proofErr w:type="spellStart"/>
      <w:r>
        <w:rPr>
          <w:color w:val="000000"/>
        </w:rPr>
        <w:t>daunelor</w:t>
      </w:r>
      <w:proofErr w:type="spellEnd"/>
      <w:r>
        <w:rPr>
          <w:color w:val="000000"/>
        </w:rPr>
        <w:t xml:space="preserve"> din motive </w:t>
      </w:r>
      <w:proofErr w:type="spellStart"/>
      <w:r>
        <w:rPr>
          <w:color w:val="000000"/>
        </w:rPr>
        <w:t>imputabile</w:t>
      </w:r>
      <w:proofErr w:type="spellEnd"/>
      <w:r>
        <w:rPr>
          <w:color w:val="000000"/>
        </w:rPr>
        <w:t xml:space="preserve"> </w:t>
      </w:r>
      <w:proofErr w:type="spellStart"/>
      <w:r>
        <w:rPr>
          <w:color w:val="000000"/>
        </w:rPr>
        <w:t>Executantului</w:t>
      </w:r>
      <w:proofErr w:type="spellEnd"/>
      <w:r>
        <w:rPr>
          <w:color w:val="000000"/>
        </w:rPr>
        <w:t xml:space="preserve">. </w:t>
      </w:r>
    </w:p>
    <w:p w14:paraId="404A310F" w14:textId="77777777" w:rsidR="00BE3C29" w:rsidRDefault="00000000">
      <w:pPr>
        <w:jc w:val="both"/>
        <w:rPr>
          <w:color w:val="000000"/>
        </w:rPr>
      </w:pPr>
      <w:r>
        <w:rPr>
          <w:b/>
          <w:bCs/>
          <w:color w:val="000000"/>
        </w:rPr>
        <w:t xml:space="preserve">24.7 </w:t>
      </w:r>
      <w:proofErr w:type="spellStart"/>
      <w:r>
        <w:rPr>
          <w:color w:val="000000"/>
        </w:rPr>
        <w:t>Asigurarea</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încheia</w:t>
      </w:r>
      <w:proofErr w:type="spellEnd"/>
      <w:r>
        <w:rPr>
          <w:color w:val="000000"/>
        </w:rPr>
        <w:t xml:space="preserve"> cu un </w:t>
      </w:r>
      <w:proofErr w:type="spellStart"/>
      <w:r>
        <w:rPr>
          <w:color w:val="000000"/>
        </w:rPr>
        <w:t>asigurator</w:t>
      </w:r>
      <w:proofErr w:type="spellEnd"/>
      <w:r>
        <w:rPr>
          <w:color w:val="000000"/>
        </w:rPr>
        <w:t xml:space="preserve"> </w:t>
      </w:r>
      <w:proofErr w:type="spellStart"/>
      <w:r>
        <w:rPr>
          <w:color w:val="000000"/>
        </w:rPr>
        <w:t>autorizat</w:t>
      </w:r>
      <w:proofErr w:type="spellEnd"/>
      <w:r>
        <w:rPr>
          <w:color w:val="000000"/>
        </w:rPr>
        <w:t xml:space="preserve"> </w:t>
      </w:r>
      <w:proofErr w:type="spellStart"/>
      <w:r>
        <w:rPr>
          <w:color w:val="000000"/>
        </w:rPr>
        <w:t>potrivit</w:t>
      </w:r>
      <w:proofErr w:type="spellEnd"/>
      <w:r>
        <w:rPr>
          <w:color w:val="000000"/>
        </w:rPr>
        <w:t xml:space="preserve"> </w:t>
      </w:r>
      <w:proofErr w:type="spellStart"/>
      <w:r>
        <w:rPr>
          <w:color w:val="000000"/>
        </w:rPr>
        <w:t>legii</w:t>
      </w:r>
      <w:proofErr w:type="spellEnd"/>
      <w:r>
        <w:rPr>
          <w:color w:val="000000"/>
        </w:rPr>
        <w:t xml:space="preserve">. </w:t>
      </w:r>
      <w:proofErr w:type="spellStart"/>
      <w:r>
        <w:rPr>
          <w:color w:val="000000"/>
        </w:rPr>
        <w:t>Contravaloarea</w:t>
      </w:r>
      <w:proofErr w:type="spellEnd"/>
      <w:r>
        <w:rPr>
          <w:color w:val="000000"/>
        </w:rPr>
        <w:t xml:space="preserve"> </w:t>
      </w:r>
      <w:proofErr w:type="spellStart"/>
      <w:r>
        <w:rPr>
          <w:color w:val="000000"/>
        </w:rPr>
        <w:t>primelor</w:t>
      </w:r>
      <w:proofErr w:type="spellEnd"/>
      <w:r>
        <w:rPr>
          <w:color w:val="000000"/>
        </w:rPr>
        <w:t xml:space="preserve"> de </w:t>
      </w:r>
      <w:proofErr w:type="spellStart"/>
      <w:r>
        <w:rPr>
          <w:color w:val="000000"/>
        </w:rPr>
        <w:t>asigurare</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suportată</w:t>
      </w:r>
      <w:proofErr w:type="spellEnd"/>
      <w:r>
        <w:rPr>
          <w:color w:val="000000"/>
        </w:rPr>
        <w:t xml:space="preserve"> de </w:t>
      </w:r>
      <w:proofErr w:type="spellStart"/>
      <w:r>
        <w:rPr>
          <w:color w:val="000000"/>
        </w:rPr>
        <w:t>către</w:t>
      </w:r>
      <w:proofErr w:type="spellEnd"/>
      <w:r>
        <w:rPr>
          <w:color w:val="000000"/>
        </w:rPr>
        <w:t xml:space="preserve"> Executant.</w:t>
      </w:r>
    </w:p>
    <w:p w14:paraId="7948EA7B" w14:textId="77777777" w:rsidR="00BE3C29" w:rsidRDefault="00BE3C29">
      <w:pPr>
        <w:jc w:val="both"/>
        <w:rPr>
          <w:b/>
          <w:color w:val="000000"/>
          <w:lang w:val="es-ES"/>
        </w:rPr>
      </w:pPr>
    </w:p>
    <w:p w14:paraId="7D586F4F" w14:textId="77777777" w:rsidR="00BE3C29" w:rsidRDefault="00000000">
      <w:pPr>
        <w:jc w:val="both"/>
        <w:rPr>
          <w:b/>
          <w:color w:val="000000"/>
          <w:lang w:val="es-ES"/>
        </w:rPr>
      </w:pPr>
      <w:r>
        <w:rPr>
          <w:b/>
          <w:bCs/>
          <w:iCs/>
          <w:color w:val="000000"/>
          <w:lang w:val="ro-RO"/>
        </w:rPr>
        <w:t>Articolul</w:t>
      </w:r>
      <w:r>
        <w:rPr>
          <w:b/>
          <w:color w:val="000000"/>
          <w:lang w:val="es-ES"/>
        </w:rPr>
        <w:t xml:space="preserve"> 25. Modificarea contractului </w:t>
      </w:r>
    </w:p>
    <w:p w14:paraId="44B32901" w14:textId="77777777" w:rsidR="00BE3C29" w:rsidRDefault="00000000">
      <w:pPr>
        <w:tabs>
          <w:tab w:val="left" w:pos="709"/>
          <w:tab w:val="left" w:pos="3756"/>
        </w:tabs>
        <w:jc w:val="both"/>
        <w:rPr>
          <w:lang w:val="ro-RO"/>
        </w:rPr>
      </w:pPr>
      <w:r>
        <w:rPr>
          <w:b/>
          <w:bCs/>
          <w:lang w:val="ro-RO"/>
        </w:rPr>
        <w:t>25.1</w:t>
      </w:r>
      <w:r>
        <w:rPr>
          <w:lang w:val="ro-RO"/>
        </w:rPr>
        <w:t xml:space="preserve"> </w:t>
      </w:r>
      <w:proofErr w:type="spellStart"/>
      <w:r>
        <w:rPr>
          <w:lang w:val="ro-RO"/>
        </w:rPr>
        <w:t>Partile</w:t>
      </w:r>
      <w:proofErr w:type="spellEnd"/>
      <w:r>
        <w:rPr>
          <w:lang w:val="ro-RO"/>
        </w:rPr>
        <w:t xml:space="preserve"> contractante au dreptul, pe durata </w:t>
      </w:r>
      <w:proofErr w:type="spellStart"/>
      <w:r>
        <w:rPr>
          <w:lang w:val="ro-RO"/>
        </w:rPr>
        <w:t>indeplinirii</w:t>
      </w:r>
      <w:proofErr w:type="spellEnd"/>
      <w:r>
        <w:rPr>
          <w:lang w:val="ro-RO"/>
        </w:rPr>
        <w:t xml:space="preserve"> contractului, de a conveni modificarea clauzelor contractului, prin act </w:t>
      </w:r>
      <w:proofErr w:type="spellStart"/>
      <w:r>
        <w:rPr>
          <w:lang w:val="ro-RO"/>
        </w:rPr>
        <w:t>aditional</w:t>
      </w:r>
      <w:proofErr w:type="spellEnd"/>
      <w:r>
        <w:rPr>
          <w:lang w:val="ro-RO"/>
        </w:rPr>
        <w:t xml:space="preserve"> .</w:t>
      </w:r>
    </w:p>
    <w:p w14:paraId="2838D638" w14:textId="77777777" w:rsidR="00BE3C29" w:rsidRDefault="00000000">
      <w:pPr>
        <w:tabs>
          <w:tab w:val="left" w:pos="709"/>
          <w:tab w:val="left" w:pos="3756"/>
        </w:tabs>
        <w:jc w:val="both"/>
        <w:rPr>
          <w:lang w:val="ro-RO"/>
        </w:rPr>
      </w:pPr>
      <w:r>
        <w:rPr>
          <w:b/>
          <w:bCs/>
          <w:lang w:val="ro-RO"/>
        </w:rPr>
        <w:t>25.2</w:t>
      </w:r>
      <w:r>
        <w:rPr>
          <w:lang w:val="ro-RO"/>
        </w:rPr>
        <w:t xml:space="preserve"> Prin acte </w:t>
      </w:r>
      <w:proofErr w:type="spellStart"/>
      <w:r>
        <w:rPr>
          <w:lang w:val="ro-RO"/>
        </w:rPr>
        <w:t>aditionale</w:t>
      </w:r>
      <w:proofErr w:type="spellEnd"/>
      <w:r>
        <w:rPr>
          <w:lang w:val="ro-RO"/>
        </w:rPr>
        <w:t xml:space="preserve"> nu se pot aduce </w:t>
      </w:r>
      <w:proofErr w:type="spellStart"/>
      <w:r>
        <w:rPr>
          <w:lang w:val="ro-RO"/>
        </w:rPr>
        <w:t>modificari</w:t>
      </w:r>
      <w:proofErr w:type="spellEnd"/>
      <w:r>
        <w:rPr>
          <w:lang w:val="ro-RO"/>
        </w:rPr>
        <w:t xml:space="preserve"> </w:t>
      </w:r>
      <w:proofErr w:type="spellStart"/>
      <w:r>
        <w:rPr>
          <w:lang w:val="ro-RO"/>
        </w:rPr>
        <w:t>substantiale</w:t>
      </w:r>
      <w:proofErr w:type="spellEnd"/>
      <w:r>
        <w:rPr>
          <w:lang w:val="ro-RO"/>
        </w:rPr>
        <w:t xml:space="preserve"> contractului de </w:t>
      </w:r>
      <w:proofErr w:type="spellStart"/>
      <w:r>
        <w:rPr>
          <w:lang w:val="ro-RO"/>
        </w:rPr>
        <w:t>achizitie</w:t>
      </w:r>
      <w:proofErr w:type="spellEnd"/>
      <w:r>
        <w:rPr>
          <w:lang w:val="ro-RO"/>
        </w:rPr>
        <w:t xml:space="preserve"> publica.</w:t>
      </w:r>
    </w:p>
    <w:p w14:paraId="277EE76E" w14:textId="77777777" w:rsidR="00BE3C29" w:rsidRDefault="00000000">
      <w:pPr>
        <w:tabs>
          <w:tab w:val="left" w:pos="709"/>
          <w:tab w:val="left" w:pos="3756"/>
        </w:tabs>
        <w:jc w:val="both"/>
        <w:rPr>
          <w:lang w:val="ro-RO"/>
        </w:rPr>
      </w:pPr>
      <w:r>
        <w:rPr>
          <w:bCs/>
          <w:lang w:val="ro-RO"/>
        </w:rPr>
        <w:t xml:space="preserve">Modificările nesubstanțiale sunt singurele modificări ale </w:t>
      </w:r>
      <w:r>
        <w:rPr>
          <w:bCs/>
          <w:i/>
          <w:lang w:val="ro-RO"/>
        </w:rPr>
        <w:t>Contractului</w:t>
      </w:r>
      <w:r>
        <w:rPr>
          <w:bCs/>
          <w:lang w:val="ro-RO"/>
        </w:rPr>
        <w:t xml:space="preserve"> care pot fi făcute fără organizarea unei noi proceduri de atribuire.</w:t>
      </w:r>
    </w:p>
    <w:p w14:paraId="4A812C92" w14:textId="77777777" w:rsidR="00BE3C29" w:rsidRDefault="00000000">
      <w:pPr>
        <w:tabs>
          <w:tab w:val="left" w:pos="709"/>
          <w:tab w:val="left" w:pos="3756"/>
        </w:tabs>
        <w:jc w:val="both"/>
        <w:rPr>
          <w:lang w:val="ro-RO"/>
        </w:rPr>
      </w:pPr>
      <w:r>
        <w:rPr>
          <w:b/>
          <w:bCs/>
          <w:lang w:val="ro-RO"/>
        </w:rPr>
        <w:t>25.3</w:t>
      </w:r>
      <w:r>
        <w:rPr>
          <w:lang w:val="ro-RO"/>
        </w:rPr>
        <w:t xml:space="preserve"> Achizitorul va avea dreptul de a uza </w:t>
      </w:r>
      <w:proofErr w:type="spellStart"/>
      <w:r>
        <w:rPr>
          <w:lang w:val="ro-RO"/>
        </w:rPr>
        <w:t>oricand</w:t>
      </w:r>
      <w:proofErr w:type="spellEnd"/>
      <w:r>
        <w:rPr>
          <w:lang w:val="ro-RO"/>
        </w:rPr>
        <w:t xml:space="preserve"> de toate prevederile </w:t>
      </w:r>
      <w:proofErr w:type="spellStart"/>
      <w:r>
        <w:rPr>
          <w:lang w:val="ro-RO"/>
        </w:rPr>
        <w:t>art</w:t>
      </w:r>
      <w:proofErr w:type="spellEnd"/>
      <w:r>
        <w:rPr>
          <w:lang w:val="ro-RO"/>
        </w:rPr>
        <w:t xml:space="preserve"> 221 din legea 98/2016 cu </w:t>
      </w:r>
      <w:proofErr w:type="spellStart"/>
      <w:r>
        <w:rPr>
          <w:lang w:val="ro-RO"/>
        </w:rPr>
        <w:t>conditia</w:t>
      </w:r>
      <w:proofErr w:type="spellEnd"/>
      <w:r>
        <w:rPr>
          <w:lang w:val="ro-RO"/>
        </w:rPr>
        <w:t xml:space="preserve"> </w:t>
      </w:r>
      <w:proofErr w:type="spellStart"/>
      <w:r>
        <w:rPr>
          <w:lang w:val="ro-RO"/>
        </w:rPr>
        <w:t>indeplinirii</w:t>
      </w:r>
      <w:proofErr w:type="spellEnd"/>
      <w:r>
        <w:rPr>
          <w:lang w:val="ro-RO"/>
        </w:rPr>
        <w:t xml:space="preserve"> </w:t>
      </w:r>
      <w:proofErr w:type="spellStart"/>
      <w:r>
        <w:rPr>
          <w:lang w:val="ro-RO"/>
        </w:rPr>
        <w:t>conditiilor</w:t>
      </w:r>
      <w:proofErr w:type="spellEnd"/>
      <w:r>
        <w:rPr>
          <w:lang w:val="ro-RO"/>
        </w:rPr>
        <w:t xml:space="preserve"> impuse de acest articol </w:t>
      </w:r>
    </w:p>
    <w:p w14:paraId="5897AD10" w14:textId="77777777" w:rsidR="00BE3C29" w:rsidRDefault="00000000">
      <w:pPr>
        <w:tabs>
          <w:tab w:val="left" w:pos="709"/>
          <w:tab w:val="left" w:pos="3756"/>
        </w:tabs>
        <w:jc w:val="both"/>
        <w:rPr>
          <w:lang w:val="ro-RO"/>
        </w:rPr>
      </w:pPr>
      <w:r>
        <w:rPr>
          <w:b/>
          <w:bCs/>
          <w:lang w:val="ro-RO"/>
        </w:rPr>
        <w:t xml:space="preserve">25.4 </w:t>
      </w:r>
      <w:r>
        <w:rPr>
          <w:lang w:val="ro-RO"/>
        </w:rPr>
        <w:t xml:space="preserve">Actualizarea graficul de </w:t>
      </w:r>
      <w:proofErr w:type="spellStart"/>
      <w:r>
        <w:rPr>
          <w:lang w:val="ro-RO"/>
        </w:rPr>
        <w:t>executie</w:t>
      </w:r>
      <w:proofErr w:type="spellEnd"/>
      <w:r>
        <w:rPr>
          <w:lang w:val="ro-RO"/>
        </w:rPr>
        <w:t xml:space="preserve"> de detaliu, </w:t>
      </w:r>
      <w:proofErr w:type="spellStart"/>
      <w:r>
        <w:rPr>
          <w:lang w:val="ro-RO"/>
        </w:rPr>
        <w:t>fara</w:t>
      </w:r>
      <w:proofErr w:type="spellEnd"/>
      <w:r>
        <w:rPr>
          <w:lang w:val="ro-RO"/>
        </w:rPr>
        <w:t xml:space="preserve"> afectarea graficului general de </w:t>
      </w:r>
      <w:proofErr w:type="spellStart"/>
      <w:r>
        <w:rPr>
          <w:lang w:val="ro-RO"/>
        </w:rPr>
        <w:t>executie</w:t>
      </w:r>
      <w:proofErr w:type="spellEnd"/>
      <w:r>
        <w:rPr>
          <w:lang w:val="ro-RO"/>
        </w:rPr>
        <w:t xml:space="preserve"> si a termenul de realizare a contractului, se poate face pe baza unei </w:t>
      </w:r>
      <w:proofErr w:type="spellStart"/>
      <w:r>
        <w:rPr>
          <w:lang w:val="ro-RO"/>
        </w:rPr>
        <w:t>notificari</w:t>
      </w:r>
      <w:proofErr w:type="spellEnd"/>
      <w:r>
        <w:rPr>
          <w:lang w:val="ro-RO"/>
        </w:rPr>
        <w:t xml:space="preserve"> </w:t>
      </w:r>
      <w:proofErr w:type="spellStart"/>
      <w:r>
        <w:rPr>
          <w:lang w:val="ro-RO"/>
        </w:rPr>
        <w:t>insotita</w:t>
      </w:r>
      <w:proofErr w:type="spellEnd"/>
      <w:r>
        <w:rPr>
          <w:lang w:val="ro-RO"/>
        </w:rPr>
        <w:t xml:space="preserve"> de o justificare adecvata, care va deveni anexa la prezentul contract </w:t>
      </w:r>
      <w:proofErr w:type="spellStart"/>
      <w:r>
        <w:rPr>
          <w:lang w:val="ro-RO"/>
        </w:rPr>
        <w:t>dupa</w:t>
      </w:r>
      <w:proofErr w:type="spellEnd"/>
      <w:r>
        <w:rPr>
          <w:lang w:val="ro-RO"/>
        </w:rPr>
        <w:t xml:space="preserve"> aprobarea Achizitorului. </w:t>
      </w:r>
    </w:p>
    <w:p w14:paraId="4DD7185A" w14:textId="77777777" w:rsidR="00BE3C29" w:rsidRDefault="00BE3C29">
      <w:pPr>
        <w:tabs>
          <w:tab w:val="left" w:pos="709"/>
          <w:tab w:val="left" w:pos="3756"/>
        </w:tabs>
        <w:jc w:val="both"/>
        <w:rPr>
          <w:rFonts w:eastAsia="Calibri"/>
          <w:b/>
        </w:rPr>
      </w:pPr>
    </w:p>
    <w:p w14:paraId="4FCE10DB" w14:textId="77777777" w:rsidR="00BE3C29" w:rsidRDefault="00000000">
      <w:pPr>
        <w:tabs>
          <w:tab w:val="left" w:pos="709"/>
          <w:tab w:val="left" w:pos="3756"/>
        </w:tabs>
        <w:jc w:val="both"/>
        <w:rPr>
          <w:rFonts w:eastAsia="Calibri"/>
          <w:b/>
        </w:rPr>
      </w:pPr>
      <w:r>
        <w:rPr>
          <w:rFonts w:eastAsia="Calibri"/>
          <w:b/>
        </w:rPr>
        <w:t xml:space="preserve">25.6 </w:t>
      </w:r>
      <w:proofErr w:type="spellStart"/>
      <w:r>
        <w:rPr>
          <w:rFonts w:eastAsia="Calibri"/>
          <w:b/>
        </w:rPr>
        <w:t>În</w:t>
      </w:r>
      <w:proofErr w:type="spellEnd"/>
      <w:r>
        <w:rPr>
          <w:rFonts w:eastAsia="Calibri"/>
          <w:b/>
        </w:rPr>
        <w:t xml:space="preserve"> </w:t>
      </w:r>
      <w:proofErr w:type="spellStart"/>
      <w:r>
        <w:rPr>
          <w:rFonts w:eastAsia="Calibri"/>
          <w:b/>
        </w:rPr>
        <w:t>scopul</w:t>
      </w:r>
      <w:proofErr w:type="spellEnd"/>
      <w:r>
        <w:rPr>
          <w:rFonts w:eastAsia="Calibri"/>
          <w:b/>
        </w:rPr>
        <w:t xml:space="preserve"> </w:t>
      </w:r>
      <w:proofErr w:type="spellStart"/>
      <w:r>
        <w:rPr>
          <w:rFonts w:eastAsia="Calibri"/>
          <w:b/>
        </w:rPr>
        <w:t>interpretării</w:t>
      </w:r>
      <w:proofErr w:type="spellEnd"/>
      <w:r>
        <w:rPr>
          <w:rFonts w:eastAsia="Calibri"/>
          <w:b/>
        </w:rPr>
        <w:t xml:space="preserve"> </w:t>
      </w:r>
      <w:proofErr w:type="spellStart"/>
      <w:r>
        <w:rPr>
          <w:rFonts w:eastAsia="Calibri"/>
          <w:b/>
        </w:rPr>
        <w:t>Contractului</w:t>
      </w:r>
      <w:proofErr w:type="spellEnd"/>
      <w:r>
        <w:rPr>
          <w:rFonts w:eastAsia="Calibri"/>
          <w:b/>
        </w:rPr>
        <w:t>:</w:t>
      </w:r>
    </w:p>
    <w:p w14:paraId="2F698B6F" w14:textId="77777777" w:rsidR="00BE3C29" w:rsidRDefault="00000000">
      <w:pPr>
        <w:autoSpaceDE w:val="0"/>
        <w:autoSpaceDN w:val="0"/>
        <w:adjustRightInd w:val="0"/>
        <w:jc w:val="both"/>
        <w:rPr>
          <w:rFonts w:eastAsia="Calibri"/>
        </w:rPr>
      </w:pPr>
      <w:r>
        <w:rPr>
          <w:rFonts w:eastAsia="Calibri"/>
          <w:b/>
        </w:rPr>
        <w:t>1.</w:t>
      </w:r>
      <w:r>
        <w:rPr>
          <w:rFonts w:eastAsia="Calibri"/>
        </w:rPr>
        <w:t xml:space="preserve"> </w:t>
      </w:r>
      <w:proofErr w:type="spellStart"/>
      <w:r>
        <w:rPr>
          <w:rFonts w:eastAsia="Calibri"/>
        </w:rPr>
        <w:t>Aplicarea</w:t>
      </w:r>
      <w:proofErr w:type="spellEnd"/>
      <w:r>
        <w:rPr>
          <w:rFonts w:eastAsia="Calibri"/>
        </w:rPr>
        <w:t xml:space="preserve"> </w:t>
      </w:r>
      <w:proofErr w:type="spellStart"/>
      <w:r>
        <w:rPr>
          <w:rFonts w:eastAsia="Calibri"/>
        </w:rPr>
        <w:t>directă</w:t>
      </w:r>
      <w:proofErr w:type="spellEnd"/>
      <w:r>
        <w:rPr>
          <w:rFonts w:eastAsia="Calibri"/>
        </w:rPr>
        <w:t xml:space="preserve"> a </w:t>
      </w:r>
      <w:proofErr w:type="spellStart"/>
      <w:r>
        <w:rPr>
          <w:rFonts w:eastAsia="Calibri"/>
        </w:rPr>
        <w:t>prevederilor</w:t>
      </w:r>
      <w:proofErr w:type="spellEnd"/>
      <w:r>
        <w:rPr>
          <w:rFonts w:eastAsia="Calibri"/>
        </w:rPr>
        <w:t xml:space="preserve"> </w:t>
      </w:r>
      <w:proofErr w:type="spellStart"/>
      <w:r>
        <w:rPr>
          <w:rFonts w:eastAsia="Calibri"/>
        </w:rPr>
        <w:t>Condiţiilor</w:t>
      </w:r>
      <w:proofErr w:type="spellEnd"/>
      <w:r>
        <w:rPr>
          <w:rFonts w:eastAsia="Calibri"/>
        </w:rPr>
        <w:t xml:space="preserve"> </w:t>
      </w:r>
      <w:proofErr w:type="spellStart"/>
      <w:r>
        <w:rPr>
          <w:rFonts w:eastAsia="Calibri"/>
        </w:rPr>
        <w:t>Contractuale</w:t>
      </w:r>
      <w:proofErr w:type="spellEnd"/>
      <w:r>
        <w:rPr>
          <w:rFonts w:eastAsia="Calibri"/>
        </w:rPr>
        <w:t xml:space="preserve"> </w:t>
      </w:r>
      <w:proofErr w:type="spellStart"/>
      <w:r>
        <w:rPr>
          <w:rFonts w:eastAsia="Calibri"/>
        </w:rPr>
        <w:t>sau</w:t>
      </w:r>
      <w:proofErr w:type="spellEnd"/>
      <w:r>
        <w:rPr>
          <w:rFonts w:eastAsia="Calibri"/>
        </w:rPr>
        <w:t xml:space="preserve"> ale </w:t>
      </w:r>
      <w:proofErr w:type="spellStart"/>
      <w:r>
        <w:rPr>
          <w:rFonts w:eastAsia="Calibri"/>
        </w:rPr>
        <w:t>Cerinţelor</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stabilite</w:t>
      </w:r>
      <w:proofErr w:type="spellEnd"/>
      <w:r>
        <w:rPr>
          <w:rFonts w:eastAsia="Calibri"/>
        </w:rPr>
        <w:t xml:space="preserve"> de la </w:t>
      </w:r>
      <w:proofErr w:type="spellStart"/>
      <w:r>
        <w:rPr>
          <w:rFonts w:eastAsia="Calibri"/>
        </w:rPr>
        <w:t>semnarea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şi</w:t>
      </w:r>
      <w:proofErr w:type="spellEnd"/>
      <w:r>
        <w:rPr>
          <w:rFonts w:eastAsia="Calibri"/>
        </w:rPr>
        <w:t xml:space="preserve"> care nu </w:t>
      </w:r>
      <w:proofErr w:type="spellStart"/>
      <w:r>
        <w:rPr>
          <w:rFonts w:eastAsia="Calibri"/>
        </w:rPr>
        <w:t>presupune</w:t>
      </w:r>
      <w:proofErr w:type="spellEnd"/>
      <w:r>
        <w:rPr>
          <w:rFonts w:eastAsia="Calibri"/>
        </w:rPr>
        <w:t xml:space="preserve"> ca </w:t>
      </w:r>
      <w:proofErr w:type="spellStart"/>
      <w:r>
        <w:rPr>
          <w:rFonts w:eastAsia="Calibri"/>
        </w:rPr>
        <w:t>vreo</w:t>
      </w:r>
      <w:proofErr w:type="spellEnd"/>
      <w:r>
        <w:rPr>
          <w:rFonts w:eastAsia="Calibri"/>
        </w:rPr>
        <w:t xml:space="preserve"> </w:t>
      </w:r>
      <w:proofErr w:type="spellStart"/>
      <w:r>
        <w:rPr>
          <w:rFonts w:eastAsia="Calibri"/>
        </w:rPr>
        <w:t>hotărâre</w:t>
      </w:r>
      <w:proofErr w:type="spellEnd"/>
      <w:r>
        <w:rPr>
          <w:rFonts w:eastAsia="Calibri"/>
        </w:rPr>
        <w:t xml:space="preserve"> </w:t>
      </w:r>
      <w:proofErr w:type="spellStart"/>
      <w:r>
        <w:rPr>
          <w:rFonts w:eastAsia="Calibri"/>
        </w:rPr>
        <w:t>să</w:t>
      </w:r>
      <w:proofErr w:type="spellEnd"/>
      <w:r>
        <w:rPr>
          <w:rFonts w:eastAsia="Calibri"/>
        </w:rPr>
        <w:t xml:space="preserve"> fie </w:t>
      </w:r>
      <w:proofErr w:type="spellStart"/>
      <w:r>
        <w:rPr>
          <w:rFonts w:eastAsia="Calibri"/>
        </w:rPr>
        <w:t>luată</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rPr>
        <w:t>Achizitor</w:t>
      </w:r>
      <w:proofErr w:type="spellEnd"/>
      <w:r>
        <w:rPr>
          <w:rFonts w:eastAsia="Calibri"/>
        </w:rPr>
        <w:t xml:space="preserve">, </w:t>
      </w:r>
      <w:proofErr w:type="spellStart"/>
      <w:r>
        <w:rPr>
          <w:rFonts w:eastAsia="Calibri"/>
        </w:rPr>
        <w:t>Diriginte</w:t>
      </w:r>
      <w:proofErr w:type="spellEnd"/>
      <w:r>
        <w:rPr>
          <w:rFonts w:eastAsia="Calibri"/>
        </w:rPr>
        <w:t xml:space="preserve"> de </w:t>
      </w:r>
      <w:proofErr w:type="spellStart"/>
      <w:r>
        <w:rPr>
          <w:rFonts w:eastAsia="Calibri"/>
        </w:rPr>
        <w:t>santier</w:t>
      </w:r>
      <w:proofErr w:type="spellEnd"/>
      <w:r>
        <w:rPr>
          <w:rFonts w:eastAsia="Calibri"/>
        </w:rPr>
        <w:t xml:space="preserve"> </w:t>
      </w:r>
      <w:proofErr w:type="spellStart"/>
      <w:r>
        <w:rPr>
          <w:rFonts w:eastAsia="Calibri"/>
        </w:rPr>
        <w:t>sau</w:t>
      </w:r>
      <w:proofErr w:type="spellEnd"/>
      <w:r>
        <w:rPr>
          <w:rFonts w:eastAsia="Calibri"/>
        </w:rPr>
        <w:t xml:space="preserve"> Executant </w:t>
      </w:r>
      <w:proofErr w:type="spellStart"/>
      <w:r>
        <w:rPr>
          <w:rFonts w:eastAsia="Calibri"/>
        </w:rPr>
        <w:t>în</w:t>
      </w:r>
      <w:proofErr w:type="spellEnd"/>
      <w:r>
        <w:rPr>
          <w:rFonts w:eastAsia="Calibri"/>
        </w:rPr>
        <w:t xml:space="preserve"> </w:t>
      </w:r>
      <w:proofErr w:type="spellStart"/>
      <w:r>
        <w:rPr>
          <w:rFonts w:eastAsia="Calibri"/>
        </w:rPr>
        <w:t>legătură</w:t>
      </w:r>
      <w:proofErr w:type="spellEnd"/>
      <w:r>
        <w:rPr>
          <w:rFonts w:eastAsia="Calibri"/>
        </w:rPr>
        <w:t xml:space="preserve"> cu </w:t>
      </w:r>
      <w:proofErr w:type="spellStart"/>
      <w:r>
        <w:rPr>
          <w:rFonts w:eastAsia="Calibri"/>
        </w:rPr>
        <w:t>oportunitatea</w:t>
      </w:r>
      <w:proofErr w:type="spellEnd"/>
      <w:r>
        <w:rPr>
          <w:rFonts w:eastAsia="Calibri"/>
        </w:rPr>
        <w:t xml:space="preserve"> </w:t>
      </w:r>
      <w:proofErr w:type="spellStart"/>
      <w:r>
        <w:rPr>
          <w:rFonts w:eastAsia="Calibri"/>
        </w:rPr>
        <w:t>modificării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cauză</w:t>
      </w:r>
      <w:proofErr w:type="spellEnd"/>
      <w:r>
        <w:rPr>
          <w:rFonts w:eastAsia="Calibri"/>
        </w:rPr>
        <w:t xml:space="preserve">, nu </w:t>
      </w:r>
      <w:proofErr w:type="spellStart"/>
      <w:r>
        <w:rPr>
          <w:rFonts w:eastAsia="Calibri"/>
        </w:rPr>
        <w:t>reprezintă</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evitarea</w:t>
      </w:r>
      <w:proofErr w:type="spellEnd"/>
      <w:r>
        <w:rPr>
          <w:rFonts w:eastAsia="Calibri"/>
        </w:rPr>
        <w:t xml:space="preserve"> </w:t>
      </w:r>
      <w:proofErr w:type="spellStart"/>
      <w:r>
        <w:rPr>
          <w:rFonts w:eastAsia="Calibri"/>
        </w:rPr>
        <w:t>oricărui</w:t>
      </w:r>
      <w:proofErr w:type="spellEnd"/>
      <w:r>
        <w:rPr>
          <w:rFonts w:eastAsia="Calibri"/>
        </w:rPr>
        <w:t xml:space="preserve"> </w:t>
      </w:r>
      <w:proofErr w:type="spellStart"/>
      <w:r>
        <w:rPr>
          <w:rFonts w:eastAsia="Calibri"/>
        </w:rPr>
        <w:t>dubiu</w:t>
      </w:r>
      <w:proofErr w:type="spellEnd"/>
      <w:r>
        <w:rPr>
          <w:rFonts w:eastAsia="Calibri"/>
        </w:rPr>
        <w:t>:</w:t>
      </w:r>
    </w:p>
    <w:p w14:paraId="7F16EE0C" w14:textId="77777777" w:rsidR="00BE3C29" w:rsidRDefault="00000000">
      <w:pPr>
        <w:autoSpaceDE w:val="0"/>
        <w:autoSpaceDN w:val="0"/>
        <w:adjustRightInd w:val="0"/>
        <w:jc w:val="both"/>
        <w:rPr>
          <w:rFonts w:eastAsia="Calibri"/>
        </w:rPr>
      </w:pPr>
      <w:r>
        <w:rPr>
          <w:rFonts w:eastAsia="Calibri"/>
        </w:rPr>
        <w:t xml:space="preserve">    (a) </w:t>
      </w:r>
      <w:proofErr w:type="spellStart"/>
      <w:r>
        <w:rPr>
          <w:rFonts w:eastAsia="Calibri"/>
        </w:rPr>
        <w:t>modificarea</w:t>
      </w:r>
      <w:proofErr w:type="spellEnd"/>
      <w:r>
        <w:rPr>
          <w:rFonts w:eastAsia="Calibri"/>
        </w:rPr>
        <w:t xml:space="preserve"> de </w:t>
      </w:r>
      <w:proofErr w:type="spellStart"/>
      <w:r>
        <w:rPr>
          <w:rFonts w:eastAsia="Calibri"/>
        </w:rPr>
        <w:t>către</w:t>
      </w:r>
      <w:proofErr w:type="spellEnd"/>
      <w:r>
        <w:rPr>
          <w:rFonts w:eastAsia="Calibri"/>
        </w:rPr>
        <w:t xml:space="preserve"> Executant a </w:t>
      </w:r>
      <w:proofErr w:type="spellStart"/>
      <w:r>
        <w:rPr>
          <w:rFonts w:eastAsia="Calibri"/>
        </w:rPr>
        <w:t>proiectului</w:t>
      </w:r>
      <w:proofErr w:type="spellEnd"/>
      <w:r>
        <w:rPr>
          <w:rFonts w:eastAsia="Calibri"/>
        </w:rPr>
        <w:t xml:space="preserve"> </w:t>
      </w:r>
      <w:proofErr w:type="spellStart"/>
      <w:r>
        <w:rPr>
          <w:rFonts w:eastAsia="Calibri"/>
        </w:rPr>
        <w:t>său</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corectarea</w:t>
      </w:r>
      <w:proofErr w:type="spellEnd"/>
      <w:r>
        <w:rPr>
          <w:rFonts w:eastAsia="Calibri"/>
        </w:rPr>
        <w:t xml:space="preserve"> de </w:t>
      </w:r>
      <w:proofErr w:type="spellStart"/>
      <w:r>
        <w:rPr>
          <w:rFonts w:eastAsia="Calibri"/>
        </w:rPr>
        <w:t>către</w:t>
      </w:r>
      <w:proofErr w:type="spellEnd"/>
      <w:r>
        <w:rPr>
          <w:rFonts w:eastAsia="Calibri"/>
        </w:rPr>
        <w:t xml:space="preserve"> Executant a </w:t>
      </w:r>
      <w:proofErr w:type="spellStart"/>
      <w:r>
        <w:rPr>
          <w:rFonts w:eastAsia="Calibri"/>
        </w:rPr>
        <w:t>unei</w:t>
      </w:r>
      <w:proofErr w:type="spellEnd"/>
      <w:r>
        <w:rPr>
          <w:rFonts w:eastAsia="Calibri"/>
        </w:rPr>
        <w:t xml:space="preserve"> </w:t>
      </w:r>
      <w:proofErr w:type="spellStart"/>
      <w:r>
        <w:rPr>
          <w:rFonts w:eastAsia="Calibri"/>
        </w:rPr>
        <w:t>erori</w:t>
      </w:r>
      <w:proofErr w:type="spellEnd"/>
      <w:r>
        <w:rPr>
          <w:rFonts w:eastAsia="Calibri"/>
        </w:rPr>
        <w:t xml:space="preserve"> de </w:t>
      </w:r>
      <w:proofErr w:type="spellStart"/>
      <w:r>
        <w:rPr>
          <w:rFonts w:eastAsia="Calibri"/>
        </w:rPr>
        <w:t>proiectare</w:t>
      </w:r>
      <w:proofErr w:type="spellEnd"/>
      <w:r>
        <w:rPr>
          <w:rFonts w:eastAsia="Calibri"/>
        </w:rPr>
        <w:t xml:space="preserve"> </w:t>
      </w:r>
      <w:proofErr w:type="spellStart"/>
      <w:r>
        <w:rPr>
          <w:rFonts w:eastAsia="Calibri"/>
        </w:rPr>
        <w:t>potrivit</w:t>
      </w:r>
      <w:proofErr w:type="spellEnd"/>
      <w:r>
        <w:rPr>
          <w:rFonts w:eastAsia="Calibri"/>
        </w:rPr>
        <w:t xml:space="preserve"> </w:t>
      </w:r>
      <w:proofErr w:type="spellStart"/>
      <w:r>
        <w:rPr>
          <w:rFonts w:eastAsia="Calibri"/>
        </w:rPr>
        <w:t>prevederilor</w:t>
      </w:r>
      <w:proofErr w:type="spellEnd"/>
      <w:r>
        <w:rPr>
          <w:rFonts w:eastAsia="Calibri"/>
        </w:rPr>
        <w:t xml:space="preserve"> </w:t>
      </w:r>
      <w:proofErr w:type="spellStart"/>
      <w:r>
        <w:rPr>
          <w:rFonts w:eastAsia="Calibri"/>
        </w:rPr>
        <w:t>subclauzei</w:t>
      </w:r>
      <w:proofErr w:type="spellEnd"/>
      <w:r>
        <w:rPr>
          <w:rFonts w:eastAsia="Calibri"/>
        </w:rPr>
        <w:t xml:space="preserve"> 14.8, nu </w:t>
      </w:r>
      <w:proofErr w:type="spellStart"/>
      <w:r>
        <w:rPr>
          <w:rFonts w:eastAsia="Calibri"/>
        </w:rPr>
        <w:t>reprezintă</w:t>
      </w:r>
      <w:proofErr w:type="spellEnd"/>
      <w:r>
        <w:rPr>
          <w:rFonts w:eastAsia="Calibri"/>
        </w:rPr>
        <w:t xml:space="preserve"> o </w:t>
      </w:r>
      <w:proofErr w:type="spellStart"/>
      <w:r>
        <w:rPr>
          <w:rFonts w:eastAsia="Calibri"/>
        </w:rPr>
        <w:t>Modificare</w:t>
      </w:r>
      <w:proofErr w:type="spellEnd"/>
      <w:r>
        <w:rPr>
          <w:rFonts w:eastAsia="Calibri"/>
        </w:rPr>
        <w:t xml:space="preserve">, cu </w:t>
      </w:r>
      <w:proofErr w:type="spellStart"/>
      <w:r>
        <w:rPr>
          <w:rFonts w:eastAsia="Calibri"/>
        </w:rPr>
        <w:t>condiţia</w:t>
      </w:r>
      <w:proofErr w:type="spellEnd"/>
      <w:r>
        <w:rPr>
          <w:rFonts w:eastAsia="Calibri"/>
        </w:rPr>
        <w:t xml:space="preserve"> </w:t>
      </w:r>
      <w:proofErr w:type="spellStart"/>
      <w:r>
        <w:rPr>
          <w:rFonts w:eastAsia="Calibri"/>
        </w:rPr>
        <w:t>să</w:t>
      </w:r>
      <w:proofErr w:type="spellEnd"/>
      <w:r>
        <w:rPr>
          <w:rFonts w:eastAsia="Calibri"/>
        </w:rPr>
        <w:t xml:space="preserve"> nu </w:t>
      </w:r>
      <w:proofErr w:type="spellStart"/>
      <w:r>
        <w:rPr>
          <w:rFonts w:eastAsia="Calibri"/>
        </w:rPr>
        <w:t>aducă</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Cerinţelor</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proiectului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schiţei</w:t>
      </w:r>
      <w:proofErr w:type="spellEnd"/>
      <w:r>
        <w:rPr>
          <w:rFonts w:eastAsia="Calibri"/>
        </w:rPr>
        <w:t xml:space="preserve"> de </w:t>
      </w:r>
      <w:proofErr w:type="spellStart"/>
      <w:r>
        <w:rPr>
          <w:rFonts w:eastAsia="Calibri"/>
        </w:rPr>
        <w:t>proiect</w:t>
      </w:r>
      <w:proofErr w:type="spellEnd"/>
      <w:r>
        <w:rPr>
          <w:rFonts w:eastAsia="Calibri"/>
        </w:rPr>
        <w:t xml:space="preserve"> din </w:t>
      </w:r>
      <w:proofErr w:type="spellStart"/>
      <w:r>
        <w:rPr>
          <w:rFonts w:eastAsia="Calibri"/>
        </w:rPr>
        <w:t>Oferta</w:t>
      </w:r>
      <w:proofErr w:type="spellEnd"/>
      <w:r>
        <w:rPr>
          <w:rFonts w:eastAsia="Calibri"/>
        </w:rPr>
        <w:t xml:space="preserve"> </w:t>
      </w:r>
      <w:proofErr w:type="spellStart"/>
      <w:r>
        <w:rPr>
          <w:rFonts w:eastAsia="Calibri"/>
        </w:rPr>
        <w:t>tehnică</w:t>
      </w:r>
      <w:proofErr w:type="spellEnd"/>
      <w:r>
        <w:rPr>
          <w:rFonts w:eastAsia="Calibri"/>
        </w:rPr>
        <w:t>;</w:t>
      </w:r>
    </w:p>
    <w:p w14:paraId="2DB74290" w14:textId="77777777" w:rsidR="00BE3C29" w:rsidRDefault="00000000">
      <w:pPr>
        <w:autoSpaceDE w:val="0"/>
        <w:autoSpaceDN w:val="0"/>
        <w:adjustRightInd w:val="0"/>
        <w:jc w:val="both"/>
        <w:rPr>
          <w:rFonts w:eastAsia="Calibri"/>
        </w:rPr>
      </w:pPr>
      <w:r>
        <w:rPr>
          <w:rFonts w:eastAsia="Calibri"/>
        </w:rPr>
        <w:t xml:space="preserve">    (b) </w:t>
      </w:r>
      <w:proofErr w:type="spellStart"/>
      <w:r>
        <w:rPr>
          <w:rFonts w:eastAsia="Calibri"/>
        </w:rPr>
        <w:t>aplicarea</w:t>
      </w:r>
      <w:proofErr w:type="spellEnd"/>
      <w:r>
        <w:rPr>
          <w:rFonts w:eastAsia="Calibri"/>
        </w:rPr>
        <w:t xml:space="preserve"> </w:t>
      </w:r>
      <w:proofErr w:type="spellStart"/>
      <w:r>
        <w:rPr>
          <w:rFonts w:eastAsia="Calibri"/>
        </w:rPr>
        <w:t>prevederilor</w:t>
      </w:r>
      <w:proofErr w:type="spellEnd"/>
      <w:r>
        <w:rPr>
          <w:rFonts w:eastAsia="Calibri"/>
        </w:rPr>
        <w:t xml:space="preserve"> </w:t>
      </w:r>
      <w:proofErr w:type="spellStart"/>
      <w:r>
        <w:rPr>
          <w:rFonts w:eastAsia="Calibri"/>
        </w:rPr>
        <w:t>subclauzei</w:t>
      </w:r>
      <w:proofErr w:type="spellEnd"/>
      <w:r>
        <w:rPr>
          <w:rFonts w:eastAsia="Calibri"/>
        </w:rPr>
        <w:t xml:space="preserve"> 25.9 </w:t>
      </w:r>
      <w:proofErr w:type="spellStart"/>
      <w:r>
        <w:rPr>
          <w:rFonts w:eastAsia="Calibri"/>
        </w:rPr>
        <w:t>sau</w:t>
      </w:r>
      <w:proofErr w:type="spellEnd"/>
      <w:r>
        <w:rPr>
          <w:rFonts w:eastAsia="Calibri"/>
        </w:rPr>
        <w:t xml:space="preserve"> </w:t>
      </w:r>
      <w:proofErr w:type="gramStart"/>
      <w:r>
        <w:rPr>
          <w:rFonts w:eastAsia="Calibri"/>
        </w:rPr>
        <w:t xml:space="preserve">25.1  </w:t>
      </w:r>
      <w:proofErr w:type="spellStart"/>
      <w:r>
        <w:rPr>
          <w:rFonts w:eastAsia="Calibri"/>
        </w:rPr>
        <w:t>reprezintă</w:t>
      </w:r>
      <w:proofErr w:type="spellEnd"/>
      <w:proofErr w:type="gramEnd"/>
      <w:r>
        <w:rPr>
          <w:rFonts w:eastAsia="Calibri"/>
        </w:rPr>
        <w:t xml:space="preserve"> </w:t>
      </w:r>
      <w:proofErr w:type="spellStart"/>
      <w:r>
        <w:rPr>
          <w:rFonts w:eastAsia="Calibri"/>
        </w:rPr>
        <w:t>Modificări</w:t>
      </w:r>
      <w:proofErr w:type="spellEnd"/>
      <w:r>
        <w:rPr>
          <w:rFonts w:eastAsia="Calibri"/>
        </w:rPr>
        <w:t>.</w:t>
      </w:r>
    </w:p>
    <w:p w14:paraId="6A81600F" w14:textId="77777777" w:rsidR="00BE3C29" w:rsidRDefault="00000000">
      <w:pPr>
        <w:tabs>
          <w:tab w:val="left" w:pos="709"/>
          <w:tab w:val="left" w:pos="3756"/>
        </w:tabs>
        <w:jc w:val="both"/>
        <w:rPr>
          <w:rFonts w:eastAsia="Calibri"/>
        </w:rPr>
      </w:pPr>
      <w:r>
        <w:rPr>
          <w:rFonts w:eastAsia="Calibri"/>
          <w:b/>
        </w:rPr>
        <w:t>2.</w:t>
      </w:r>
      <w:r>
        <w:rPr>
          <w:rFonts w:eastAsia="Calibri"/>
        </w:rPr>
        <w:t xml:space="preserve"> In </w:t>
      </w:r>
      <w:proofErr w:type="spellStart"/>
      <w:r>
        <w:rPr>
          <w:rFonts w:eastAsia="Calibri"/>
        </w:rPr>
        <w:t>cazul</w:t>
      </w:r>
      <w:proofErr w:type="spellEnd"/>
      <w:r>
        <w:rPr>
          <w:rFonts w:eastAsia="Calibri"/>
        </w:rPr>
        <w:t xml:space="preserve"> in care o </w:t>
      </w:r>
      <w:proofErr w:type="spellStart"/>
      <w:r>
        <w:rPr>
          <w:rFonts w:eastAsia="Calibri"/>
        </w:rPr>
        <w:t>Modificare</w:t>
      </w:r>
      <w:proofErr w:type="spellEnd"/>
      <w:r>
        <w:rPr>
          <w:rFonts w:eastAsia="Calibri"/>
        </w:rPr>
        <w:t xml:space="preserve"> </w:t>
      </w:r>
      <w:proofErr w:type="spellStart"/>
      <w:r>
        <w:rPr>
          <w:rFonts w:eastAsia="Calibri"/>
        </w:rPr>
        <w:t>devine</w:t>
      </w:r>
      <w:proofErr w:type="spellEnd"/>
      <w:r>
        <w:rPr>
          <w:rFonts w:eastAsia="Calibri"/>
        </w:rPr>
        <w:t xml:space="preserve"> </w:t>
      </w:r>
      <w:proofErr w:type="spellStart"/>
      <w:r>
        <w:rPr>
          <w:rFonts w:eastAsia="Calibri"/>
        </w:rPr>
        <w:t>necesara</w:t>
      </w:r>
      <w:proofErr w:type="spellEnd"/>
      <w:r>
        <w:rPr>
          <w:rFonts w:eastAsia="Calibri"/>
        </w:rPr>
        <w:t xml:space="preserve"> din </w:t>
      </w:r>
      <w:proofErr w:type="spellStart"/>
      <w:r>
        <w:rPr>
          <w:rFonts w:eastAsia="Calibri"/>
        </w:rPr>
        <w:t>cauza</w:t>
      </w:r>
      <w:proofErr w:type="spellEnd"/>
      <w:r>
        <w:rPr>
          <w:rFonts w:eastAsia="Calibri"/>
        </w:rPr>
        <w:t xml:space="preserve"> </w:t>
      </w:r>
      <w:proofErr w:type="spellStart"/>
      <w:r>
        <w:rPr>
          <w:rFonts w:eastAsia="Calibri"/>
        </w:rPr>
        <w:t>unei</w:t>
      </w:r>
      <w:proofErr w:type="spellEnd"/>
      <w:r>
        <w:rPr>
          <w:rFonts w:eastAsia="Calibri"/>
        </w:rPr>
        <w:t xml:space="preserve"> </w:t>
      </w:r>
      <w:proofErr w:type="spellStart"/>
      <w:r>
        <w:rPr>
          <w:rFonts w:eastAsia="Calibri"/>
        </w:rPr>
        <w:t>eroari</w:t>
      </w:r>
      <w:proofErr w:type="spellEnd"/>
      <w:r>
        <w:rPr>
          <w:rFonts w:eastAsia="Calibri"/>
        </w:rPr>
        <w:t xml:space="preserve">, </w:t>
      </w:r>
      <w:proofErr w:type="spellStart"/>
      <w:r>
        <w:rPr>
          <w:rFonts w:eastAsia="Calibri"/>
        </w:rPr>
        <w:t>greşeli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altă</w:t>
      </w:r>
      <w:proofErr w:type="spellEnd"/>
      <w:r>
        <w:rPr>
          <w:rFonts w:eastAsia="Calibri"/>
        </w:rPr>
        <w:t xml:space="preserve"> </w:t>
      </w:r>
      <w:proofErr w:type="spellStart"/>
      <w:r>
        <w:rPr>
          <w:rFonts w:eastAsia="Calibri"/>
        </w:rPr>
        <w:t>neconcordanţa</w:t>
      </w:r>
      <w:proofErr w:type="spellEnd"/>
      <w:r>
        <w:rPr>
          <w:rFonts w:eastAsia="Calibri"/>
        </w:rPr>
        <w:t xml:space="preserve"> </w:t>
      </w:r>
      <w:proofErr w:type="spellStart"/>
      <w:r>
        <w:rPr>
          <w:rFonts w:eastAsia="Calibri"/>
        </w:rPr>
        <w:t>identificata</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Cerinţele</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criteriile</w:t>
      </w:r>
      <w:proofErr w:type="spellEnd"/>
      <w:r>
        <w:rPr>
          <w:rFonts w:eastAsia="Calibri"/>
        </w:rPr>
        <w:t xml:space="preserve"> de </w:t>
      </w:r>
      <w:proofErr w:type="spellStart"/>
      <w:r>
        <w:rPr>
          <w:rFonts w:eastAsia="Calibri"/>
        </w:rPr>
        <w:t>proiectare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calculele</w:t>
      </w:r>
      <w:proofErr w:type="spellEnd"/>
      <w:r>
        <w:rPr>
          <w:rFonts w:eastAsia="Calibri"/>
        </w:rPr>
        <w:t xml:space="preserve"> de </w:t>
      </w:r>
      <w:proofErr w:type="spellStart"/>
      <w:r>
        <w:rPr>
          <w:rFonts w:eastAsia="Calibri"/>
        </w:rPr>
        <w:t>proiectare</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există</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reperele</w:t>
      </w:r>
      <w:proofErr w:type="spellEnd"/>
      <w:r>
        <w:rPr>
          <w:rFonts w:eastAsia="Calibri"/>
        </w:rPr>
        <w:t xml:space="preserve"> </w:t>
      </w:r>
      <w:proofErr w:type="spellStart"/>
      <w:r>
        <w:rPr>
          <w:rFonts w:eastAsia="Calibri"/>
        </w:rPr>
        <w:t>topografice</w:t>
      </w:r>
      <w:proofErr w:type="spellEnd"/>
      <w:r>
        <w:rPr>
          <w:rFonts w:eastAsia="Calibri"/>
        </w:rPr>
        <w:t xml:space="preserve">, </w:t>
      </w:r>
      <w:proofErr w:type="spellStart"/>
      <w:r>
        <w:rPr>
          <w:rFonts w:eastAsia="Calibri"/>
        </w:rPr>
        <w:t>d</w:t>
      </w:r>
      <w:r>
        <w:t>acă</w:t>
      </w:r>
      <w:proofErr w:type="spellEnd"/>
      <w:r>
        <w:t xml:space="preserve"> </w:t>
      </w:r>
      <w:proofErr w:type="spellStart"/>
      <w:r>
        <w:t>şi</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costurile</w:t>
      </w:r>
      <w:proofErr w:type="spellEnd"/>
      <w:r>
        <w:t xml:space="preserve"> implicate, </w:t>
      </w:r>
      <w:proofErr w:type="spellStart"/>
      <w:r>
        <w:t>condiţiile</w:t>
      </w:r>
      <w:proofErr w:type="spellEnd"/>
      <w:r>
        <w:t xml:space="preserve"> </w:t>
      </w:r>
      <w:proofErr w:type="spellStart"/>
      <w:r>
        <w:t>şi</w:t>
      </w:r>
      <w:proofErr w:type="spellEnd"/>
      <w:r>
        <w:t xml:space="preserve"> </w:t>
      </w:r>
      <w:proofErr w:type="spellStart"/>
      <w:r>
        <w:t>timpul</w:t>
      </w:r>
      <w:proofErr w:type="spellEnd"/>
      <w:r>
        <w:t xml:space="preserve"> de </w:t>
      </w:r>
      <w:proofErr w:type="spellStart"/>
      <w:r>
        <w:t>pregătire</w:t>
      </w:r>
      <w:proofErr w:type="spellEnd"/>
      <w:r>
        <w:t xml:space="preserve"> a </w:t>
      </w:r>
      <w:proofErr w:type="spellStart"/>
      <w:r>
        <w:t>Ofertelor</w:t>
      </w:r>
      <w:proofErr w:type="spellEnd"/>
      <w:r>
        <w:t xml:space="preserve">, un </w:t>
      </w:r>
      <w:proofErr w:type="spellStart"/>
      <w:r>
        <w:t>antreprenor</w:t>
      </w:r>
      <w:proofErr w:type="spellEnd"/>
      <w:r>
        <w:t xml:space="preserve"> diligent, </w:t>
      </w:r>
      <w:proofErr w:type="spellStart"/>
      <w:r>
        <w:t>acordând</w:t>
      </w:r>
      <w:proofErr w:type="spellEnd"/>
      <w:r>
        <w:t xml:space="preserve"> </w:t>
      </w:r>
      <w:proofErr w:type="spellStart"/>
      <w:r>
        <w:t>atenţia</w:t>
      </w:r>
      <w:proofErr w:type="spellEnd"/>
      <w:r>
        <w:t xml:space="preserve"> </w:t>
      </w:r>
      <w:proofErr w:type="spellStart"/>
      <w:r>
        <w:t>necesară</w:t>
      </w:r>
      <w:proofErr w:type="spellEnd"/>
      <w:r>
        <w:t xml:space="preserve">, </w:t>
      </w:r>
      <w:proofErr w:type="spellStart"/>
      <w:r>
        <w:t>ar</w:t>
      </w:r>
      <w:proofErr w:type="spellEnd"/>
      <w:r>
        <w:t xml:space="preserve"> fi </w:t>
      </w:r>
      <w:proofErr w:type="spellStart"/>
      <w:r>
        <w:t>identificat</w:t>
      </w:r>
      <w:proofErr w:type="spellEnd"/>
      <w:r>
        <w:t xml:space="preserve"> </w:t>
      </w:r>
      <w:proofErr w:type="spellStart"/>
      <w:r>
        <w:t>eroarea</w:t>
      </w:r>
      <w:proofErr w:type="spellEnd"/>
      <w:r>
        <w:t xml:space="preserve">, </w:t>
      </w:r>
      <w:proofErr w:type="spellStart"/>
      <w:r>
        <w:t>greşeala</w:t>
      </w:r>
      <w:proofErr w:type="spellEnd"/>
      <w:r>
        <w:t xml:space="preserve"> </w:t>
      </w:r>
      <w:proofErr w:type="spellStart"/>
      <w:r>
        <w:t>sau</w:t>
      </w:r>
      <w:proofErr w:type="spellEnd"/>
      <w:r>
        <w:t xml:space="preserve"> </w:t>
      </w:r>
      <w:proofErr w:type="spellStart"/>
      <w:r>
        <w:t>defectul</w:t>
      </w:r>
      <w:proofErr w:type="spellEnd"/>
      <w:r>
        <w:t xml:space="preserve"> </w:t>
      </w:r>
      <w:proofErr w:type="spellStart"/>
      <w:r>
        <w:t>atunci</w:t>
      </w:r>
      <w:proofErr w:type="spellEnd"/>
      <w:r>
        <w:t xml:space="preserve"> </w:t>
      </w:r>
      <w:proofErr w:type="spellStart"/>
      <w:r>
        <w:t>când</w:t>
      </w:r>
      <w:proofErr w:type="spellEnd"/>
      <w:r>
        <w:t xml:space="preserve"> a </w:t>
      </w:r>
      <w:proofErr w:type="spellStart"/>
      <w:r>
        <w:t>inspectat</w:t>
      </w:r>
      <w:proofErr w:type="spellEnd"/>
      <w:r>
        <w:t xml:space="preserve"> </w:t>
      </w:r>
      <w:proofErr w:type="spellStart"/>
      <w:r>
        <w:t>Şantierul</w:t>
      </w:r>
      <w:proofErr w:type="spellEnd"/>
      <w:r>
        <w:t xml:space="preserve"> </w:t>
      </w:r>
      <w:proofErr w:type="spellStart"/>
      <w:r>
        <w:t>şi</w:t>
      </w:r>
      <w:proofErr w:type="spellEnd"/>
      <w:r>
        <w:t xml:space="preserve"> a </w:t>
      </w:r>
      <w:proofErr w:type="spellStart"/>
      <w:r>
        <w:t>examinat</w:t>
      </w:r>
      <w:proofErr w:type="spellEnd"/>
      <w:r>
        <w:t xml:space="preserve"> </w:t>
      </w:r>
      <w:proofErr w:type="spellStart"/>
      <w:r>
        <w:t>Cerinţele</w:t>
      </w:r>
      <w:proofErr w:type="spellEnd"/>
      <w:r>
        <w:t xml:space="preserve"> </w:t>
      </w:r>
      <w:proofErr w:type="spellStart"/>
      <w:r>
        <w:t>Beneficiarului</w:t>
      </w:r>
      <w:proofErr w:type="spellEnd"/>
      <w:r>
        <w:t xml:space="preserve"> </w:t>
      </w:r>
      <w:proofErr w:type="spellStart"/>
      <w:r>
        <w:t>înainte</w:t>
      </w:r>
      <w:proofErr w:type="spellEnd"/>
      <w:r>
        <w:t xml:space="preserve"> de </w:t>
      </w:r>
      <w:proofErr w:type="spellStart"/>
      <w:r>
        <w:t>depunerea</w:t>
      </w:r>
      <w:proofErr w:type="spellEnd"/>
      <w:r>
        <w:t xml:space="preserve"> </w:t>
      </w:r>
      <w:proofErr w:type="spellStart"/>
      <w:r>
        <w:t>Ofertei</w:t>
      </w:r>
      <w:proofErr w:type="spellEnd"/>
      <w:r>
        <w:t xml:space="preserve">, </w:t>
      </w:r>
      <w:proofErr w:type="spellStart"/>
      <w:r>
        <w:t>Durata</w:t>
      </w:r>
      <w:proofErr w:type="spellEnd"/>
      <w:r>
        <w:t xml:space="preserve"> de </w:t>
      </w:r>
      <w:proofErr w:type="spellStart"/>
      <w:r>
        <w:t>Execuţie</w:t>
      </w:r>
      <w:proofErr w:type="spellEnd"/>
      <w:r>
        <w:t xml:space="preserve"> nu </w:t>
      </w:r>
      <w:proofErr w:type="spellStart"/>
      <w:r>
        <w:t>va</w:t>
      </w:r>
      <w:proofErr w:type="spellEnd"/>
      <w:r>
        <w:t xml:space="preserve"> fi </w:t>
      </w:r>
      <w:proofErr w:type="spellStart"/>
      <w:r>
        <w:t>prelungită</w:t>
      </w:r>
      <w:proofErr w:type="spellEnd"/>
      <w:r>
        <w:t xml:space="preserve"> </w:t>
      </w:r>
      <w:proofErr w:type="spellStart"/>
      <w:r>
        <w:t>şi</w:t>
      </w:r>
      <w:proofErr w:type="spellEnd"/>
      <w:r>
        <w:t xml:space="preserve"> </w:t>
      </w:r>
      <w:proofErr w:type="spellStart"/>
      <w:r>
        <w:t>Valoarea</w:t>
      </w:r>
      <w:proofErr w:type="spellEnd"/>
      <w:r>
        <w:t xml:space="preserve"> </w:t>
      </w:r>
      <w:proofErr w:type="spellStart"/>
      <w:r>
        <w:t>Contractului</w:t>
      </w:r>
      <w:proofErr w:type="spellEnd"/>
      <w:r>
        <w:t xml:space="preserve"> nu </w:t>
      </w:r>
      <w:proofErr w:type="spellStart"/>
      <w:r>
        <w:t>va</w:t>
      </w:r>
      <w:proofErr w:type="spellEnd"/>
      <w:r>
        <w:t xml:space="preserve"> fi </w:t>
      </w:r>
      <w:proofErr w:type="spellStart"/>
      <w:r>
        <w:t>modificată</w:t>
      </w:r>
      <w:proofErr w:type="spellEnd"/>
      <w:r>
        <w:t>.</w:t>
      </w:r>
    </w:p>
    <w:p w14:paraId="004EFFD0" w14:textId="77777777" w:rsidR="00BE3C29" w:rsidRDefault="00000000">
      <w:pPr>
        <w:tabs>
          <w:tab w:val="left" w:pos="709"/>
          <w:tab w:val="left" w:pos="3756"/>
        </w:tabs>
        <w:jc w:val="both"/>
      </w:pPr>
      <w:proofErr w:type="spellStart"/>
      <w:r>
        <w:t>Dacă</w:t>
      </w:r>
      <w:proofErr w:type="spellEnd"/>
      <w:r>
        <w:t xml:space="preserve"> </w:t>
      </w:r>
      <w:proofErr w:type="spellStart"/>
      <w:r>
        <w:t>Antreprenorul</w:t>
      </w:r>
      <w:proofErr w:type="spellEnd"/>
      <w:r>
        <w:t xml:space="preserve"> </w:t>
      </w:r>
      <w:proofErr w:type="spellStart"/>
      <w:r>
        <w:t>înregistrează</w:t>
      </w:r>
      <w:proofErr w:type="spellEnd"/>
      <w:r>
        <w:t xml:space="preserve"> </w:t>
      </w:r>
      <w:proofErr w:type="spellStart"/>
      <w:r>
        <w:t>întârzieri</w:t>
      </w:r>
      <w:proofErr w:type="spellEnd"/>
      <w:r>
        <w:t xml:space="preserve"> </w:t>
      </w:r>
      <w:proofErr w:type="spellStart"/>
      <w:r>
        <w:t>şi</w:t>
      </w:r>
      <w:proofErr w:type="spellEnd"/>
      <w:r>
        <w:t>/</w:t>
      </w:r>
      <w:proofErr w:type="spellStart"/>
      <w:r>
        <w:t>sau</w:t>
      </w:r>
      <w:proofErr w:type="spellEnd"/>
      <w:r>
        <w:t xml:space="preserve"> se </w:t>
      </w:r>
      <w:proofErr w:type="spellStart"/>
      <w:r>
        <w:t>produc</w:t>
      </w:r>
      <w:proofErr w:type="spellEnd"/>
      <w:r>
        <w:t xml:space="preserve"> </w:t>
      </w:r>
      <w:proofErr w:type="spellStart"/>
      <w:r>
        <w:t>costuri</w:t>
      </w:r>
      <w:proofErr w:type="spellEnd"/>
      <w:r>
        <w:t xml:space="preserve"> </w:t>
      </w:r>
      <w:proofErr w:type="spellStart"/>
      <w:r>
        <w:t>suplimentare</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erori</w:t>
      </w:r>
      <w:proofErr w:type="spellEnd"/>
      <w:r>
        <w:t xml:space="preserve"> </w:t>
      </w:r>
      <w:proofErr w:type="spellStart"/>
      <w:r>
        <w:t>în</w:t>
      </w:r>
      <w:proofErr w:type="spellEnd"/>
      <w:r>
        <w:t xml:space="preserve"> </w:t>
      </w:r>
      <w:proofErr w:type="spellStart"/>
      <w:r>
        <w:t>Cerinţele</w:t>
      </w:r>
      <w:proofErr w:type="spellEnd"/>
      <w:r>
        <w:t xml:space="preserve"> </w:t>
      </w:r>
      <w:proofErr w:type="spellStart"/>
      <w:r>
        <w:t>Beneficiarului</w:t>
      </w:r>
      <w:proofErr w:type="spellEnd"/>
      <w:r>
        <w:t xml:space="preserve">, </w:t>
      </w:r>
      <w:proofErr w:type="spellStart"/>
      <w:r>
        <w:t>iar</w:t>
      </w:r>
      <w:proofErr w:type="spellEnd"/>
      <w:r>
        <w:t xml:space="preserve"> un </w:t>
      </w:r>
      <w:proofErr w:type="spellStart"/>
      <w:r>
        <w:t>antreprenor</w:t>
      </w:r>
      <w:proofErr w:type="spellEnd"/>
      <w:r>
        <w:t xml:space="preserve"> diligent,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perioada</w:t>
      </w:r>
      <w:proofErr w:type="spellEnd"/>
      <w:r>
        <w:t xml:space="preserve"> </w:t>
      </w:r>
      <w:proofErr w:type="spellStart"/>
      <w:r>
        <w:t>aferentă</w:t>
      </w:r>
      <w:proofErr w:type="spellEnd"/>
      <w:r>
        <w:t xml:space="preserve">, nu </w:t>
      </w:r>
      <w:proofErr w:type="spellStart"/>
      <w:r>
        <w:t>ar</w:t>
      </w:r>
      <w:proofErr w:type="spellEnd"/>
      <w:r>
        <w:t xml:space="preserve"> fi </w:t>
      </w:r>
      <w:proofErr w:type="spellStart"/>
      <w:r>
        <w:t>descoperit</w:t>
      </w:r>
      <w:proofErr w:type="spellEnd"/>
      <w:r>
        <w:t xml:space="preserve"> </w:t>
      </w:r>
      <w:proofErr w:type="spellStart"/>
      <w:r>
        <w:t>eroarea</w:t>
      </w:r>
      <w:proofErr w:type="spellEnd"/>
      <w:r>
        <w:t xml:space="preserve"> </w:t>
      </w:r>
      <w:proofErr w:type="spellStart"/>
      <w:r>
        <w:t>atunci</w:t>
      </w:r>
      <w:proofErr w:type="spellEnd"/>
      <w:r>
        <w:t xml:space="preserve"> </w:t>
      </w:r>
      <w:proofErr w:type="spellStart"/>
      <w:r>
        <w:t>când</w:t>
      </w:r>
      <w:proofErr w:type="spellEnd"/>
      <w:r>
        <w:t xml:space="preserve"> a </w:t>
      </w:r>
      <w:proofErr w:type="spellStart"/>
      <w:r>
        <w:t>studiat</w:t>
      </w:r>
      <w:proofErr w:type="spellEnd"/>
      <w:r>
        <w:t xml:space="preserve"> </w:t>
      </w:r>
      <w:proofErr w:type="spellStart"/>
      <w:r>
        <w:t>Cerinţele</w:t>
      </w:r>
      <w:proofErr w:type="spellEnd"/>
      <w:r>
        <w:t xml:space="preserve"> </w:t>
      </w:r>
      <w:proofErr w:type="spellStart"/>
      <w:r>
        <w:t>Beneficiarului</w:t>
      </w:r>
      <w:proofErr w:type="spellEnd"/>
      <w:r>
        <w:t xml:space="preserve">, </w:t>
      </w:r>
      <w:proofErr w:type="spellStart"/>
      <w:r>
        <w:t>Antreprenorul</w:t>
      </w:r>
      <w:proofErr w:type="spellEnd"/>
      <w:r>
        <w:t xml:space="preserve"> </w:t>
      </w:r>
      <w:proofErr w:type="spellStart"/>
      <w:r>
        <w:t>va</w:t>
      </w:r>
      <w:proofErr w:type="spellEnd"/>
      <w:r>
        <w:t xml:space="preserve"> fi </w:t>
      </w:r>
      <w:proofErr w:type="spellStart"/>
      <w:r>
        <w:t>îndreptăţit</w:t>
      </w:r>
      <w:proofErr w:type="spellEnd"/>
      <w:r>
        <w:t xml:space="preserve"> la </w:t>
      </w:r>
      <w:proofErr w:type="spellStart"/>
      <w:r>
        <w:t>prelungirea</w:t>
      </w:r>
      <w:proofErr w:type="spellEnd"/>
      <w:r>
        <w:t xml:space="preserve"> </w:t>
      </w:r>
      <w:proofErr w:type="spellStart"/>
      <w:r>
        <w:t>Duratei</w:t>
      </w:r>
      <w:proofErr w:type="spellEnd"/>
      <w:r>
        <w:t xml:space="preserve"> de </w:t>
      </w:r>
      <w:proofErr w:type="spellStart"/>
      <w:r>
        <w:t>Execuţie</w:t>
      </w:r>
      <w:proofErr w:type="spellEnd"/>
      <w:r>
        <w:t xml:space="preserve"> </w:t>
      </w:r>
      <w:proofErr w:type="spellStart"/>
      <w:r>
        <w:t>pentru</w:t>
      </w:r>
      <w:proofErr w:type="spellEnd"/>
      <w:r>
        <w:t xml:space="preserve"> </w:t>
      </w:r>
      <w:proofErr w:type="spellStart"/>
      <w:r>
        <w:t>întârziere</w:t>
      </w:r>
      <w:proofErr w:type="spellEnd"/>
      <w:r>
        <w:t xml:space="preserve"> </w:t>
      </w:r>
      <w:proofErr w:type="spellStart"/>
      <w:r>
        <w:t>dacă</w:t>
      </w:r>
      <w:proofErr w:type="spellEnd"/>
      <w:r>
        <w:t xml:space="preserve"> </w:t>
      </w:r>
      <w:proofErr w:type="spellStart"/>
      <w:r>
        <w:t>terminarea</w:t>
      </w:r>
      <w:proofErr w:type="spellEnd"/>
      <w:r>
        <w:t xml:space="preserve"> </w:t>
      </w:r>
      <w:proofErr w:type="spellStart"/>
      <w:r>
        <w:t>Lucrărilor</w:t>
      </w:r>
      <w:proofErr w:type="spellEnd"/>
      <w:r>
        <w:t xml:space="preserve"> </w:t>
      </w:r>
      <w:proofErr w:type="spellStart"/>
      <w:r>
        <w:t>este</w:t>
      </w:r>
      <w:proofErr w:type="spellEnd"/>
      <w:r>
        <w:t xml:space="preserve"> </w:t>
      </w:r>
      <w:proofErr w:type="spellStart"/>
      <w:r>
        <w:t>sau</w:t>
      </w:r>
      <w:proofErr w:type="spellEnd"/>
      <w:r>
        <w:t xml:space="preserve"> </w:t>
      </w:r>
      <w:proofErr w:type="spellStart"/>
      <w:r>
        <w:t>va</w:t>
      </w:r>
      <w:proofErr w:type="spellEnd"/>
      <w:r>
        <w:t xml:space="preserve"> fi </w:t>
      </w:r>
      <w:proofErr w:type="spellStart"/>
      <w:r>
        <w:t>întârziată</w:t>
      </w:r>
      <w:proofErr w:type="spellEnd"/>
      <w:r>
        <w:t xml:space="preserve">, </w:t>
      </w:r>
      <w:proofErr w:type="spellStart"/>
      <w:r>
        <w:t>şi</w:t>
      </w:r>
      <w:proofErr w:type="spellEnd"/>
    </w:p>
    <w:p w14:paraId="71B8724D" w14:textId="77777777" w:rsidR="00BE3C29" w:rsidRDefault="00000000">
      <w:pPr>
        <w:autoSpaceDE w:val="0"/>
        <w:autoSpaceDN w:val="0"/>
        <w:adjustRightInd w:val="0"/>
        <w:jc w:val="both"/>
        <w:rPr>
          <w:rFonts w:eastAsia="Calibri"/>
        </w:rPr>
      </w:pPr>
      <w:r>
        <w:rPr>
          <w:rFonts w:eastAsia="Calibri"/>
          <w:b/>
        </w:rPr>
        <w:t>3.</w:t>
      </w:r>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responsabil</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majorare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reducere</w:t>
      </w:r>
      <w:proofErr w:type="spellEnd"/>
      <w:r>
        <w:rPr>
          <w:rFonts w:eastAsia="Calibri"/>
        </w:rPr>
        <w:t xml:space="preserve"> a </w:t>
      </w:r>
      <w:proofErr w:type="spellStart"/>
      <w:r>
        <w:rPr>
          <w:rFonts w:eastAsia="Calibri"/>
        </w:rPr>
        <w:t>unei</w:t>
      </w:r>
      <w:proofErr w:type="spellEnd"/>
      <w:r>
        <w:rPr>
          <w:rFonts w:eastAsia="Calibri"/>
        </w:rPr>
        <w:t xml:space="preserve"> </w:t>
      </w:r>
      <w:proofErr w:type="spellStart"/>
      <w:r>
        <w:rPr>
          <w:rFonts w:eastAsia="Calibri"/>
        </w:rPr>
        <w:t>cantităţi</w:t>
      </w:r>
      <w:proofErr w:type="spellEnd"/>
      <w:r>
        <w:rPr>
          <w:rFonts w:eastAsia="Calibri"/>
        </w:rPr>
        <w:t xml:space="preserve"> de </w:t>
      </w:r>
      <w:proofErr w:type="spellStart"/>
      <w:r>
        <w:rPr>
          <w:rFonts w:eastAsia="Calibri"/>
        </w:rPr>
        <w:t>lucrări</w:t>
      </w:r>
      <w:proofErr w:type="spellEnd"/>
      <w:r>
        <w:rPr>
          <w:rFonts w:eastAsia="Calibri"/>
        </w:rPr>
        <w:t xml:space="preserve"> real </w:t>
      </w:r>
      <w:proofErr w:type="spellStart"/>
      <w:r>
        <w:rPr>
          <w:rFonts w:eastAsia="Calibri"/>
        </w:rPr>
        <w:t>executate</w:t>
      </w:r>
      <w:proofErr w:type="spellEnd"/>
      <w:r>
        <w:rPr>
          <w:rFonts w:eastAsia="Calibri"/>
        </w:rPr>
        <w:t xml:space="preserve"> </w:t>
      </w:r>
      <w:proofErr w:type="spellStart"/>
      <w:r>
        <w:rPr>
          <w:rFonts w:eastAsia="Calibri"/>
        </w:rPr>
        <w:t>faţă</w:t>
      </w:r>
      <w:proofErr w:type="spellEnd"/>
      <w:r>
        <w:rPr>
          <w:rFonts w:eastAsia="Calibri"/>
        </w:rPr>
        <w:t xml:space="preserve"> de </w:t>
      </w:r>
      <w:proofErr w:type="spellStart"/>
      <w:r>
        <w:rPr>
          <w:rFonts w:eastAsia="Calibri"/>
        </w:rPr>
        <w:t>cele</w:t>
      </w:r>
      <w:proofErr w:type="spellEnd"/>
      <w:r>
        <w:rPr>
          <w:rFonts w:eastAsia="Calibri"/>
        </w:rPr>
        <w:t xml:space="preserve"> indicate </w:t>
      </w:r>
      <w:proofErr w:type="spellStart"/>
      <w:r>
        <w:rPr>
          <w:rFonts w:eastAsia="Calibri"/>
        </w:rPr>
        <w:t>în</w:t>
      </w:r>
      <w:proofErr w:type="spellEnd"/>
      <w:r>
        <w:rPr>
          <w:rFonts w:eastAsia="Calibri"/>
        </w:rPr>
        <w:t xml:space="preserve"> </w:t>
      </w:r>
      <w:proofErr w:type="spellStart"/>
      <w:r>
        <w:rPr>
          <w:rFonts w:eastAsia="Calibri"/>
        </w:rPr>
        <w:t>listele</w:t>
      </w:r>
      <w:proofErr w:type="spellEnd"/>
      <w:r>
        <w:rPr>
          <w:rFonts w:eastAsia="Calibri"/>
        </w:rPr>
        <w:t xml:space="preserve"> de </w:t>
      </w:r>
      <w:proofErr w:type="spellStart"/>
      <w:r>
        <w:rPr>
          <w:rFonts w:eastAsia="Calibri"/>
        </w:rPr>
        <w:t>cantităţi</w:t>
      </w:r>
      <w:proofErr w:type="spellEnd"/>
      <w:r>
        <w:rPr>
          <w:rFonts w:eastAsia="Calibri"/>
        </w:rPr>
        <w:t xml:space="preserve"> </w:t>
      </w:r>
      <w:proofErr w:type="spellStart"/>
      <w:r>
        <w:rPr>
          <w:rFonts w:eastAsia="Calibri"/>
        </w:rPr>
        <w:t>parte</w:t>
      </w:r>
      <w:proofErr w:type="spellEnd"/>
      <w:r>
        <w:rPr>
          <w:rFonts w:eastAsia="Calibri"/>
        </w:rPr>
        <w:t xml:space="preserve"> a </w:t>
      </w:r>
      <w:proofErr w:type="spellStart"/>
      <w:r>
        <w:rPr>
          <w:rFonts w:eastAsia="Calibri"/>
        </w:rPr>
        <w:t>Documentelor</w:t>
      </w:r>
      <w:proofErr w:type="spellEnd"/>
      <w:r>
        <w:rPr>
          <w:rFonts w:eastAsia="Calibri"/>
        </w:rPr>
        <w:t xml:space="preserve"> </w:t>
      </w:r>
      <w:proofErr w:type="spellStart"/>
      <w:r>
        <w:rPr>
          <w:rFonts w:eastAsia="Calibri"/>
        </w:rPr>
        <w:t>Executantului</w:t>
      </w:r>
      <w:proofErr w:type="spellEnd"/>
      <w:r>
        <w:rPr>
          <w:rFonts w:eastAsia="Calibri"/>
        </w:rPr>
        <w:t xml:space="preserve">, cu </w:t>
      </w:r>
      <w:proofErr w:type="spellStart"/>
      <w:r>
        <w:rPr>
          <w:rFonts w:eastAsia="Calibri"/>
        </w:rPr>
        <w:t>excepţia</w:t>
      </w:r>
      <w:proofErr w:type="spellEnd"/>
      <w:r>
        <w:rPr>
          <w:rFonts w:eastAsia="Calibri"/>
        </w:rPr>
        <w:t xml:space="preserve"> </w:t>
      </w:r>
      <w:proofErr w:type="spellStart"/>
      <w:r>
        <w:rPr>
          <w:rFonts w:eastAsia="Calibri"/>
        </w:rPr>
        <w:t>cazului</w:t>
      </w:r>
      <w:proofErr w:type="spellEnd"/>
      <w:r>
        <w:rPr>
          <w:rFonts w:eastAsia="Calibri"/>
        </w:rPr>
        <w:t xml:space="preserve"> </w:t>
      </w:r>
      <w:proofErr w:type="spellStart"/>
      <w:r>
        <w:rPr>
          <w:rFonts w:eastAsia="Calibri"/>
        </w:rPr>
        <w:t>în</w:t>
      </w:r>
      <w:proofErr w:type="spellEnd"/>
      <w:r>
        <w:rPr>
          <w:rFonts w:eastAsia="Calibri"/>
        </w:rPr>
        <w:t xml:space="preserve"> care o </w:t>
      </w:r>
      <w:proofErr w:type="spellStart"/>
      <w:r>
        <w:rPr>
          <w:rFonts w:eastAsia="Calibri"/>
        </w:rPr>
        <w:t>asemenea</w:t>
      </w:r>
      <w:proofErr w:type="spellEnd"/>
      <w:r>
        <w:rPr>
          <w:rFonts w:eastAsia="Calibri"/>
        </w:rPr>
        <w:t xml:space="preserve"> </w:t>
      </w:r>
      <w:proofErr w:type="spellStart"/>
      <w:r>
        <w:rPr>
          <w:rFonts w:eastAsia="Calibri"/>
        </w:rPr>
        <w:t>majorare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reducere</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cauzată</w:t>
      </w:r>
      <w:proofErr w:type="spellEnd"/>
      <w:r>
        <w:rPr>
          <w:rFonts w:eastAsia="Calibri"/>
        </w:rPr>
        <w:t xml:space="preserve"> de o </w:t>
      </w:r>
      <w:proofErr w:type="spellStart"/>
      <w:r>
        <w:rPr>
          <w:rFonts w:eastAsia="Calibri"/>
        </w:rPr>
        <w:t>Modificare</w:t>
      </w:r>
      <w:proofErr w:type="spellEnd"/>
      <w:r>
        <w:rPr>
          <w:rFonts w:eastAsia="Calibri"/>
        </w:rPr>
        <w:t xml:space="preserve">. Cu </w:t>
      </w:r>
      <w:proofErr w:type="spellStart"/>
      <w:r>
        <w:rPr>
          <w:rFonts w:eastAsia="Calibri"/>
        </w:rPr>
        <w:t>excepţia</w:t>
      </w:r>
      <w:proofErr w:type="spellEnd"/>
      <w:r>
        <w:rPr>
          <w:rFonts w:eastAsia="Calibri"/>
        </w:rPr>
        <w:t xml:space="preserve"> </w:t>
      </w:r>
      <w:proofErr w:type="spellStart"/>
      <w:r>
        <w:rPr>
          <w:rFonts w:eastAsia="Calibri"/>
        </w:rPr>
        <w:t>acestui</w:t>
      </w:r>
      <w:proofErr w:type="spellEnd"/>
      <w:r>
        <w:rPr>
          <w:rFonts w:eastAsia="Calibri"/>
        </w:rPr>
        <w:t xml:space="preserve"> </w:t>
      </w:r>
      <w:proofErr w:type="spellStart"/>
      <w:r>
        <w:rPr>
          <w:rFonts w:eastAsia="Calibri"/>
        </w:rPr>
        <w:t>caz</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nu </w:t>
      </w:r>
      <w:proofErr w:type="spellStart"/>
      <w:r>
        <w:rPr>
          <w:rFonts w:eastAsia="Calibri"/>
        </w:rPr>
        <w:t>va</w:t>
      </w:r>
      <w:proofErr w:type="spellEnd"/>
      <w:r>
        <w:rPr>
          <w:rFonts w:eastAsia="Calibri"/>
        </w:rPr>
        <w:t xml:space="preserve"> fi </w:t>
      </w:r>
      <w:proofErr w:type="spellStart"/>
      <w:r>
        <w:rPr>
          <w:rFonts w:eastAsia="Calibri"/>
        </w:rPr>
        <w:t>afectată</w:t>
      </w:r>
      <w:proofErr w:type="spellEnd"/>
      <w:r>
        <w:rPr>
          <w:rFonts w:eastAsia="Calibri"/>
        </w:rPr>
        <w:t xml:space="preserve"> de </w:t>
      </w:r>
      <w:proofErr w:type="spellStart"/>
      <w:r>
        <w:rPr>
          <w:rFonts w:eastAsia="Calibri"/>
        </w:rPr>
        <w:t>vreo</w:t>
      </w:r>
      <w:proofErr w:type="spellEnd"/>
      <w:r>
        <w:rPr>
          <w:rFonts w:eastAsia="Calibri"/>
        </w:rPr>
        <w:t xml:space="preserve"> </w:t>
      </w:r>
      <w:proofErr w:type="spellStart"/>
      <w:r>
        <w:rPr>
          <w:rFonts w:eastAsia="Calibri"/>
        </w:rPr>
        <w:t>majorare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reducere</w:t>
      </w:r>
      <w:proofErr w:type="spellEnd"/>
      <w:r>
        <w:rPr>
          <w:rFonts w:eastAsia="Calibri"/>
        </w:rPr>
        <w:t xml:space="preserve"> a </w:t>
      </w:r>
      <w:proofErr w:type="spellStart"/>
      <w:r>
        <w:rPr>
          <w:rFonts w:eastAsia="Calibri"/>
        </w:rPr>
        <w:t>cantităţilor</w:t>
      </w:r>
      <w:proofErr w:type="spellEnd"/>
      <w:r>
        <w:rPr>
          <w:rFonts w:eastAsia="Calibri"/>
        </w:rPr>
        <w:t xml:space="preserve"> real </w:t>
      </w:r>
      <w:proofErr w:type="spellStart"/>
      <w:r>
        <w:rPr>
          <w:rFonts w:eastAsia="Calibri"/>
        </w:rPr>
        <w:t>executate</w:t>
      </w:r>
      <w:proofErr w:type="spellEnd"/>
      <w:r>
        <w:rPr>
          <w:rFonts w:eastAsia="Calibri"/>
        </w:rPr>
        <w:t xml:space="preserve"> </w:t>
      </w:r>
      <w:proofErr w:type="spellStart"/>
      <w:r>
        <w:rPr>
          <w:rFonts w:eastAsia="Calibri"/>
        </w:rPr>
        <w:t>faţă</w:t>
      </w:r>
      <w:proofErr w:type="spellEnd"/>
      <w:r>
        <w:rPr>
          <w:rFonts w:eastAsia="Calibri"/>
        </w:rPr>
        <w:t xml:space="preserve"> de </w:t>
      </w:r>
      <w:proofErr w:type="spellStart"/>
      <w:r>
        <w:rPr>
          <w:rFonts w:eastAsia="Calibri"/>
        </w:rPr>
        <w:t>cele</w:t>
      </w:r>
      <w:proofErr w:type="spellEnd"/>
      <w:r>
        <w:rPr>
          <w:rFonts w:eastAsia="Calibri"/>
        </w:rPr>
        <w:t xml:space="preserve"> indicate </w:t>
      </w:r>
      <w:proofErr w:type="spellStart"/>
      <w:r>
        <w:rPr>
          <w:rFonts w:eastAsia="Calibri"/>
        </w:rPr>
        <w:t>în</w:t>
      </w:r>
      <w:proofErr w:type="spellEnd"/>
      <w:r>
        <w:rPr>
          <w:rFonts w:eastAsia="Calibri"/>
        </w:rPr>
        <w:t xml:space="preserve"> </w:t>
      </w:r>
      <w:proofErr w:type="spellStart"/>
      <w:r>
        <w:rPr>
          <w:rFonts w:eastAsia="Calibri"/>
        </w:rPr>
        <w:t>listele</w:t>
      </w:r>
      <w:proofErr w:type="spellEnd"/>
      <w:r>
        <w:rPr>
          <w:rFonts w:eastAsia="Calibri"/>
        </w:rPr>
        <w:t xml:space="preserve"> de </w:t>
      </w:r>
      <w:proofErr w:type="spellStart"/>
      <w:r>
        <w:rPr>
          <w:rFonts w:eastAsia="Calibri"/>
        </w:rPr>
        <w:t>cantităţi</w:t>
      </w:r>
      <w:proofErr w:type="spellEnd"/>
      <w:r>
        <w:rPr>
          <w:rFonts w:eastAsia="Calibri"/>
        </w:rPr>
        <w:t xml:space="preserve"> </w:t>
      </w:r>
      <w:proofErr w:type="spellStart"/>
      <w:r>
        <w:rPr>
          <w:rFonts w:eastAsia="Calibri"/>
        </w:rPr>
        <w:t>parte</w:t>
      </w:r>
      <w:proofErr w:type="spellEnd"/>
      <w:r>
        <w:rPr>
          <w:rFonts w:eastAsia="Calibri"/>
        </w:rPr>
        <w:t xml:space="preserve"> a </w:t>
      </w:r>
      <w:proofErr w:type="spellStart"/>
      <w:r>
        <w:rPr>
          <w:rFonts w:eastAsia="Calibri"/>
        </w:rPr>
        <w:t>Documentelor</w:t>
      </w:r>
      <w:proofErr w:type="spellEnd"/>
      <w:r>
        <w:rPr>
          <w:rFonts w:eastAsia="Calibri"/>
        </w:rPr>
        <w:t xml:space="preserve"> </w:t>
      </w:r>
      <w:proofErr w:type="spellStart"/>
      <w:r>
        <w:rPr>
          <w:rFonts w:eastAsia="Calibri"/>
        </w:rPr>
        <w:t>Executantului</w:t>
      </w:r>
      <w:proofErr w:type="spellEnd"/>
      <w:r>
        <w:rPr>
          <w:rFonts w:eastAsia="Calibri"/>
        </w:rPr>
        <w:t>.</w:t>
      </w:r>
    </w:p>
    <w:p w14:paraId="4C05E677" w14:textId="77777777" w:rsidR="00BE3C29" w:rsidRDefault="00000000">
      <w:pPr>
        <w:autoSpaceDE w:val="0"/>
        <w:autoSpaceDN w:val="0"/>
        <w:adjustRightInd w:val="0"/>
        <w:jc w:val="both"/>
        <w:rPr>
          <w:rFonts w:eastAsia="Calibri"/>
        </w:rPr>
      </w:pPr>
      <w:r>
        <w:t xml:space="preserve">Mai exact, </w:t>
      </w:r>
      <w:proofErr w:type="spellStart"/>
      <w:r>
        <w:t>majorarea</w:t>
      </w:r>
      <w:proofErr w:type="spellEnd"/>
      <w:r>
        <w:t xml:space="preserve"> </w:t>
      </w:r>
      <w:proofErr w:type="spellStart"/>
      <w:r>
        <w:t>sau</w:t>
      </w:r>
      <w:proofErr w:type="spellEnd"/>
      <w:r>
        <w:t xml:space="preserve"> </w:t>
      </w:r>
      <w:proofErr w:type="spellStart"/>
      <w:r>
        <w:t>reducerea</w:t>
      </w:r>
      <w:proofErr w:type="spellEnd"/>
      <w:r>
        <w:t xml:space="preserve"> </w:t>
      </w:r>
      <w:proofErr w:type="spellStart"/>
      <w:r>
        <w:t>unei</w:t>
      </w:r>
      <w:proofErr w:type="spellEnd"/>
      <w:r>
        <w:t xml:space="preserve"> </w:t>
      </w:r>
      <w:proofErr w:type="spellStart"/>
      <w:r>
        <w:t>cantități</w:t>
      </w:r>
      <w:proofErr w:type="spellEnd"/>
      <w:r>
        <w:t xml:space="preserve"> de </w:t>
      </w:r>
      <w:proofErr w:type="spellStart"/>
      <w:r>
        <w:t>lucrări</w:t>
      </w:r>
      <w:proofErr w:type="spellEnd"/>
      <w:r>
        <w:t xml:space="preserve"> din Lista de </w:t>
      </w:r>
      <w:proofErr w:type="spellStart"/>
      <w:r>
        <w:t>Cantități</w:t>
      </w:r>
      <w:proofErr w:type="spellEnd"/>
      <w:r>
        <w:t xml:space="preserve">, </w:t>
      </w:r>
      <w:proofErr w:type="spellStart"/>
      <w:r>
        <w:t>atunci</w:t>
      </w:r>
      <w:proofErr w:type="spellEnd"/>
      <w:r>
        <w:t xml:space="preserve"> </w:t>
      </w:r>
      <w:proofErr w:type="spellStart"/>
      <w:r>
        <w:t>când</w:t>
      </w:r>
      <w:proofErr w:type="spellEnd"/>
      <w:r>
        <w:t xml:space="preserve"> o </w:t>
      </w:r>
      <w:proofErr w:type="spellStart"/>
      <w:r>
        <w:t>astfel</w:t>
      </w:r>
      <w:proofErr w:type="spellEnd"/>
      <w:r>
        <w:t xml:space="preserve"> de </w:t>
      </w:r>
      <w:proofErr w:type="spellStart"/>
      <w:r>
        <w:t>majorare</w:t>
      </w:r>
      <w:proofErr w:type="spellEnd"/>
      <w:r>
        <w:t xml:space="preserve"> </w:t>
      </w:r>
      <w:proofErr w:type="spellStart"/>
      <w:r>
        <w:t>sau</w:t>
      </w:r>
      <w:proofErr w:type="spellEnd"/>
      <w:r>
        <w:t xml:space="preserve"> </w:t>
      </w:r>
      <w:proofErr w:type="spellStart"/>
      <w:r>
        <w:t>reducere</w:t>
      </w:r>
      <w:proofErr w:type="spellEnd"/>
      <w:r>
        <w:t xml:space="preserve"> </w:t>
      </w:r>
      <w:proofErr w:type="spellStart"/>
      <w:r>
        <w:t>este</w:t>
      </w:r>
      <w:proofErr w:type="spellEnd"/>
      <w:r>
        <w:t xml:space="preserve"> </w:t>
      </w:r>
      <w:proofErr w:type="spellStart"/>
      <w:r>
        <w:t>rezultatul</w:t>
      </w:r>
      <w:proofErr w:type="spellEnd"/>
      <w:r>
        <w:t xml:space="preserve"> </w:t>
      </w:r>
      <w:proofErr w:type="spellStart"/>
      <w:r>
        <w:t>măsurării</w:t>
      </w:r>
      <w:proofErr w:type="spellEnd"/>
      <w:r>
        <w:t xml:space="preserve"> de </w:t>
      </w:r>
      <w:proofErr w:type="spellStart"/>
      <w:r>
        <w:t>catre</w:t>
      </w:r>
      <w:proofErr w:type="spellEnd"/>
      <w:r>
        <w:t xml:space="preserve"> </w:t>
      </w:r>
      <w:proofErr w:type="spellStart"/>
      <w:r>
        <w:t>dirigintele</w:t>
      </w:r>
      <w:proofErr w:type="spellEnd"/>
      <w:r>
        <w:t xml:space="preserve"> de </w:t>
      </w:r>
      <w:proofErr w:type="spellStart"/>
      <w:r>
        <w:t>santier</w:t>
      </w:r>
      <w:proofErr w:type="spellEnd"/>
      <w:r>
        <w:t xml:space="preserve"> a </w:t>
      </w:r>
      <w:proofErr w:type="spellStart"/>
      <w:r>
        <w:rPr>
          <w:rFonts w:eastAsia="Calibri"/>
          <w:b/>
        </w:rPr>
        <w:t>cantităţilor</w:t>
      </w:r>
      <w:proofErr w:type="spellEnd"/>
      <w:r>
        <w:rPr>
          <w:rFonts w:eastAsia="Calibri"/>
          <w:b/>
        </w:rPr>
        <w:t xml:space="preserve"> </w:t>
      </w:r>
      <w:proofErr w:type="spellStart"/>
      <w:r>
        <w:rPr>
          <w:rFonts w:eastAsia="Calibri"/>
          <w:b/>
        </w:rPr>
        <w:t>reale</w:t>
      </w:r>
      <w:proofErr w:type="spellEnd"/>
      <w:r>
        <w:rPr>
          <w:rFonts w:eastAsia="Calibri"/>
          <w:b/>
        </w:rPr>
        <w:t xml:space="preserve"> ale </w:t>
      </w:r>
      <w:proofErr w:type="spellStart"/>
      <w:r>
        <w:rPr>
          <w:rFonts w:eastAsia="Calibri"/>
          <w:b/>
        </w:rPr>
        <w:t>Lucrărilor</w:t>
      </w:r>
      <w:proofErr w:type="spellEnd"/>
      <w:r>
        <w:rPr>
          <w:rFonts w:eastAsia="Calibri"/>
        </w:rPr>
        <w:t xml:space="preserve"> </w:t>
      </w:r>
      <w:proofErr w:type="spellStart"/>
      <w:r>
        <w:rPr>
          <w:rFonts w:eastAsia="Calibri"/>
        </w:rPr>
        <w:t>executate</w:t>
      </w:r>
      <w:proofErr w:type="spellEnd"/>
      <w:r>
        <w:rPr>
          <w:rFonts w:eastAsia="Calibri"/>
        </w:rPr>
        <w:t xml:space="preserve"> de </w:t>
      </w:r>
      <w:proofErr w:type="spellStart"/>
      <w:r>
        <w:rPr>
          <w:rFonts w:eastAsia="Calibri"/>
        </w:rPr>
        <w:t>Antreprenor</w:t>
      </w:r>
      <w:proofErr w:type="spellEnd"/>
      <w:r>
        <w:rPr>
          <w:rFonts w:eastAsia="Calibri"/>
        </w:rPr>
        <w:t xml:space="preserve"> </w:t>
      </w:r>
      <w:proofErr w:type="spellStart"/>
      <w:r>
        <w:t>este</w:t>
      </w:r>
      <w:proofErr w:type="spellEnd"/>
      <w:r>
        <w:t xml:space="preserve"> </w:t>
      </w:r>
      <w:proofErr w:type="spellStart"/>
      <w:r>
        <w:t>considerată</w:t>
      </w:r>
      <w:proofErr w:type="spellEnd"/>
      <w:r>
        <w:t xml:space="preserve"> </w:t>
      </w:r>
      <w:proofErr w:type="spellStart"/>
      <w:r>
        <w:t>aplicarea</w:t>
      </w:r>
      <w:proofErr w:type="spellEnd"/>
      <w:r>
        <w:t xml:space="preserve"> </w:t>
      </w:r>
      <w:proofErr w:type="spellStart"/>
      <w:r>
        <w:t>directă</w:t>
      </w:r>
      <w:proofErr w:type="spellEnd"/>
      <w:r>
        <w:t xml:space="preserve"> a </w:t>
      </w:r>
      <w:proofErr w:type="spellStart"/>
      <w:r>
        <w:t>prevederilor</w:t>
      </w:r>
      <w:proofErr w:type="spellEnd"/>
      <w:r>
        <w:t xml:space="preserve"> </w:t>
      </w:r>
      <w:proofErr w:type="spellStart"/>
      <w:r>
        <w:t>Condițiilor</w:t>
      </w:r>
      <w:proofErr w:type="spellEnd"/>
      <w:r>
        <w:t xml:space="preserve"> </w:t>
      </w:r>
      <w:proofErr w:type="spellStart"/>
      <w:r>
        <w:t>Contractuale</w:t>
      </w:r>
      <w:proofErr w:type="spellEnd"/>
      <w:r>
        <w:t xml:space="preserve"> </w:t>
      </w:r>
      <w:proofErr w:type="spellStart"/>
      <w:r>
        <w:t>si</w:t>
      </w:r>
      <w:proofErr w:type="spellEnd"/>
      <w:r>
        <w:t xml:space="preserve"> nu </w:t>
      </w:r>
      <w:proofErr w:type="spellStart"/>
      <w:r>
        <w:t>va</w:t>
      </w:r>
      <w:proofErr w:type="spellEnd"/>
      <w:r>
        <w:t xml:space="preserve"> duce la </w:t>
      </w:r>
      <w:proofErr w:type="spellStart"/>
      <w:r>
        <w:t>modificarea</w:t>
      </w:r>
      <w:proofErr w:type="spellEnd"/>
      <w:r>
        <w:t>/</w:t>
      </w:r>
      <w:proofErr w:type="spellStart"/>
      <w:r>
        <w:t>suplimentarea</w:t>
      </w:r>
      <w:proofErr w:type="spellEnd"/>
      <w:r>
        <w:t xml:space="preserve"> </w:t>
      </w:r>
      <w:proofErr w:type="spellStart"/>
      <w:r>
        <w:t>pretului</w:t>
      </w:r>
      <w:proofErr w:type="spellEnd"/>
      <w:r>
        <w:t xml:space="preserve"> </w:t>
      </w:r>
      <w:proofErr w:type="spellStart"/>
      <w:r>
        <w:t>contractului</w:t>
      </w:r>
      <w:proofErr w:type="spellEnd"/>
      <w:r>
        <w:t>.</w:t>
      </w:r>
    </w:p>
    <w:p w14:paraId="19673A13" w14:textId="77777777" w:rsidR="00BE3C29" w:rsidRDefault="00000000">
      <w:pPr>
        <w:autoSpaceDE w:val="0"/>
        <w:autoSpaceDN w:val="0"/>
        <w:adjustRightInd w:val="0"/>
        <w:jc w:val="both"/>
        <w:rPr>
          <w:rFonts w:eastAsia="Calibri"/>
        </w:rPr>
      </w:pPr>
      <w:r>
        <w:rPr>
          <w:rFonts w:eastAsia="Calibri"/>
          <w:b/>
          <w:bCs/>
        </w:rPr>
        <w:t xml:space="preserve">25.7 </w:t>
      </w:r>
      <w:r>
        <w:rPr>
          <w:rFonts w:eastAsia="Calibri"/>
        </w:rPr>
        <w:t xml:space="preserve">Orice </w:t>
      </w:r>
      <w:proofErr w:type="spellStart"/>
      <w:r>
        <w:rPr>
          <w:rFonts w:eastAsia="Calibri"/>
        </w:rPr>
        <w:t>Modificare</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aprobată</w:t>
      </w:r>
      <w:proofErr w:type="spellEnd"/>
      <w:r>
        <w:rPr>
          <w:rFonts w:eastAsia="Calibri"/>
        </w:rPr>
        <w:t xml:space="preserve"> </w:t>
      </w:r>
      <w:proofErr w:type="spellStart"/>
      <w:r>
        <w:rPr>
          <w:rFonts w:eastAsia="Calibri"/>
        </w:rPr>
        <w:t>printr</w:t>
      </w:r>
      <w:proofErr w:type="spellEnd"/>
      <w:r>
        <w:rPr>
          <w:rFonts w:eastAsia="Calibri"/>
        </w:rPr>
        <w:t xml:space="preserve">-o </w:t>
      </w:r>
      <w:proofErr w:type="spellStart"/>
      <w:r>
        <w:rPr>
          <w:rFonts w:eastAsia="Calibri"/>
        </w:rPr>
        <w:t>Instructiune</w:t>
      </w:r>
      <w:proofErr w:type="spellEnd"/>
      <w:r>
        <w:rPr>
          <w:rFonts w:eastAsia="Calibri"/>
        </w:rPr>
        <w:t>/</w:t>
      </w:r>
      <w:proofErr w:type="spellStart"/>
      <w:r>
        <w:rPr>
          <w:rFonts w:eastAsia="Calibri"/>
        </w:rPr>
        <w:t>Ordin</w:t>
      </w:r>
      <w:proofErr w:type="spellEnd"/>
      <w:r>
        <w:rPr>
          <w:rFonts w:eastAsia="Calibri"/>
        </w:rPr>
        <w:t xml:space="preserve"> </w:t>
      </w:r>
      <w:proofErr w:type="spellStart"/>
      <w:r>
        <w:rPr>
          <w:rFonts w:eastAsia="Calibri"/>
        </w:rPr>
        <w:t>Administrativ</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printr</w:t>
      </w:r>
      <w:proofErr w:type="spellEnd"/>
      <w:r>
        <w:rPr>
          <w:rFonts w:eastAsia="Calibri"/>
        </w:rPr>
        <w:t xml:space="preserve">-un act </w:t>
      </w:r>
      <w:proofErr w:type="spellStart"/>
      <w:r>
        <w:rPr>
          <w:rFonts w:eastAsia="Calibri"/>
        </w:rPr>
        <w:t>adiţional</w:t>
      </w:r>
      <w:proofErr w:type="spellEnd"/>
      <w:r>
        <w:rPr>
          <w:rFonts w:eastAsia="Calibri"/>
        </w:rPr>
        <w:t xml:space="preserve"> la Contract. Orice </w:t>
      </w:r>
      <w:proofErr w:type="spellStart"/>
      <w:r>
        <w:rPr>
          <w:rFonts w:eastAsia="Calibri"/>
        </w:rPr>
        <w:t>Modificare</w:t>
      </w:r>
      <w:proofErr w:type="spellEnd"/>
      <w:r>
        <w:rPr>
          <w:rFonts w:eastAsia="Calibri"/>
        </w:rPr>
        <w:t xml:space="preserve"> a </w:t>
      </w:r>
      <w:proofErr w:type="spellStart"/>
      <w:r>
        <w:rPr>
          <w:rFonts w:eastAsia="Calibri"/>
        </w:rPr>
        <w:t>Condiţiilor</w:t>
      </w:r>
      <w:proofErr w:type="spellEnd"/>
      <w:r>
        <w:rPr>
          <w:rFonts w:eastAsia="Calibri"/>
        </w:rPr>
        <w:t xml:space="preserve"> </w:t>
      </w:r>
      <w:proofErr w:type="spellStart"/>
      <w:r>
        <w:rPr>
          <w:rFonts w:eastAsia="Calibri"/>
        </w:rPr>
        <w:t>Contractuale</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aprobată</w:t>
      </w:r>
      <w:proofErr w:type="spellEnd"/>
      <w:r>
        <w:rPr>
          <w:rFonts w:eastAsia="Calibri"/>
        </w:rPr>
        <w:t xml:space="preserve"> </w:t>
      </w:r>
      <w:proofErr w:type="spellStart"/>
      <w:r>
        <w:rPr>
          <w:rFonts w:eastAsia="Calibri"/>
        </w:rPr>
        <w:t>doar</w:t>
      </w:r>
      <w:proofErr w:type="spell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adiţional</w:t>
      </w:r>
      <w:proofErr w:type="spellEnd"/>
      <w:r>
        <w:rPr>
          <w:rFonts w:eastAsia="Calibri"/>
        </w:rPr>
        <w:t xml:space="preserve"> la Contract. Doar </w:t>
      </w:r>
      <w:proofErr w:type="spellStart"/>
      <w:r>
        <w:rPr>
          <w:rFonts w:eastAsia="Calibri"/>
        </w:rPr>
        <w:t>Modificările</w:t>
      </w:r>
      <w:proofErr w:type="spellEnd"/>
      <w:r>
        <w:rPr>
          <w:rFonts w:eastAsia="Calibri"/>
        </w:rPr>
        <w:t xml:space="preserve"> </w:t>
      </w:r>
      <w:proofErr w:type="spellStart"/>
      <w:r>
        <w:rPr>
          <w:rFonts w:eastAsia="Calibri"/>
        </w:rPr>
        <w:t>nesubstanţiale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achiziţiilor</w:t>
      </w:r>
      <w:proofErr w:type="spellEnd"/>
      <w:r>
        <w:rPr>
          <w:rFonts w:eastAsia="Calibri"/>
        </w:rPr>
        <w:t xml:space="preserve"> </w:t>
      </w:r>
      <w:proofErr w:type="spellStart"/>
      <w:r>
        <w:rPr>
          <w:rFonts w:eastAsia="Calibri"/>
        </w:rPr>
        <w:t>publice</w:t>
      </w:r>
      <w:proofErr w:type="spellEnd"/>
      <w:r>
        <w:rPr>
          <w:rFonts w:eastAsia="Calibri"/>
        </w:rPr>
        <w:t xml:space="preserve"> pot fi </w:t>
      </w:r>
      <w:proofErr w:type="spellStart"/>
      <w:r>
        <w:rPr>
          <w:rFonts w:eastAsia="Calibri"/>
        </w:rPr>
        <w:t>aprobate</w:t>
      </w:r>
      <w:proofErr w:type="spellEnd"/>
      <w:r>
        <w:rPr>
          <w:rFonts w:eastAsia="Calibri"/>
        </w:rPr>
        <w:t xml:space="preserve"> </w:t>
      </w:r>
      <w:proofErr w:type="spellStart"/>
      <w:r>
        <w:rPr>
          <w:rFonts w:eastAsia="Calibri"/>
        </w:rPr>
        <w:t>printr</w:t>
      </w:r>
      <w:proofErr w:type="spellEnd"/>
      <w:r>
        <w:rPr>
          <w:rFonts w:eastAsia="Calibri"/>
        </w:rPr>
        <w:t xml:space="preserve">-un </w:t>
      </w:r>
      <w:proofErr w:type="spellStart"/>
      <w:r>
        <w:rPr>
          <w:rFonts w:eastAsia="Calibri"/>
        </w:rPr>
        <w:t>Instructiune</w:t>
      </w:r>
      <w:proofErr w:type="spellEnd"/>
      <w:r>
        <w:rPr>
          <w:rFonts w:eastAsia="Calibri"/>
        </w:rPr>
        <w:t>/</w:t>
      </w:r>
      <w:proofErr w:type="spellStart"/>
      <w:r>
        <w:rPr>
          <w:rFonts w:eastAsia="Calibri"/>
        </w:rPr>
        <w:t>Ordin</w:t>
      </w:r>
      <w:proofErr w:type="spellEnd"/>
      <w:r>
        <w:rPr>
          <w:rFonts w:eastAsia="Calibri"/>
        </w:rPr>
        <w:t xml:space="preserve"> </w:t>
      </w:r>
      <w:proofErr w:type="spellStart"/>
      <w:r>
        <w:rPr>
          <w:rFonts w:eastAsia="Calibri"/>
        </w:rPr>
        <w:t>Administrativ</w:t>
      </w:r>
      <w:proofErr w:type="spellEnd"/>
      <w:r>
        <w:rPr>
          <w:rFonts w:eastAsia="Calibri"/>
        </w:rPr>
        <w:t>.</w:t>
      </w:r>
    </w:p>
    <w:p w14:paraId="282BB263" w14:textId="77777777" w:rsidR="00BE3C29" w:rsidRDefault="00000000">
      <w:pPr>
        <w:autoSpaceDE w:val="0"/>
        <w:autoSpaceDN w:val="0"/>
        <w:adjustRightInd w:val="0"/>
        <w:jc w:val="both"/>
        <w:rPr>
          <w:rFonts w:eastAsia="Calibri"/>
        </w:rPr>
      </w:pPr>
      <w:r>
        <w:rPr>
          <w:rFonts w:eastAsia="Calibri"/>
          <w:b/>
          <w:bCs/>
        </w:rPr>
        <w:t>25.8</w:t>
      </w:r>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în</w:t>
      </w:r>
      <w:proofErr w:type="spellEnd"/>
      <w:r>
        <w:rPr>
          <w:rFonts w:eastAsia="Calibri"/>
        </w:rPr>
        <w:t xml:space="preserve"> care, ca </w:t>
      </w:r>
      <w:proofErr w:type="spellStart"/>
      <w:r>
        <w:rPr>
          <w:rFonts w:eastAsia="Calibri"/>
        </w:rPr>
        <w:t>urmare</w:t>
      </w:r>
      <w:proofErr w:type="spellEnd"/>
      <w:r>
        <w:rPr>
          <w:rFonts w:eastAsia="Calibri"/>
        </w:rPr>
        <w:t xml:space="preserve"> a </w:t>
      </w:r>
      <w:proofErr w:type="spellStart"/>
      <w:r>
        <w:rPr>
          <w:rFonts w:eastAsia="Calibri"/>
        </w:rPr>
        <w:t>aplicării</w:t>
      </w:r>
      <w:proofErr w:type="spellEnd"/>
      <w:r>
        <w:rPr>
          <w:rFonts w:eastAsia="Calibri"/>
        </w:rPr>
        <w:t xml:space="preserve"> </w:t>
      </w:r>
      <w:proofErr w:type="spellStart"/>
      <w:r>
        <w:rPr>
          <w:rFonts w:eastAsia="Calibri"/>
        </w:rPr>
        <w:t>directe</w:t>
      </w:r>
      <w:proofErr w:type="spellEnd"/>
      <w:r>
        <w:rPr>
          <w:rFonts w:eastAsia="Calibri"/>
        </w:rPr>
        <w:t xml:space="preserve"> a </w:t>
      </w:r>
      <w:proofErr w:type="spellStart"/>
      <w:r>
        <w:rPr>
          <w:rFonts w:eastAsia="Calibri"/>
        </w:rPr>
        <w:t>prevederilor</w:t>
      </w:r>
      <w:proofErr w:type="spellEnd"/>
      <w:r>
        <w:rPr>
          <w:rFonts w:eastAsia="Calibri"/>
        </w:rPr>
        <w:t xml:space="preserve"> </w:t>
      </w:r>
      <w:proofErr w:type="spellStart"/>
      <w:r>
        <w:rPr>
          <w:rFonts w:eastAsia="Calibri"/>
        </w:rPr>
        <w:t>Condiţiilor</w:t>
      </w:r>
      <w:proofErr w:type="spellEnd"/>
      <w:r>
        <w:rPr>
          <w:rFonts w:eastAsia="Calibri"/>
        </w:rPr>
        <w:t xml:space="preserve"> </w:t>
      </w:r>
      <w:proofErr w:type="spellStart"/>
      <w:r>
        <w:rPr>
          <w:rFonts w:eastAsia="Calibri"/>
        </w:rPr>
        <w:t>Contractuale</w:t>
      </w:r>
      <w:proofErr w:type="spellEnd"/>
      <w:r>
        <w:rPr>
          <w:rFonts w:eastAsia="Calibri"/>
        </w:rPr>
        <w:t xml:space="preserve"> </w:t>
      </w:r>
      <w:proofErr w:type="spellStart"/>
      <w:r>
        <w:rPr>
          <w:rFonts w:eastAsia="Calibri"/>
        </w:rPr>
        <w:t>sau</w:t>
      </w:r>
      <w:proofErr w:type="spellEnd"/>
      <w:r>
        <w:rPr>
          <w:rFonts w:eastAsia="Calibri"/>
        </w:rPr>
        <w:t xml:space="preserve"> ale </w:t>
      </w:r>
      <w:proofErr w:type="spellStart"/>
      <w:r>
        <w:rPr>
          <w:rFonts w:eastAsia="Calibri"/>
        </w:rPr>
        <w:t>Cerinţelor</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condiţiile</w:t>
      </w:r>
      <w:proofErr w:type="spellEnd"/>
      <w:r>
        <w:rPr>
          <w:rFonts w:eastAsia="Calibri"/>
        </w:rPr>
        <w:t xml:space="preserve"> </w:t>
      </w:r>
      <w:proofErr w:type="spellStart"/>
      <w:r>
        <w:rPr>
          <w:rFonts w:eastAsia="Calibri"/>
        </w:rPr>
        <w:t>prevăzute</w:t>
      </w:r>
      <w:proofErr w:type="spellEnd"/>
      <w:r>
        <w:rPr>
          <w:rFonts w:eastAsia="Calibri"/>
        </w:rPr>
        <w:t xml:space="preserve"> la </w:t>
      </w:r>
      <w:proofErr w:type="spellStart"/>
      <w:r>
        <w:rPr>
          <w:rFonts w:eastAsia="Calibri"/>
        </w:rPr>
        <w:t>subclauza</w:t>
      </w:r>
      <w:proofErr w:type="spellEnd"/>
      <w:r>
        <w:rPr>
          <w:rFonts w:eastAsia="Calibri"/>
        </w:rPr>
        <w:t xml:space="preserve"> 25.6 </w:t>
      </w:r>
      <w:proofErr w:type="spellStart"/>
      <w:r>
        <w:rPr>
          <w:rFonts w:eastAsia="Calibri"/>
        </w:rPr>
        <w:t>sau</w:t>
      </w:r>
      <w:proofErr w:type="spellEnd"/>
      <w:r>
        <w:rPr>
          <w:rFonts w:eastAsia="Calibri"/>
        </w:rPr>
        <w:t xml:space="preserve"> a </w:t>
      </w:r>
      <w:proofErr w:type="spellStart"/>
      <w:r>
        <w:rPr>
          <w:rFonts w:eastAsia="Calibri"/>
        </w:rPr>
        <w:t>aprobării</w:t>
      </w:r>
      <w:proofErr w:type="spellEnd"/>
      <w:r>
        <w:rPr>
          <w:rFonts w:eastAsia="Calibri"/>
        </w:rPr>
        <w:t xml:space="preserve"> </w:t>
      </w:r>
      <w:proofErr w:type="spellStart"/>
      <w:r>
        <w:rPr>
          <w:rFonts w:eastAsia="Calibri"/>
        </w:rPr>
        <w:t>unei</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nesubstanţiale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achiziţiilor</w:t>
      </w:r>
      <w:proofErr w:type="spellEnd"/>
      <w:r>
        <w:rPr>
          <w:rFonts w:eastAsia="Calibri"/>
        </w:rPr>
        <w:t xml:space="preserve"> </w:t>
      </w:r>
      <w:proofErr w:type="spellStart"/>
      <w:r>
        <w:rPr>
          <w:rFonts w:eastAsia="Calibri"/>
        </w:rPr>
        <w:t>publice</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necesară</w:t>
      </w:r>
      <w:proofErr w:type="spellEnd"/>
      <w:r>
        <w:rPr>
          <w:rFonts w:eastAsia="Calibri"/>
        </w:rPr>
        <w:t xml:space="preserve"> </w:t>
      </w:r>
      <w:proofErr w:type="spellStart"/>
      <w:r>
        <w:rPr>
          <w:rFonts w:eastAsia="Calibri"/>
        </w:rPr>
        <w:t>încheierea</w:t>
      </w:r>
      <w:proofErr w:type="spellEnd"/>
      <w:r>
        <w:rPr>
          <w:rFonts w:eastAsia="Calibri"/>
        </w:rPr>
        <w:t xml:space="preserve"> </w:t>
      </w:r>
      <w:proofErr w:type="spellStart"/>
      <w:r>
        <w:rPr>
          <w:rFonts w:eastAsia="Calibri"/>
        </w:rPr>
        <w:t>unui</w:t>
      </w:r>
      <w:proofErr w:type="spellEnd"/>
      <w:r>
        <w:rPr>
          <w:rFonts w:eastAsia="Calibri"/>
        </w:rPr>
        <w:t xml:space="preserve"> act </w:t>
      </w:r>
      <w:proofErr w:type="spellStart"/>
      <w:r>
        <w:rPr>
          <w:rFonts w:eastAsia="Calibri"/>
        </w:rPr>
        <w:t>adiţional</w:t>
      </w:r>
      <w:proofErr w:type="spellEnd"/>
      <w:r>
        <w:rPr>
          <w:rFonts w:eastAsia="Calibri"/>
        </w:rPr>
        <w:t xml:space="preserve"> la Contract al </w:t>
      </w:r>
      <w:proofErr w:type="spellStart"/>
      <w:r>
        <w:rPr>
          <w:rFonts w:eastAsia="Calibri"/>
        </w:rPr>
        <w:t>cărui</w:t>
      </w:r>
      <w:proofErr w:type="spellEnd"/>
      <w:r>
        <w:rPr>
          <w:rFonts w:eastAsia="Calibri"/>
        </w:rPr>
        <w:t xml:space="preserve"> </w:t>
      </w:r>
      <w:proofErr w:type="spellStart"/>
      <w:r>
        <w:rPr>
          <w:rFonts w:eastAsia="Calibri"/>
        </w:rPr>
        <w:t>singurul</w:t>
      </w:r>
      <w:proofErr w:type="spellEnd"/>
      <w:r>
        <w:rPr>
          <w:rFonts w:eastAsia="Calibri"/>
        </w:rPr>
        <w:t xml:space="preserve"> scop </w:t>
      </w:r>
      <w:proofErr w:type="spellStart"/>
      <w:r>
        <w:rPr>
          <w:rFonts w:eastAsia="Calibri"/>
        </w:rPr>
        <w:t>este</w:t>
      </w:r>
      <w:proofErr w:type="spellEnd"/>
      <w:r>
        <w:rPr>
          <w:rFonts w:eastAsia="Calibri"/>
        </w:rPr>
        <w:t xml:space="preserve"> de a </w:t>
      </w:r>
      <w:proofErr w:type="spellStart"/>
      <w:r>
        <w:rPr>
          <w:rFonts w:eastAsia="Calibri"/>
        </w:rPr>
        <w:t>mări</w:t>
      </w:r>
      <w:proofErr w:type="spellEnd"/>
      <w:r>
        <w:rPr>
          <w:rFonts w:eastAsia="Calibri"/>
        </w:rPr>
        <w:t xml:space="preserve"> </w:t>
      </w:r>
      <w:proofErr w:type="spellStart"/>
      <w:r>
        <w:rPr>
          <w:rFonts w:eastAsia="Calibri"/>
        </w:rPr>
        <w:t>Preţul</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astfel</w:t>
      </w:r>
      <w:proofErr w:type="spellEnd"/>
      <w:r>
        <w:rPr>
          <w:rFonts w:eastAsia="Calibri"/>
        </w:rPr>
        <w:t xml:space="preserve"> </w:t>
      </w:r>
      <w:proofErr w:type="spellStart"/>
      <w:r>
        <w:rPr>
          <w:rFonts w:eastAsia="Calibri"/>
        </w:rPr>
        <w:t>încât</w:t>
      </w:r>
      <w:proofErr w:type="spellEnd"/>
      <w:r>
        <w:rPr>
          <w:rFonts w:eastAsia="Calibri"/>
        </w:rPr>
        <w:t xml:space="preserve"> </w:t>
      </w:r>
      <w:proofErr w:type="spellStart"/>
      <w:r>
        <w:rPr>
          <w:rFonts w:eastAsia="Calibri"/>
        </w:rPr>
        <w:t>plăţile</w:t>
      </w:r>
      <w:proofErr w:type="spellEnd"/>
      <w:r>
        <w:rPr>
          <w:rFonts w:eastAsia="Calibri"/>
        </w:rPr>
        <w:t xml:space="preserve"> </w:t>
      </w:r>
      <w:proofErr w:type="spellStart"/>
      <w:r>
        <w:rPr>
          <w:rFonts w:eastAsia="Calibri"/>
        </w:rPr>
        <w:t>aferente</w:t>
      </w:r>
      <w:proofErr w:type="spellEnd"/>
      <w:r>
        <w:rPr>
          <w:rFonts w:eastAsia="Calibri"/>
        </w:rPr>
        <w:t xml:space="preserve"> </w:t>
      </w:r>
      <w:proofErr w:type="spellStart"/>
      <w:r>
        <w:rPr>
          <w:rFonts w:eastAsia="Calibri"/>
        </w:rPr>
        <w:t>să</w:t>
      </w:r>
      <w:proofErr w:type="spellEnd"/>
      <w:r>
        <w:rPr>
          <w:rFonts w:eastAsia="Calibri"/>
        </w:rPr>
        <w:t xml:space="preserve"> </w:t>
      </w:r>
      <w:proofErr w:type="spellStart"/>
      <w:r>
        <w:rPr>
          <w:rFonts w:eastAsia="Calibri"/>
        </w:rPr>
        <w:t>poată</w:t>
      </w:r>
      <w:proofErr w:type="spellEnd"/>
      <w:r>
        <w:rPr>
          <w:rFonts w:eastAsia="Calibri"/>
        </w:rPr>
        <w:t xml:space="preserve"> fi </w:t>
      </w:r>
      <w:proofErr w:type="spellStart"/>
      <w:r>
        <w:rPr>
          <w:rFonts w:eastAsia="Calibri"/>
        </w:rPr>
        <w:t>efectuate</w:t>
      </w:r>
      <w:proofErr w:type="spellEnd"/>
      <w:r>
        <w:rPr>
          <w:rFonts w:eastAsia="Calibri"/>
        </w:rPr>
        <w:t xml:space="preserve">, </w:t>
      </w:r>
      <w:proofErr w:type="spellStart"/>
      <w:r>
        <w:rPr>
          <w:rFonts w:eastAsia="Calibri"/>
        </w:rPr>
        <w:t>Beneficiarul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transmite</w:t>
      </w:r>
      <w:proofErr w:type="spellEnd"/>
      <w:r>
        <w:rPr>
          <w:rFonts w:eastAsia="Calibri"/>
        </w:rPr>
        <w:t xml:space="preserve"> </w:t>
      </w:r>
      <w:proofErr w:type="spellStart"/>
      <w:r>
        <w:rPr>
          <w:rFonts w:eastAsia="Calibri"/>
        </w:rPr>
        <w:t>Executantului</w:t>
      </w:r>
      <w:proofErr w:type="spellEnd"/>
      <w:r>
        <w:rPr>
          <w:rFonts w:eastAsia="Calibri"/>
        </w:rPr>
        <w:t xml:space="preserve"> </w:t>
      </w:r>
      <w:proofErr w:type="spellStart"/>
      <w:r>
        <w:rPr>
          <w:rFonts w:eastAsia="Calibri"/>
        </w:rPr>
        <w:t>actul</w:t>
      </w:r>
      <w:proofErr w:type="spellEnd"/>
      <w:r>
        <w:rPr>
          <w:rFonts w:eastAsia="Calibri"/>
        </w:rPr>
        <w:t xml:space="preserve"> </w:t>
      </w:r>
      <w:proofErr w:type="spellStart"/>
      <w:r>
        <w:rPr>
          <w:rFonts w:eastAsia="Calibri"/>
        </w:rPr>
        <w:t>adiţional</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îl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returna</w:t>
      </w:r>
      <w:proofErr w:type="spellEnd"/>
      <w:r>
        <w:rPr>
          <w:rFonts w:eastAsia="Calibri"/>
        </w:rPr>
        <w:t xml:space="preserve">, </w:t>
      </w:r>
      <w:proofErr w:type="spellStart"/>
      <w:r>
        <w:rPr>
          <w:rFonts w:eastAsia="Calibri"/>
        </w:rPr>
        <w:t>semnat</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în</w:t>
      </w:r>
      <w:proofErr w:type="spellEnd"/>
      <w:r>
        <w:rPr>
          <w:rFonts w:eastAsia="Calibri"/>
        </w:rPr>
        <w:t xml:space="preserve"> termen de 10 </w:t>
      </w:r>
      <w:proofErr w:type="spellStart"/>
      <w:r>
        <w:rPr>
          <w:rFonts w:eastAsia="Calibri"/>
        </w:rPr>
        <w:t>zile</w:t>
      </w:r>
      <w:proofErr w:type="spellEnd"/>
      <w:r>
        <w:rPr>
          <w:rFonts w:eastAsia="Calibri"/>
        </w:rPr>
        <w:t xml:space="preserve"> de la </w:t>
      </w:r>
      <w:proofErr w:type="spellStart"/>
      <w:r>
        <w:rPr>
          <w:rFonts w:eastAsia="Calibri"/>
        </w:rPr>
        <w:t>transmitere</w:t>
      </w:r>
      <w:proofErr w:type="spellEnd"/>
      <w:r>
        <w:rPr>
          <w:rFonts w:eastAsia="Calibri"/>
        </w:rPr>
        <w:t xml:space="preserve">. </w:t>
      </w:r>
      <w:proofErr w:type="spellStart"/>
      <w:r>
        <w:rPr>
          <w:rFonts w:eastAsia="Calibri"/>
        </w:rPr>
        <w:t>Semnarea</w:t>
      </w:r>
      <w:proofErr w:type="spellEnd"/>
      <w:r>
        <w:rPr>
          <w:rFonts w:eastAsia="Calibri"/>
        </w:rPr>
        <w:t xml:space="preserve"> </w:t>
      </w:r>
      <w:proofErr w:type="spellStart"/>
      <w:r>
        <w:rPr>
          <w:rFonts w:eastAsia="Calibri"/>
        </w:rPr>
        <w:t>unui</w:t>
      </w:r>
      <w:proofErr w:type="spellEnd"/>
      <w:r>
        <w:rPr>
          <w:rFonts w:eastAsia="Calibri"/>
        </w:rPr>
        <w:t xml:space="preserve"> </w:t>
      </w:r>
      <w:proofErr w:type="spellStart"/>
      <w:r>
        <w:rPr>
          <w:rFonts w:eastAsia="Calibri"/>
        </w:rPr>
        <w:t>asemenea</w:t>
      </w:r>
      <w:proofErr w:type="spellEnd"/>
      <w:r>
        <w:rPr>
          <w:rFonts w:eastAsia="Calibri"/>
        </w:rPr>
        <w:t xml:space="preserve"> act </w:t>
      </w:r>
      <w:proofErr w:type="spellStart"/>
      <w:r>
        <w:rPr>
          <w:rFonts w:eastAsia="Calibri"/>
        </w:rPr>
        <w:t>adiţional</w:t>
      </w:r>
      <w:proofErr w:type="spellEnd"/>
      <w:r>
        <w:rPr>
          <w:rFonts w:eastAsia="Calibri"/>
        </w:rPr>
        <w:t xml:space="preserve"> de </w:t>
      </w:r>
      <w:proofErr w:type="spellStart"/>
      <w:r>
        <w:rPr>
          <w:rFonts w:eastAsia="Calibri"/>
        </w:rPr>
        <w:t>către</w:t>
      </w:r>
      <w:proofErr w:type="spellEnd"/>
      <w:r>
        <w:rPr>
          <w:rFonts w:eastAsia="Calibri"/>
        </w:rPr>
        <w:t xml:space="preserve"> Executant nu </w:t>
      </w:r>
      <w:proofErr w:type="spellStart"/>
      <w:r>
        <w:rPr>
          <w:rFonts w:eastAsia="Calibri"/>
        </w:rPr>
        <w:t>va</w:t>
      </w:r>
      <w:proofErr w:type="spellEnd"/>
      <w:r>
        <w:rPr>
          <w:rFonts w:eastAsia="Calibri"/>
        </w:rPr>
        <w:t xml:space="preserve"> </w:t>
      </w:r>
      <w:proofErr w:type="spellStart"/>
      <w:r>
        <w:rPr>
          <w:rFonts w:eastAsia="Calibri"/>
        </w:rPr>
        <w:t>prejudicia</w:t>
      </w:r>
      <w:proofErr w:type="spellEnd"/>
      <w:r>
        <w:rPr>
          <w:rFonts w:eastAsia="Calibri"/>
        </w:rPr>
        <w:t xml:space="preserve"> </w:t>
      </w:r>
      <w:proofErr w:type="spellStart"/>
      <w:r>
        <w:rPr>
          <w:rFonts w:eastAsia="Calibri"/>
        </w:rPr>
        <w:t>orice</w:t>
      </w:r>
      <w:proofErr w:type="spellEnd"/>
      <w:r>
        <w:rPr>
          <w:rFonts w:eastAsia="Calibri"/>
        </w:rPr>
        <w:t xml:space="preserve"> alt </w:t>
      </w:r>
      <w:proofErr w:type="spellStart"/>
      <w:r>
        <w:rPr>
          <w:rFonts w:eastAsia="Calibri"/>
        </w:rPr>
        <w:t>drept</w:t>
      </w:r>
      <w:proofErr w:type="spellEnd"/>
      <w:r>
        <w:rPr>
          <w:rFonts w:eastAsia="Calibri"/>
        </w:rPr>
        <w:t xml:space="preserve"> al </w:t>
      </w:r>
      <w:proofErr w:type="spellStart"/>
      <w:r>
        <w:rPr>
          <w:rFonts w:eastAsia="Calibri"/>
        </w:rPr>
        <w:t>Executantului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Executantul</w:t>
      </w:r>
      <w:proofErr w:type="spellEnd"/>
      <w:r>
        <w:rPr>
          <w:rFonts w:eastAsia="Calibri"/>
        </w:rPr>
        <w:t xml:space="preserve"> nu </w:t>
      </w:r>
      <w:proofErr w:type="spellStart"/>
      <w:r>
        <w:rPr>
          <w:rFonts w:eastAsia="Calibri"/>
        </w:rPr>
        <w:t>returnează</w:t>
      </w:r>
      <w:proofErr w:type="spellEnd"/>
      <w:r>
        <w:rPr>
          <w:rFonts w:eastAsia="Calibri"/>
        </w:rPr>
        <w:t xml:space="preserve"> un </w:t>
      </w:r>
      <w:proofErr w:type="spellStart"/>
      <w:r>
        <w:rPr>
          <w:rFonts w:eastAsia="Calibri"/>
        </w:rPr>
        <w:t>asemenea</w:t>
      </w:r>
      <w:proofErr w:type="spellEnd"/>
      <w:r>
        <w:rPr>
          <w:rFonts w:eastAsia="Calibri"/>
        </w:rPr>
        <w:t xml:space="preserve"> act </w:t>
      </w:r>
      <w:proofErr w:type="spellStart"/>
      <w:r>
        <w:rPr>
          <w:rFonts w:eastAsia="Calibri"/>
        </w:rPr>
        <w:t>adiţional</w:t>
      </w:r>
      <w:proofErr w:type="spellEnd"/>
      <w:r>
        <w:rPr>
          <w:rFonts w:eastAsia="Calibri"/>
        </w:rPr>
        <w:t xml:space="preserve"> </w:t>
      </w:r>
      <w:proofErr w:type="spellStart"/>
      <w:r>
        <w:rPr>
          <w:rFonts w:eastAsia="Calibri"/>
        </w:rPr>
        <w:t>semnat</w:t>
      </w:r>
      <w:proofErr w:type="spellEnd"/>
      <w:r>
        <w:rPr>
          <w:rFonts w:eastAsia="Calibri"/>
        </w:rPr>
        <w:t xml:space="preserve"> </w:t>
      </w:r>
      <w:proofErr w:type="spellStart"/>
      <w:r>
        <w:rPr>
          <w:rFonts w:eastAsia="Calibri"/>
        </w:rPr>
        <w:t>în</w:t>
      </w:r>
      <w:proofErr w:type="spellEnd"/>
      <w:r>
        <w:rPr>
          <w:rFonts w:eastAsia="Calibri"/>
        </w:rPr>
        <w:t xml:space="preserve"> termen de 10 </w:t>
      </w:r>
      <w:proofErr w:type="spellStart"/>
      <w:r>
        <w:rPr>
          <w:rFonts w:eastAsia="Calibri"/>
        </w:rPr>
        <w:t>zile</w:t>
      </w:r>
      <w:proofErr w:type="spellEnd"/>
      <w:r>
        <w:rPr>
          <w:rFonts w:eastAsia="Calibri"/>
        </w:rPr>
        <w:t xml:space="preserve"> de la </w:t>
      </w:r>
      <w:proofErr w:type="spellStart"/>
      <w:r>
        <w:rPr>
          <w:rFonts w:eastAsia="Calibri"/>
        </w:rPr>
        <w:t>transmitere</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rPr>
        <w:t>Beneficiar</w:t>
      </w:r>
      <w:proofErr w:type="spellEnd"/>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decăzut</w:t>
      </w:r>
      <w:proofErr w:type="spellEnd"/>
      <w:r>
        <w:rPr>
          <w:rFonts w:eastAsia="Calibri"/>
        </w:rPr>
        <w:t xml:space="preserve"> din </w:t>
      </w:r>
      <w:proofErr w:type="spellStart"/>
      <w:r>
        <w:rPr>
          <w:rFonts w:eastAsia="Calibri"/>
        </w:rPr>
        <w:t>dreptul</w:t>
      </w:r>
      <w:proofErr w:type="spellEnd"/>
      <w:r>
        <w:rPr>
          <w:rFonts w:eastAsia="Calibri"/>
        </w:rPr>
        <w:t xml:space="preserve"> de a beneficia de </w:t>
      </w:r>
      <w:proofErr w:type="spellStart"/>
      <w:r>
        <w:rPr>
          <w:rFonts w:eastAsia="Calibri"/>
        </w:rPr>
        <w:t>orice</w:t>
      </w:r>
      <w:proofErr w:type="spellEnd"/>
      <w:r>
        <w:rPr>
          <w:rFonts w:eastAsia="Calibri"/>
        </w:rPr>
        <w:t xml:space="preserve"> </w:t>
      </w:r>
      <w:proofErr w:type="spellStart"/>
      <w:r>
        <w:rPr>
          <w:rFonts w:eastAsia="Calibri"/>
        </w:rPr>
        <w:t>plată</w:t>
      </w:r>
      <w:proofErr w:type="spellEnd"/>
      <w:r>
        <w:rPr>
          <w:rFonts w:eastAsia="Calibri"/>
        </w:rPr>
        <w:t xml:space="preserve"> </w:t>
      </w:r>
      <w:proofErr w:type="spellStart"/>
      <w:r>
        <w:rPr>
          <w:rFonts w:eastAsia="Calibri"/>
        </w:rPr>
        <w:t>suplimentară</w:t>
      </w:r>
      <w:proofErr w:type="spellEnd"/>
      <w:r>
        <w:rPr>
          <w:rFonts w:eastAsia="Calibri"/>
        </w:rPr>
        <w:t xml:space="preserve"> pe care </w:t>
      </w:r>
      <w:proofErr w:type="spellStart"/>
      <w:r>
        <w:rPr>
          <w:rFonts w:eastAsia="Calibri"/>
        </w:rPr>
        <w:t>aplicarea</w:t>
      </w:r>
      <w:proofErr w:type="spellEnd"/>
      <w:r>
        <w:rPr>
          <w:rFonts w:eastAsia="Calibri"/>
        </w:rPr>
        <w:t xml:space="preserve"> </w:t>
      </w:r>
      <w:proofErr w:type="spellStart"/>
      <w:r>
        <w:rPr>
          <w:rFonts w:eastAsia="Calibri"/>
        </w:rPr>
        <w:t>directă</w:t>
      </w:r>
      <w:proofErr w:type="spellEnd"/>
      <w:r>
        <w:rPr>
          <w:rFonts w:eastAsia="Calibri"/>
        </w:rPr>
        <w:t xml:space="preserve"> a </w:t>
      </w:r>
      <w:proofErr w:type="spellStart"/>
      <w:r>
        <w:rPr>
          <w:rFonts w:eastAsia="Calibri"/>
        </w:rPr>
        <w:t>prevederilor</w:t>
      </w:r>
      <w:proofErr w:type="spellEnd"/>
      <w:r>
        <w:rPr>
          <w:rFonts w:eastAsia="Calibri"/>
        </w:rPr>
        <w:t xml:space="preserve"> </w:t>
      </w:r>
      <w:proofErr w:type="spellStart"/>
      <w:r>
        <w:rPr>
          <w:rFonts w:eastAsia="Calibri"/>
        </w:rPr>
        <w:t>Condiţiilor</w:t>
      </w:r>
      <w:proofErr w:type="spellEnd"/>
      <w:r>
        <w:rPr>
          <w:rFonts w:eastAsia="Calibri"/>
        </w:rPr>
        <w:t xml:space="preserve"> </w:t>
      </w:r>
      <w:proofErr w:type="spellStart"/>
      <w:r>
        <w:rPr>
          <w:rFonts w:eastAsia="Calibri"/>
        </w:rPr>
        <w:t>Contractuale</w:t>
      </w:r>
      <w:proofErr w:type="spellEnd"/>
      <w:r>
        <w:rPr>
          <w:rFonts w:eastAsia="Calibri"/>
        </w:rPr>
        <w:t xml:space="preserve"> </w:t>
      </w:r>
      <w:proofErr w:type="spellStart"/>
      <w:r>
        <w:rPr>
          <w:rFonts w:eastAsia="Calibri"/>
        </w:rPr>
        <w:t>sau</w:t>
      </w:r>
      <w:proofErr w:type="spellEnd"/>
      <w:r>
        <w:rPr>
          <w:rFonts w:eastAsia="Calibri"/>
        </w:rPr>
        <w:t xml:space="preserve"> ale </w:t>
      </w:r>
      <w:proofErr w:type="spellStart"/>
      <w:r>
        <w:rPr>
          <w:rFonts w:eastAsia="Calibri"/>
        </w:rPr>
        <w:t>Cerinţelor</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aprobarea</w:t>
      </w:r>
      <w:proofErr w:type="spellEnd"/>
      <w:r>
        <w:rPr>
          <w:rFonts w:eastAsia="Calibri"/>
        </w:rPr>
        <w:t xml:space="preserve"> </w:t>
      </w:r>
      <w:proofErr w:type="spellStart"/>
      <w:r>
        <w:rPr>
          <w:rFonts w:eastAsia="Calibri"/>
        </w:rPr>
        <w:t>Modificării</w:t>
      </w:r>
      <w:proofErr w:type="spellEnd"/>
      <w:r>
        <w:rPr>
          <w:rFonts w:eastAsia="Calibri"/>
        </w:rPr>
        <w:t xml:space="preserve"> </w:t>
      </w:r>
      <w:proofErr w:type="spellStart"/>
      <w:r>
        <w:rPr>
          <w:rFonts w:eastAsia="Calibri"/>
        </w:rPr>
        <w:t>nesubstanţiale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achiziţiilor</w:t>
      </w:r>
      <w:proofErr w:type="spellEnd"/>
      <w:r>
        <w:rPr>
          <w:rFonts w:eastAsia="Calibri"/>
        </w:rPr>
        <w:t xml:space="preserve"> </w:t>
      </w:r>
      <w:proofErr w:type="spellStart"/>
      <w:r>
        <w:rPr>
          <w:rFonts w:eastAsia="Calibri"/>
        </w:rPr>
        <w:t>publice</w:t>
      </w:r>
      <w:proofErr w:type="spellEnd"/>
      <w:r>
        <w:rPr>
          <w:rFonts w:eastAsia="Calibri"/>
        </w:rPr>
        <w:t xml:space="preserve"> </w:t>
      </w:r>
      <w:proofErr w:type="spellStart"/>
      <w:r>
        <w:rPr>
          <w:rFonts w:eastAsia="Calibri"/>
        </w:rPr>
        <w:t>ar</w:t>
      </w:r>
      <w:proofErr w:type="spellEnd"/>
      <w:r>
        <w:rPr>
          <w:rFonts w:eastAsia="Calibri"/>
        </w:rPr>
        <w:t xml:space="preserve"> fi </w:t>
      </w:r>
      <w:proofErr w:type="spellStart"/>
      <w:r>
        <w:rPr>
          <w:rFonts w:eastAsia="Calibri"/>
        </w:rPr>
        <w:t>putut</w:t>
      </w:r>
      <w:proofErr w:type="spellEnd"/>
      <w:r>
        <w:rPr>
          <w:rFonts w:eastAsia="Calibri"/>
        </w:rPr>
        <w:t xml:space="preserve"> </w:t>
      </w:r>
      <w:proofErr w:type="spellStart"/>
      <w:r>
        <w:rPr>
          <w:rFonts w:eastAsia="Calibri"/>
        </w:rPr>
        <w:t>să</w:t>
      </w:r>
      <w:proofErr w:type="spellEnd"/>
      <w:r>
        <w:rPr>
          <w:rFonts w:eastAsia="Calibri"/>
        </w:rPr>
        <w:t xml:space="preserve"> o </w:t>
      </w:r>
      <w:proofErr w:type="spellStart"/>
      <w:r>
        <w:rPr>
          <w:rFonts w:eastAsia="Calibri"/>
        </w:rPr>
        <w:t>genereze</w:t>
      </w:r>
      <w:proofErr w:type="spellEnd"/>
      <w:r>
        <w:rPr>
          <w:rFonts w:eastAsia="Calibri"/>
        </w:rPr>
        <w:t>.</w:t>
      </w:r>
    </w:p>
    <w:p w14:paraId="2F673E62" w14:textId="77777777" w:rsidR="00BE3C29" w:rsidRDefault="00000000">
      <w:pPr>
        <w:autoSpaceDE w:val="0"/>
        <w:autoSpaceDN w:val="0"/>
        <w:adjustRightInd w:val="0"/>
        <w:jc w:val="both"/>
        <w:rPr>
          <w:rFonts w:eastAsia="Calibri"/>
        </w:rPr>
      </w:pPr>
      <w:r>
        <w:rPr>
          <w:rFonts w:eastAsia="Calibri"/>
          <w:b/>
          <w:bCs/>
        </w:rPr>
        <w:t xml:space="preserve">25.9 </w:t>
      </w:r>
      <w:proofErr w:type="spellStart"/>
      <w:r>
        <w:rPr>
          <w:rFonts w:eastAsia="Calibri"/>
        </w:rPr>
        <w:t>Oricând</w:t>
      </w:r>
      <w:proofErr w:type="spellEnd"/>
      <w:r>
        <w:rPr>
          <w:rFonts w:eastAsia="Calibri"/>
        </w:rPr>
        <w:t xml:space="preserve"> </w:t>
      </w:r>
      <w:proofErr w:type="spellStart"/>
      <w:r>
        <w:rPr>
          <w:rFonts w:eastAsia="Calibri"/>
        </w:rPr>
        <w:t>înainte</w:t>
      </w:r>
      <w:proofErr w:type="spellEnd"/>
      <w:r>
        <w:rPr>
          <w:rFonts w:eastAsia="Calibri"/>
        </w:rPr>
        <w:t xml:space="preserve"> de </w:t>
      </w:r>
      <w:proofErr w:type="spellStart"/>
      <w:r>
        <w:rPr>
          <w:rFonts w:eastAsia="Calibri"/>
        </w:rPr>
        <w:t>aprobarea</w:t>
      </w:r>
      <w:proofErr w:type="spellEnd"/>
      <w:r>
        <w:rPr>
          <w:rFonts w:eastAsia="Calibri"/>
        </w:rPr>
        <w:t xml:space="preserve"> </w:t>
      </w:r>
      <w:proofErr w:type="spellStart"/>
      <w:r>
        <w:rPr>
          <w:rFonts w:eastAsia="Calibri"/>
        </w:rPr>
        <w:t>Recepţiei</w:t>
      </w:r>
      <w:proofErr w:type="spellEnd"/>
      <w:r>
        <w:rPr>
          <w:rFonts w:eastAsia="Calibri"/>
        </w:rPr>
        <w:t xml:space="preserve"> la </w:t>
      </w:r>
      <w:proofErr w:type="spellStart"/>
      <w:r>
        <w:rPr>
          <w:rFonts w:eastAsia="Calibri"/>
        </w:rPr>
        <w:t>Terminarea</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b/>
          <w:u w:val="single"/>
        </w:rPr>
        <w:t>Achizitorul</w:t>
      </w:r>
      <w:proofErr w:type="spellEnd"/>
      <w:r>
        <w:rPr>
          <w:rFonts w:eastAsia="Calibri"/>
        </w:rPr>
        <w:t xml:space="preserve"> </w:t>
      </w:r>
      <w:proofErr w:type="spellStart"/>
      <w:r>
        <w:rPr>
          <w:rFonts w:eastAsia="Calibri"/>
        </w:rPr>
        <w:t>poate</w:t>
      </w:r>
      <w:proofErr w:type="spellEnd"/>
      <w:r>
        <w:rPr>
          <w:rFonts w:eastAsia="Calibri"/>
        </w:rPr>
        <w:t xml:space="preserve"> </w:t>
      </w:r>
      <w:proofErr w:type="spellStart"/>
      <w:r>
        <w:rPr>
          <w:rFonts w:eastAsia="Calibri"/>
        </w:rPr>
        <w:t>aproba</w:t>
      </w:r>
      <w:proofErr w:type="spellEnd"/>
      <w:r>
        <w:rPr>
          <w:rFonts w:eastAsia="Calibri"/>
        </w:rPr>
        <w:t xml:space="preserve"> </w:t>
      </w:r>
      <w:proofErr w:type="spellStart"/>
      <w:r>
        <w:rPr>
          <w:rFonts w:eastAsia="Calibri"/>
        </w:rPr>
        <w:t>printr</w:t>
      </w:r>
      <w:proofErr w:type="spellEnd"/>
      <w:r>
        <w:rPr>
          <w:rFonts w:eastAsia="Calibri"/>
        </w:rPr>
        <w:t xml:space="preserve">-o </w:t>
      </w:r>
      <w:proofErr w:type="spellStart"/>
      <w:r>
        <w:rPr>
          <w:rFonts w:eastAsia="Calibri"/>
        </w:rPr>
        <w:t>Instructiune</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parte</w:t>
      </w:r>
      <w:proofErr w:type="spellEnd"/>
      <w:r>
        <w:rPr>
          <w:rFonts w:eastAsia="Calibri"/>
        </w:rPr>
        <w:t xml:space="preserve"> a </w:t>
      </w:r>
      <w:proofErr w:type="spellStart"/>
      <w:r>
        <w:rPr>
          <w:rFonts w:eastAsia="Calibri"/>
        </w:rPr>
        <w:t>Lucrărilor</w:t>
      </w:r>
      <w:proofErr w:type="spellEnd"/>
      <w:r>
        <w:rPr>
          <w:rFonts w:eastAsia="Calibri"/>
        </w:rPr>
        <w:t xml:space="preserve">, cu </w:t>
      </w:r>
      <w:proofErr w:type="spellStart"/>
      <w:r>
        <w:rPr>
          <w:rFonts w:eastAsia="Calibri"/>
        </w:rPr>
        <w:t>condiţia</w:t>
      </w:r>
      <w:proofErr w:type="spellEnd"/>
      <w:r>
        <w:rPr>
          <w:rFonts w:eastAsia="Calibri"/>
        </w:rPr>
        <w:t xml:space="preserve"> ca </w:t>
      </w:r>
      <w:proofErr w:type="spellStart"/>
      <w:r>
        <w:rPr>
          <w:rFonts w:eastAsia="Calibri"/>
        </w:rPr>
        <w:t>această</w:t>
      </w:r>
      <w:proofErr w:type="spellEnd"/>
      <w:r>
        <w:rPr>
          <w:rFonts w:eastAsia="Calibri"/>
        </w:rPr>
        <w:t xml:space="preserve"> </w:t>
      </w:r>
      <w:proofErr w:type="spellStart"/>
      <w:r>
        <w:rPr>
          <w:rFonts w:eastAsia="Calibri"/>
        </w:rPr>
        <w:t>Modificare</w:t>
      </w:r>
      <w:proofErr w:type="spellEnd"/>
      <w:r>
        <w:rPr>
          <w:rFonts w:eastAsia="Calibri"/>
        </w:rPr>
        <w:t xml:space="preserve"> </w:t>
      </w:r>
      <w:proofErr w:type="spellStart"/>
      <w:r>
        <w:rPr>
          <w:rFonts w:eastAsia="Calibri"/>
        </w:rPr>
        <w:t>să</w:t>
      </w:r>
      <w:proofErr w:type="spellEnd"/>
      <w:r>
        <w:rPr>
          <w:rFonts w:eastAsia="Calibri"/>
        </w:rPr>
        <w:t xml:space="preserve"> fie </w:t>
      </w:r>
      <w:proofErr w:type="spellStart"/>
      <w:r>
        <w:rPr>
          <w:rFonts w:eastAsia="Calibri"/>
        </w:rPr>
        <w:t>nesubstanţială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achiziţiilor</w:t>
      </w:r>
      <w:proofErr w:type="spellEnd"/>
      <w:r>
        <w:rPr>
          <w:rFonts w:eastAsia="Calibri"/>
        </w:rPr>
        <w:t xml:space="preserve"> </w:t>
      </w:r>
      <w:proofErr w:type="spellStart"/>
      <w:r>
        <w:rPr>
          <w:rFonts w:eastAsia="Calibri"/>
        </w:rPr>
        <w:t>publice</w:t>
      </w:r>
      <w:proofErr w:type="spellEnd"/>
      <w:r>
        <w:rPr>
          <w:rFonts w:eastAsia="Calibri"/>
        </w:rPr>
        <w:t xml:space="preserve"> O </w:t>
      </w:r>
      <w:proofErr w:type="spellStart"/>
      <w:r>
        <w:rPr>
          <w:rFonts w:eastAsia="Calibri"/>
        </w:rPr>
        <w:t>asemenea</w:t>
      </w:r>
      <w:proofErr w:type="spellEnd"/>
      <w:r>
        <w:rPr>
          <w:rFonts w:eastAsia="Calibri"/>
        </w:rPr>
        <w:t xml:space="preserve"> </w:t>
      </w:r>
      <w:proofErr w:type="spellStart"/>
      <w:r>
        <w:rPr>
          <w:rFonts w:eastAsia="Calibri"/>
        </w:rPr>
        <w:t>Modificare</w:t>
      </w:r>
      <w:proofErr w:type="spellEnd"/>
      <w:r>
        <w:rPr>
          <w:rFonts w:eastAsia="Calibri"/>
        </w:rPr>
        <w:t xml:space="preserve"> </w:t>
      </w:r>
      <w:proofErr w:type="spellStart"/>
      <w:r>
        <w:rPr>
          <w:rFonts w:eastAsia="Calibri"/>
        </w:rPr>
        <w:t>poate</w:t>
      </w:r>
      <w:proofErr w:type="spellEnd"/>
      <w:r>
        <w:rPr>
          <w:rFonts w:eastAsia="Calibri"/>
        </w:rPr>
        <w:t xml:space="preserve"> include </w:t>
      </w:r>
      <w:proofErr w:type="spellStart"/>
      <w:r>
        <w:rPr>
          <w:rFonts w:eastAsia="Calibri"/>
        </w:rPr>
        <w:t>modificări</w:t>
      </w:r>
      <w:proofErr w:type="spellEnd"/>
      <w:r>
        <w:rPr>
          <w:rFonts w:eastAsia="Calibri"/>
        </w:rPr>
        <w:t xml:space="preserve"> ale </w:t>
      </w:r>
      <w:proofErr w:type="spellStart"/>
      <w:r>
        <w:rPr>
          <w:rFonts w:eastAsia="Calibri"/>
        </w:rPr>
        <w:t>Cerinţelor</w:t>
      </w:r>
      <w:proofErr w:type="spellEnd"/>
      <w:r>
        <w:rPr>
          <w:rFonts w:eastAsia="Calibri"/>
        </w:rPr>
        <w:t xml:space="preserve"> </w:t>
      </w:r>
      <w:proofErr w:type="spellStart"/>
      <w:r>
        <w:rPr>
          <w:rFonts w:eastAsia="Calibri"/>
        </w:rPr>
        <w:t>Beneficiarului</w:t>
      </w:r>
      <w:proofErr w:type="spellEnd"/>
      <w:r>
        <w:rPr>
          <w:rFonts w:eastAsia="Calibri"/>
        </w:rPr>
        <w:t xml:space="preserve">, ale </w:t>
      </w:r>
      <w:proofErr w:type="spellStart"/>
      <w:r>
        <w:rPr>
          <w:rFonts w:eastAsia="Calibri"/>
        </w:rPr>
        <w:t>Documentelor</w:t>
      </w:r>
      <w:proofErr w:type="spellEnd"/>
      <w:r>
        <w:rPr>
          <w:rFonts w:eastAsia="Calibri"/>
        </w:rPr>
        <w:t xml:space="preserve"> </w:t>
      </w:r>
      <w:proofErr w:type="spellStart"/>
      <w:r>
        <w:rPr>
          <w:rFonts w:eastAsia="Calibri"/>
        </w:rPr>
        <w:t>Executantului</w:t>
      </w:r>
      <w:proofErr w:type="spellEnd"/>
      <w:r>
        <w:rPr>
          <w:rFonts w:eastAsia="Calibri"/>
        </w:rPr>
        <w:t xml:space="preserve"> </w:t>
      </w:r>
      <w:proofErr w:type="spellStart"/>
      <w:r>
        <w:rPr>
          <w:rFonts w:eastAsia="Calibri"/>
        </w:rPr>
        <w:t>sau</w:t>
      </w:r>
      <w:proofErr w:type="spellEnd"/>
      <w:r>
        <w:rPr>
          <w:rFonts w:eastAsia="Calibri"/>
        </w:rPr>
        <w:t xml:space="preserve"> ale </w:t>
      </w:r>
      <w:proofErr w:type="spellStart"/>
      <w:r>
        <w:rPr>
          <w:rFonts w:eastAsia="Calibri"/>
        </w:rPr>
        <w:t>Lucrărilor</w:t>
      </w:r>
      <w:proofErr w:type="spellEnd"/>
      <w:r>
        <w:rPr>
          <w:rFonts w:eastAsia="Calibri"/>
        </w:rPr>
        <w:t>.</w:t>
      </w:r>
    </w:p>
    <w:p w14:paraId="26D0F4D8" w14:textId="77777777" w:rsidR="00BE3C29" w:rsidRDefault="00000000">
      <w:pPr>
        <w:autoSpaceDE w:val="0"/>
        <w:autoSpaceDN w:val="0"/>
        <w:adjustRightInd w:val="0"/>
        <w:jc w:val="both"/>
        <w:rPr>
          <w:rFonts w:eastAsia="Calibri"/>
        </w:rPr>
      </w:pPr>
      <w:r>
        <w:rPr>
          <w:rFonts w:eastAsia="Calibri"/>
          <w:b/>
          <w:bCs/>
        </w:rPr>
        <w:t>25.10</w:t>
      </w:r>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poate</w:t>
      </w:r>
      <w:proofErr w:type="spellEnd"/>
      <w:r>
        <w:rPr>
          <w:rFonts w:eastAsia="Calibri"/>
        </w:rPr>
        <w:t xml:space="preserve"> </w:t>
      </w:r>
      <w:proofErr w:type="spellStart"/>
      <w:r>
        <w:rPr>
          <w:rFonts w:eastAsia="Calibri"/>
        </w:rPr>
        <w:t>transmite</w:t>
      </w:r>
      <w:proofErr w:type="spellEnd"/>
      <w:r>
        <w:rPr>
          <w:rFonts w:eastAsia="Calibri"/>
        </w:rPr>
        <w:t xml:space="preserve"> </w:t>
      </w:r>
      <w:proofErr w:type="spellStart"/>
      <w:r>
        <w:rPr>
          <w:rFonts w:eastAsia="Calibri"/>
        </w:rPr>
        <w:t>oricând</w:t>
      </w:r>
      <w:proofErr w:type="spellEnd"/>
      <w:r>
        <w:rPr>
          <w:rFonts w:eastAsia="Calibri"/>
        </w:rPr>
        <w:t xml:space="preserve"> </w:t>
      </w:r>
      <w:proofErr w:type="spellStart"/>
      <w:r>
        <w:rPr>
          <w:rFonts w:eastAsia="Calibri"/>
        </w:rPr>
        <w:t>Achiiztorului</w:t>
      </w:r>
      <w:proofErr w:type="spellEnd"/>
      <w:r>
        <w:rPr>
          <w:rFonts w:eastAsia="Calibri"/>
        </w:rPr>
        <w:t xml:space="preserve"> o </w:t>
      </w:r>
      <w:proofErr w:type="spellStart"/>
      <w:r>
        <w:rPr>
          <w:rFonts w:eastAsia="Calibri"/>
        </w:rPr>
        <w:t>propunere</w:t>
      </w:r>
      <w:proofErr w:type="spellEnd"/>
      <w:r>
        <w:rPr>
          <w:rFonts w:eastAsia="Calibri"/>
        </w:rPr>
        <w:t xml:space="preserve"> </w:t>
      </w:r>
      <w:proofErr w:type="spellStart"/>
      <w:r>
        <w:rPr>
          <w:rFonts w:eastAsia="Calibri"/>
        </w:rPr>
        <w:t>scrisă</w:t>
      </w:r>
      <w:proofErr w:type="spellEnd"/>
      <w:r>
        <w:rPr>
          <w:rFonts w:eastAsia="Calibri"/>
        </w:rPr>
        <w:t xml:space="preserve"> care (</w:t>
      </w:r>
      <w:proofErr w:type="spellStart"/>
      <w:r>
        <w:rPr>
          <w:rFonts w:eastAsia="Calibri"/>
        </w:rPr>
        <w:t>în</w:t>
      </w:r>
      <w:proofErr w:type="spellEnd"/>
      <w:r>
        <w:rPr>
          <w:rFonts w:eastAsia="Calibri"/>
        </w:rPr>
        <w:t xml:space="preserve"> </w:t>
      </w:r>
      <w:proofErr w:type="spellStart"/>
      <w:r>
        <w:rPr>
          <w:rFonts w:eastAsia="Calibri"/>
        </w:rPr>
        <w:t>opinia</w:t>
      </w:r>
      <w:proofErr w:type="spellEnd"/>
      <w:r>
        <w:rPr>
          <w:rFonts w:eastAsia="Calibri"/>
        </w:rPr>
        <w:t xml:space="preserve"> </w:t>
      </w:r>
      <w:proofErr w:type="spellStart"/>
      <w:r>
        <w:rPr>
          <w:rFonts w:eastAsia="Calibri"/>
        </w:rPr>
        <w:t>Executantului</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aprobată</w:t>
      </w:r>
      <w:proofErr w:type="spellEnd"/>
      <w:r>
        <w:rPr>
          <w:rFonts w:eastAsia="Calibri"/>
        </w:rPr>
        <w:t>, (</w:t>
      </w:r>
      <w:proofErr w:type="spellStart"/>
      <w:r>
        <w:rPr>
          <w:rFonts w:eastAsia="Calibri"/>
        </w:rPr>
        <w:t>i</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urgenta</w:t>
      </w:r>
      <w:proofErr w:type="spellEnd"/>
      <w:r>
        <w:rPr>
          <w:rFonts w:eastAsia="Calibri"/>
        </w:rPr>
        <w:t xml:space="preserve"> </w:t>
      </w:r>
      <w:proofErr w:type="spellStart"/>
      <w:r>
        <w:rPr>
          <w:rFonts w:eastAsia="Calibri"/>
        </w:rPr>
        <w:t>terminarea</w:t>
      </w:r>
      <w:proofErr w:type="spellEnd"/>
      <w:r>
        <w:rPr>
          <w:rFonts w:eastAsia="Calibri"/>
        </w:rPr>
        <w:t xml:space="preserve"> </w:t>
      </w:r>
      <w:proofErr w:type="spellStart"/>
      <w:r>
        <w:rPr>
          <w:rFonts w:eastAsia="Calibri"/>
        </w:rPr>
        <w:t>Lucrărilor</w:t>
      </w:r>
      <w:proofErr w:type="spellEnd"/>
      <w:r>
        <w:rPr>
          <w:rFonts w:eastAsia="Calibri"/>
        </w:rPr>
        <w:t xml:space="preserve">, (ii) </w:t>
      </w:r>
      <w:proofErr w:type="spellStart"/>
      <w:r>
        <w:rPr>
          <w:rFonts w:eastAsia="Calibri"/>
        </w:rPr>
        <w:t>va</w:t>
      </w:r>
      <w:proofErr w:type="spellEnd"/>
      <w:r>
        <w:rPr>
          <w:rFonts w:eastAsia="Calibri"/>
        </w:rPr>
        <w:t xml:space="preserve"> reduce </w:t>
      </w:r>
      <w:proofErr w:type="spellStart"/>
      <w:r>
        <w:rPr>
          <w:rFonts w:eastAsia="Calibri"/>
        </w:rPr>
        <w:t>costul</w:t>
      </w:r>
      <w:proofErr w:type="spellEnd"/>
      <w:r>
        <w:rPr>
          <w:rFonts w:eastAsia="Calibri"/>
        </w:rPr>
        <w:t xml:space="preserve"> </w:t>
      </w:r>
      <w:proofErr w:type="spellStart"/>
      <w:r>
        <w:rPr>
          <w:rFonts w:eastAsia="Calibri"/>
        </w:rPr>
        <w:t>execuţiei</w:t>
      </w:r>
      <w:proofErr w:type="spellEnd"/>
      <w:r>
        <w:rPr>
          <w:rFonts w:eastAsia="Calibri"/>
        </w:rPr>
        <w:t xml:space="preserve">, </w:t>
      </w:r>
      <w:proofErr w:type="spellStart"/>
      <w:r>
        <w:rPr>
          <w:rFonts w:eastAsia="Calibri"/>
        </w:rPr>
        <w:t>întreţinerii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exploatării</w:t>
      </w:r>
      <w:proofErr w:type="spellEnd"/>
      <w:r>
        <w:rPr>
          <w:rFonts w:eastAsia="Calibri"/>
        </w:rPr>
        <w:t xml:space="preserve"> </w:t>
      </w:r>
      <w:proofErr w:type="spellStart"/>
      <w:r>
        <w:rPr>
          <w:rFonts w:eastAsia="Calibri"/>
        </w:rPr>
        <w:t>Lucrărilor</w:t>
      </w:r>
      <w:proofErr w:type="spellEnd"/>
      <w:r>
        <w:rPr>
          <w:rFonts w:eastAsia="Calibri"/>
        </w:rPr>
        <w:t xml:space="preserve">, (iii) </w:t>
      </w:r>
      <w:proofErr w:type="spellStart"/>
      <w:r>
        <w:rPr>
          <w:rFonts w:eastAsia="Calibri"/>
        </w:rPr>
        <w:t>va</w:t>
      </w:r>
      <w:proofErr w:type="spellEnd"/>
      <w:r>
        <w:rPr>
          <w:rFonts w:eastAsia="Calibri"/>
        </w:rPr>
        <w:t xml:space="preserve"> </w:t>
      </w:r>
      <w:proofErr w:type="spellStart"/>
      <w:r>
        <w:rPr>
          <w:rFonts w:eastAsia="Calibri"/>
        </w:rPr>
        <w:t>îmbunătăţi</w:t>
      </w:r>
      <w:proofErr w:type="spellEnd"/>
      <w:r>
        <w:rPr>
          <w:rFonts w:eastAsia="Calibri"/>
        </w:rPr>
        <w:t xml:space="preserve"> </w:t>
      </w:r>
      <w:proofErr w:type="spellStart"/>
      <w:r>
        <w:rPr>
          <w:rFonts w:eastAsia="Calibri"/>
        </w:rPr>
        <w:t>eficienţa</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finalizate</w:t>
      </w:r>
      <w:proofErr w:type="spellEnd"/>
      <w:r>
        <w:rPr>
          <w:rFonts w:eastAsia="Calibri"/>
        </w:rPr>
        <w:t xml:space="preserve"> </w:t>
      </w:r>
      <w:proofErr w:type="spellStart"/>
      <w:r>
        <w:rPr>
          <w:rFonts w:eastAsia="Calibri"/>
        </w:rPr>
        <w:t>sau</w:t>
      </w:r>
      <w:proofErr w:type="spellEnd"/>
      <w:r>
        <w:rPr>
          <w:rFonts w:eastAsia="Calibri"/>
        </w:rPr>
        <w:t xml:space="preserve"> (iv) din </w:t>
      </w:r>
      <w:proofErr w:type="spellStart"/>
      <w:r>
        <w:rPr>
          <w:rFonts w:eastAsia="Calibri"/>
        </w:rPr>
        <w:t>alte</w:t>
      </w:r>
      <w:proofErr w:type="spellEnd"/>
      <w:r>
        <w:rPr>
          <w:rFonts w:eastAsia="Calibri"/>
        </w:rPr>
        <w:t xml:space="preserve"> </w:t>
      </w:r>
      <w:proofErr w:type="spellStart"/>
      <w:r>
        <w:rPr>
          <w:rFonts w:eastAsia="Calibri"/>
        </w:rPr>
        <w:t>considerente</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în</w:t>
      </w:r>
      <w:proofErr w:type="spellEnd"/>
      <w:r>
        <w:rPr>
          <w:rFonts w:eastAsia="Calibri"/>
        </w:rPr>
        <w:t xml:space="preserve"> </w:t>
      </w:r>
      <w:proofErr w:type="spellStart"/>
      <w:r>
        <w:rPr>
          <w:rFonts w:eastAsia="Calibri"/>
        </w:rPr>
        <w:t>avantajul</w:t>
      </w:r>
      <w:proofErr w:type="spellEnd"/>
      <w:r>
        <w:rPr>
          <w:rFonts w:eastAsia="Calibri"/>
        </w:rPr>
        <w:t xml:space="preserve"> </w:t>
      </w:r>
      <w:proofErr w:type="spellStart"/>
      <w:r>
        <w:rPr>
          <w:rFonts w:eastAsia="Calibri"/>
        </w:rPr>
        <w:t>Beneficiarului</w:t>
      </w:r>
      <w:proofErr w:type="spellEnd"/>
      <w:r>
        <w:rPr>
          <w:rFonts w:eastAsia="Calibri"/>
        </w:rPr>
        <w:t>.</w:t>
      </w:r>
    </w:p>
    <w:p w14:paraId="394DC1A2" w14:textId="77777777" w:rsidR="00BE3C29" w:rsidRDefault="00000000">
      <w:pPr>
        <w:autoSpaceDE w:val="0"/>
        <w:autoSpaceDN w:val="0"/>
        <w:adjustRightInd w:val="0"/>
        <w:jc w:val="both"/>
        <w:rPr>
          <w:rFonts w:eastAsia="Calibri"/>
        </w:rPr>
      </w:pPr>
      <w:proofErr w:type="spellStart"/>
      <w:r>
        <w:rPr>
          <w:rFonts w:eastAsia="Calibri"/>
        </w:rPr>
        <w:t>Propunerea</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elaborată</w:t>
      </w:r>
      <w:proofErr w:type="spellEnd"/>
      <w:r>
        <w:rPr>
          <w:rFonts w:eastAsia="Calibri"/>
        </w:rPr>
        <w:t xml:space="preserve"> pe </w:t>
      </w:r>
      <w:proofErr w:type="spellStart"/>
      <w:r>
        <w:rPr>
          <w:rFonts w:eastAsia="Calibri"/>
        </w:rPr>
        <w:t>cheltuiala</w:t>
      </w:r>
      <w:proofErr w:type="spellEnd"/>
      <w:r>
        <w:rPr>
          <w:rFonts w:eastAsia="Calibri"/>
        </w:rPr>
        <w:t xml:space="preserve"> </w:t>
      </w:r>
      <w:proofErr w:type="spellStart"/>
      <w:r>
        <w:rPr>
          <w:rFonts w:eastAsia="Calibri"/>
        </w:rPr>
        <w:t>Executantului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va</w:t>
      </w:r>
      <w:proofErr w:type="spellEnd"/>
      <w:r>
        <w:rPr>
          <w:rFonts w:eastAsia="Calibri"/>
        </w:rPr>
        <w:t xml:space="preserve"> include </w:t>
      </w:r>
      <w:proofErr w:type="spellStart"/>
      <w:r>
        <w:rPr>
          <w:rFonts w:eastAsia="Calibri"/>
        </w:rPr>
        <w:t>următoarele</w:t>
      </w:r>
      <w:proofErr w:type="spellEnd"/>
      <w:r>
        <w:rPr>
          <w:rFonts w:eastAsia="Calibri"/>
        </w:rPr>
        <w:t xml:space="preserve"> </w:t>
      </w:r>
      <w:proofErr w:type="spellStart"/>
      <w:r>
        <w:rPr>
          <w:rFonts w:eastAsia="Calibri"/>
        </w:rPr>
        <w:t>elemente</w:t>
      </w:r>
      <w:proofErr w:type="spellEnd"/>
      <w:r>
        <w:rPr>
          <w:rFonts w:eastAsia="Calibri"/>
        </w:rPr>
        <w:t xml:space="preserve">, </w:t>
      </w:r>
      <w:proofErr w:type="spellStart"/>
      <w:r>
        <w:rPr>
          <w:rFonts w:eastAsia="Calibri"/>
        </w:rPr>
        <w:t>fără</w:t>
      </w:r>
      <w:proofErr w:type="spellEnd"/>
      <w:r>
        <w:rPr>
          <w:rFonts w:eastAsia="Calibri"/>
        </w:rPr>
        <w:t xml:space="preserve"> a fi </w:t>
      </w:r>
      <w:proofErr w:type="spellStart"/>
      <w:r>
        <w:rPr>
          <w:rFonts w:eastAsia="Calibri"/>
        </w:rPr>
        <w:t>în</w:t>
      </w:r>
      <w:proofErr w:type="spellEnd"/>
      <w:r>
        <w:rPr>
          <w:rFonts w:eastAsia="Calibri"/>
        </w:rPr>
        <w:t xml:space="preserve"> mod </w:t>
      </w:r>
      <w:proofErr w:type="spellStart"/>
      <w:r>
        <w:rPr>
          <w:rFonts w:eastAsia="Calibri"/>
        </w:rPr>
        <w:t>necesar</w:t>
      </w:r>
      <w:proofErr w:type="spellEnd"/>
      <w:r>
        <w:rPr>
          <w:rFonts w:eastAsia="Calibri"/>
        </w:rPr>
        <w:t xml:space="preserve"> </w:t>
      </w:r>
      <w:proofErr w:type="spellStart"/>
      <w:r>
        <w:rPr>
          <w:rFonts w:eastAsia="Calibri"/>
        </w:rPr>
        <w:t>limitate</w:t>
      </w:r>
      <w:proofErr w:type="spellEnd"/>
      <w:r>
        <w:rPr>
          <w:rFonts w:eastAsia="Calibri"/>
        </w:rPr>
        <w:t xml:space="preserve"> la </w:t>
      </w:r>
      <w:proofErr w:type="spellStart"/>
      <w:r>
        <w:rPr>
          <w:rFonts w:eastAsia="Calibri"/>
        </w:rPr>
        <w:t>acestea</w:t>
      </w:r>
      <w:proofErr w:type="spellEnd"/>
      <w:r>
        <w:rPr>
          <w:rFonts w:eastAsia="Calibri"/>
        </w:rPr>
        <w:t>:</w:t>
      </w:r>
    </w:p>
    <w:p w14:paraId="770A4268" w14:textId="77777777" w:rsidR="00BE3C29" w:rsidRDefault="00000000">
      <w:pPr>
        <w:autoSpaceDE w:val="0"/>
        <w:autoSpaceDN w:val="0"/>
        <w:adjustRightInd w:val="0"/>
        <w:jc w:val="both"/>
        <w:rPr>
          <w:rFonts w:eastAsia="Calibri"/>
        </w:rPr>
      </w:pPr>
      <w:r>
        <w:rPr>
          <w:rFonts w:eastAsia="Calibri"/>
        </w:rPr>
        <w:t xml:space="preserve">    (a) </w:t>
      </w:r>
      <w:proofErr w:type="spellStart"/>
      <w:r>
        <w:rPr>
          <w:rFonts w:eastAsia="Calibri"/>
        </w:rPr>
        <w:t>măsura</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propunerea</w:t>
      </w:r>
      <w:proofErr w:type="spellEnd"/>
      <w:r>
        <w:rPr>
          <w:rFonts w:eastAsia="Calibri"/>
        </w:rPr>
        <w:t xml:space="preserve"> </w:t>
      </w:r>
      <w:proofErr w:type="spellStart"/>
      <w:r>
        <w:rPr>
          <w:rFonts w:eastAsia="Calibri"/>
        </w:rPr>
        <w:t>corespunde</w:t>
      </w:r>
      <w:proofErr w:type="spellEnd"/>
      <w:r>
        <w:rPr>
          <w:rFonts w:eastAsia="Calibri"/>
        </w:rPr>
        <w:t xml:space="preserve"> </w:t>
      </w:r>
      <w:proofErr w:type="spellStart"/>
      <w:r>
        <w:rPr>
          <w:rFonts w:eastAsia="Calibri"/>
        </w:rPr>
        <w:t>sau</w:t>
      </w:r>
      <w:proofErr w:type="spellEnd"/>
      <w:r>
        <w:rPr>
          <w:rFonts w:eastAsia="Calibri"/>
        </w:rPr>
        <w:t xml:space="preserve"> nu cu </w:t>
      </w:r>
      <w:proofErr w:type="spellStart"/>
      <w:r>
        <w:rPr>
          <w:rFonts w:eastAsia="Calibri"/>
        </w:rPr>
        <w:t>prevederile</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Cerinţele</w:t>
      </w:r>
      <w:proofErr w:type="spellEnd"/>
      <w:r>
        <w:rPr>
          <w:rFonts w:eastAsia="Calibri"/>
        </w:rPr>
        <w:t xml:space="preserve"> </w:t>
      </w:r>
      <w:proofErr w:type="spellStart"/>
      <w:r>
        <w:rPr>
          <w:rFonts w:eastAsia="Calibri"/>
        </w:rPr>
        <w:t>Beneficiarului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proiectul</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schiţa</w:t>
      </w:r>
      <w:proofErr w:type="spellEnd"/>
      <w:r>
        <w:rPr>
          <w:rFonts w:eastAsia="Calibri"/>
        </w:rPr>
        <w:t xml:space="preserve"> de </w:t>
      </w:r>
      <w:proofErr w:type="spellStart"/>
      <w:r>
        <w:rPr>
          <w:rFonts w:eastAsia="Calibri"/>
        </w:rPr>
        <w:t>proiect</w:t>
      </w:r>
      <w:proofErr w:type="spellEnd"/>
      <w:r>
        <w:rPr>
          <w:rFonts w:eastAsia="Calibri"/>
        </w:rPr>
        <w:t xml:space="preserve"> din </w:t>
      </w:r>
      <w:proofErr w:type="spellStart"/>
      <w:r>
        <w:rPr>
          <w:rFonts w:eastAsia="Calibri"/>
        </w:rPr>
        <w:t>Oferta</w:t>
      </w:r>
      <w:proofErr w:type="spellEnd"/>
      <w:r>
        <w:rPr>
          <w:rFonts w:eastAsia="Calibri"/>
        </w:rPr>
        <w:t xml:space="preserve"> </w:t>
      </w:r>
      <w:proofErr w:type="spellStart"/>
      <w:r>
        <w:rPr>
          <w:rFonts w:eastAsia="Calibri"/>
        </w:rPr>
        <w:t>tehnică</w:t>
      </w:r>
      <w:proofErr w:type="spellEnd"/>
      <w:r>
        <w:rPr>
          <w:rFonts w:eastAsia="Calibri"/>
        </w:rPr>
        <w:t>);</w:t>
      </w:r>
    </w:p>
    <w:p w14:paraId="5FA298D3" w14:textId="77777777" w:rsidR="00BE3C29" w:rsidRDefault="00000000">
      <w:pPr>
        <w:autoSpaceDE w:val="0"/>
        <w:autoSpaceDN w:val="0"/>
        <w:adjustRightInd w:val="0"/>
        <w:jc w:val="both"/>
        <w:rPr>
          <w:rFonts w:eastAsia="Calibri"/>
        </w:rPr>
      </w:pPr>
      <w:r>
        <w:rPr>
          <w:rFonts w:eastAsia="Calibri"/>
        </w:rPr>
        <w:t xml:space="preserve">    (b) </w:t>
      </w:r>
      <w:proofErr w:type="spellStart"/>
      <w:r>
        <w:rPr>
          <w:rFonts w:eastAsia="Calibri"/>
        </w:rPr>
        <w:t>măsura</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propunerea</w:t>
      </w:r>
      <w:proofErr w:type="spellEnd"/>
      <w:r>
        <w:rPr>
          <w:rFonts w:eastAsia="Calibri"/>
        </w:rPr>
        <w:t xml:space="preserve"> </w:t>
      </w:r>
      <w:proofErr w:type="spellStart"/>
      <w:r>
        <w:rPr>
          <w:rFonts w:eastAsia="Calibri"/>
        </w:rPr>
        <w:t>corespunde</w:t>
      </w:r>
      <w:proofErr w:type="spellEnd"/>
      <w:r>
        <w:rPr>
          <w:rFonts w:eastAsia="Calibri"/>
        </w:rPr>
        <w:t xml:space="preserve"> </w:t>
      </w:r>
      <w:proofErr w:type="spellStart"/>
      <w:r>
        <w:rPr>
          <w:rFonts w:eastAsia="Calibri"/>
        </w:rPr>
        <w:t>sau</w:t>
      </w:r>
      <w:proofErr w:type="spellEnd"/>
      <w:r>
        <w:rPr>
          <w:rFonts w:eastAsia="Calibri"/>
        </w:rPr>
        <w:t xml:space="preserve"> nu cu </w:t>
      </w:r>
      <w:proofErr w:type="spellStart"/>
      <w:r>
        <w:rPr>
          <w:rFonts w:eastAsia="Calibri"/>
        </w:rPr>
        <w:t>prevederile</w:t>
      </w:r>
      <w:proofErr w:type="spellEnd"/>
      <w:r>
        <w:rPr>
          <w:rFonts w:eastAsia="Calibri"/>
        </w:rPr>
        <w:t xml:space="preserve"> </w:t>
      </w:r>
      <w:proofErr w:type="spellStart"/>
      <w:r>
        <w:rPr>
          <w:rFonts w:eastAsia="Calibri"/>
        </w:rPr>
        <w:t>actului</w:t>
      </w:r>
      <w:proofErr w:type="spellEnd"/>
      <w:r>
        <w:rPr>
          <w:rFonts w:eastAsia="Calibri"/>
        </w:rPr>
        <w:t xml:space="preserve"> de </w:t>
      </w:r>
      <w:proofErr w:type="spellStart"/>
      <w:r>
        <w:rPr>
          <w:rFonts w:eastAsia="Calibri"/>
        </w:rPr>
        <w:t>reglementare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mediului</w:t>
      </w:r>
      <w:proofErr w:type="spellEnd"/>
      <w:r>
        <w:rPr>
          <w:rFonts w:eastAsia="Calibri"/>
        </w:rPr>
        <w:t>;</w:t>
      </w:r>
    </w:p>
    <w:p w14:paraId="7BCDB908" w14:textId="77777777" w:rsidR="00BE3C29" w:rsidRDefault="00000000">
      <w:pPr>
        <w:autoSpaceDE w:val="0"/>
        <w:autoSpaceDN w:val="0"/>
        <w:adjustRightInd w:val="0"/>
        <w:jc w:val="both"/>
        <w:rPr>
          <w:rFonts w:eastAsia="Calibri"/>
        </w:rPr>
      </w:pPr>
      <w:r>
        <w:rPr>
          <w:rFonts w:eastAsia="Calibri"/>
        </w:rPr>
        <w:t xml:space="preserve">    (c) </w:t>
      </w:r>
      <w:proofErr w:type="spellStart"/>
      <w:r>
        <w:rPr>
          <w:rFonts w:eastAsia="Calibri"/>
        </w:rPr>
        <w:t>măsura</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propunerea</w:t>
      </w:r>
      <w:proofErr w:type="spellEnd"/>
      <w:r>
        <w:rPr>
          <w:rFonts w:eastAsia="Calibri"/>
        </w:rPr>
        <w:t xml:space="preserve"> </w:t>
      </w:r>
      <w:proofErr w:type="spellStart"/>
      <w:r>
        <w:rPr>
          <w:rFonts w:eastAsia="Calibri"/>
        </w:rPr>
        <w:t>corespunde</w:t>
      </w:r>
      <w:proofErr w:type="spellEnd"/>
      <w:r>
        <w:rPr>
          <w:rFonts w:eastAsia="Calibri"/>
        </w:rPr>
        <w:t xml:space="preserve"> </w:t>
      </w:r>
      <w:proofErr w:type="spellStart"/>
      <w:r>
        <w:rPr>
          <w:rFonts w:eastAsia="Calibri"/>
        </w:rPr>
        <w:t>sau</w:t>
      </w:r>
      <w:proofErr w:type="spellEnd"/>
      <w:r>
        <w:rPr>
          <w:rFonts w:eastAsia="Calibri"/>
        </w:rPr>
        <w:t xml:space="preserve"> nu cu </w:t>
      </w:r>
      <w:proofErr w:type="spellStart"/>
      <w:r>
        <w:rPr>
          <w:rFonts w:eastAsia="Calibri"/>
        </w:rPr>
        <w:t>prevederile</w:t>
      </w:r>
      <w:proofErr w:type="spellEnd"/>
      <w:r>
        <w:rPr>
          <w:rFonts w:eastAsia="Calibri"/>
        </w:rPr>
        <w:t xml:space="preserve"> </w:t>
      </w:r>
      <w:proofErr w:type="spellStart"/>
      <w:r>
        <w:rPr>
          <w:rFonts w:eastAsia="Calibri"/>
        </w:rPr>
        <w:t>autorizaţiei</w:t>
      </w:r>
      <w:proofErr w:type="spellEnd"/>
      <w:r>
        <w:rPr>
          <w:rFonts w:eastAsia="Calibri"/>
        </w:rPr>
        <w:t xml:space="preserve"> de </w:t>
      </w:r>
      <w:proofErr w:type="spellStart"/>
      <w:r>
        <w:rPr>
          <w:rFonts w:eastAsia="Calibri"/>
        </w:rPr>
        <w:t>construire</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există</w:t>
      </w:r>
      <w:proofErr w:type="spellEnd"/>
      <w:r>
        <w:rPr>
          <w:rFonts w:eastAsia="Calibri"/>
        </w:rPr>
        <w:t>).</w:t>
      </w:r>
    </w:p>
    <w:p w14:paraId="1E4054B4" w14:textId="77777777" w:rsidR="00BE3C29" w:rsidRDefault="00000000">
      <w:pPr>
        <w:autoSpaceDE w:val="0"/>
        <w:autoSpaceDN w:val="0"/>
        <w:adjustRightInd w:val="0"/>
        <w:jc w:val="both"/>
        <w:rPr>
          <w:rFonts w:eastAsia="Calibri"/>
        </w:rPr>
      </w:pPr>
      <w:r>
        <w:rPr>
          <w:rFonts w:eastAsia="Calibri"/>
        </w:rPr>
        <w:t xml:space="preserve">Orice document </w:t>
      </w:r>
      <w:proofErr w:type="spellStart"/>
      <w:r>
        <w:rPr>
          <w:rFonts w:eastAsia="Calibri"/>
        </w:rPr>
        <w:t>emis</w:t>
      </w:r>
      <w:proofErr w:type="spellEnd"/>
      <w:r>
        <w:rPr>
          <w:rFonts w:eastAsia="Calibri"/>
        </w:rPr>
        <w:t xml:space="preserve"> de Executant, </w:t>
      </w:r>
      <w:proofErr w:type="spellStart"/>
      <w:r>
        <w:rPr>
          <w:rFonts w:eastAsia="Calibri"/>
        </w:rPr>
        <w:t>altfel</w:t>
      </w:r>
      <w:proofErr w:type="spellEnd"/>
      <w:r>
        <w:rPr>
          <w:rFonts w:eastAsia="Calibri"/>
        </w:rPr>
        <w:t xml:space="preserve"> </w:t>
      </w:r>
      <w:proofErr w:type="spellStart"/>
      <w:r>
        <w:rPr>
          <w:rFonts w:eastAsia="Calibri"/>
        </w:rPr>
        <w:t>decât</w:t>
      </w:r>
      <w:proofErr w:type="spellEnd"/>
      <w:r>
        <w:rPr>
          <w:rFonts w:eastAsia="Calibri"/>
        </w:rPr>
        <w:t xml:space="preserve"> </w:t>
      </w:r>
      <w:proofErr w:type="spellStart"/>
      <w:r>
        <w:rPr>
          <w:rFonts w:eastAsia="Calibri"/>
        </w:rPr>
        <w:t>rezultând</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dintr</w:t>
      </w:r>
      <w:proofErr w:type="spellEnd"/>
      <w:r>
        <w:rPr>
          <w:rFonts w:eastAsia="Calibri"/>
        </w:rPr>
        <w:t xml:space="preserve">-o </w:t>
      </w:r>
      <w:proofErr w:type="spellStart"/>
      <w:r>
        <w:rPr>
          <w:rFonts w:eastAsia="Calibri"/>
        </w:rPr>
        <w:t>Modificare</w:t>
      </w:r>
      <w:proofErr w:type="spellEnd"/>
      <w:r>
        <w:rPr>
          <w:rFonts w:eastAsia="Calibri"/>
        </w:rPr>
        <w:t xml:space="preserve"> </w:t>
      </w:r>
      <w:proofErr w:type="spellStart"/>
      <w:r>
        <w:rPr>
          <w:rFonts w:eastAsia="Calibri"/>
        </w:rPr>
        <w:t>aprobată</w:t>
      </w:r>
      <w:proofErr w:type="spellEnd"/>
      <w:r>
        <w:rPr>
          <w:rFonts w:eastAsia="Calibri"/>
        </w:rPr>
        <w:t xml:space="preserve"> </w:t>
      </w:r>
      <w:proofErr w:type="spellStart"/>
      <w:r>
        <w:rPr>
          <w:rFonts w:eastAsia="Calibri"/>
        </w:rPr>
        <w:t>sau</w:t>
      </w:r>
      <w:proofErr w:type="spellEnd"/>
      <w:r>
        <w:rPr>
          <w:rFonts w:eastAsia="Calibri"/>
        </w:rPr>
        <w:t xml:space="preserve"> (ii) </w:t>
      </w:r>
      <w:proofErr w:type="spellStart"/>
      <w:r>
        <w:rPr>
          <w:rFonts w:eastAsia="Calibri"/>
        </w:rPr>
        <w:t>dintr</w:t>
      </w:r>
      <w:proofErr w:type="spellEnd"/>
      <w:r>
        <w:rPr>
          <w:rFonts w:eastAsia="Calibri"/>
        </w:rPr>
        <w:t xml:space="preserve">-o </w:t>
      </w:r>
      <w:proofErr w:type="spellStart"/>
      <w:r>
        <w:rPr>
          <w:rFonts w:eastAsia="Calibri"/>
        </w:rPr>
        <w:t>instrucţiune</w:t>
      </w:r>
      <w:proofErr w:type="spellEnd"/>
      <w:r>
        <w:rPr>
          <w:rFonts w:eastAsia="Calibri"/>
        </w:rPr>
        <w:t xml:space="preserve"> a </w:t>
      </w:r>
      <w:proofErr w:type="spellStart"/>
      <w:r>
        <w:rPr>
          <w:rFonts w:eastAsia="Calibri"/>
        </w:rPr>
        <w:t>Achizitorului</w:t>
      </w:r>
      <w:proofErr w:type="spellEnd"/>
      <w:r>
        <w:rPr>
          <w:rFonts w:eastAsia="Calibri"/>
        </w:rPr>
        <w:t xml:space="preserve"> </w:t>
      </w:r>
      <w:proofErr w:type="spellStart"/>
      <w:r>
        <w:rPr>
          <w:rFonts w:eastAsia="Calibri"/>
        </w:rPr>
        <w:t>şi</w:t>
      </w:r>
      <w:proofErr w:type="spellEnd"/>
      <w:r>
        <w:rPr>
          <w:rFonts w:eastAsia="Calibri"/>
        </w:rPr>
        <w:t xml:space="preserve"> care, </w:t>
      </w:r>
      <w:proofErr w:type="spellStart"/>
      <w:r>
        <w:rPr>
          <w:rFonts w:eastAsia="Calibri"/>
        </w:rPr>
        <w:t>dacă</w:t>
      </w:r>
      <w:proofErr w:type="spellEnd"/>
      <w:r>
        <w:rPr>
          <w:rFonts w:eastAsia="Calibri"/>
        </w:rPr>
        <w:t xml:space="preserve"> </w:t>
      </w:r>
      <w:proofErr w:type="spellStart"/>
      <w:r>
        <w:rPr>
          <w:rFonts w:eastAsia="Calibri"/>
        </w:rPr>
        <w:t>ar</w:t>
      </w:r>
      <w:proofErr w:type="spellEnd"/>
      <w:r>
        <w:rPr>
          <w:rFonts w:eastAsia="Calibri"/>
        </w:rPr>
        <w:t xml:space="preserve"> fi </w:t>
      </w:r>
      <w:proofErr w:type="spellStart"/>
      <w:r>
        <w:rPr>
          <w:rFonts w:eastAsia="Calibri"/>
        </w:rPr>
        <w:t>implementat</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rezulta</w:t>
      </w:r>
      <w:proofErr w:type="spellEnd"/>
      <w:r>
        <w:rPr>
          <w:rFonts w:eastAsia="Calibri"/>
        </w:rPr>
        <w:t xml:space="preserve"> </w:t>
      </w:r>
      <w:proofErr w:type="spellStart"/>
      <w:r>
        <w:rPr>
          <w:rFonts w:eastAsia="Calibri"/>
        </w:rPr>
        <w:t>într</w:t>
      </w:r>
      <w:proofErr w:type="spellEnd"/>
      <w:r>
        <w:rPr>
          <w:rFonts w:eastAsia="Calibri"/>
        </w:rPr>
        <w:t xml:space="preserve">-o </w:t>
      </w:r>
      <w:proofErr w:type="spellStart"/>
      <w:r>
        <w:rPr>
          <w:rFonts w:eastAsia="Calibri"/>
        </w:rPr>
        <w:t>Modificare</w:t>
      </w:r>
      <w:proofErr w:type="spellEnd"/>
      <w:r>
        <w:rPr>
          <w:rFonts w:eastAsia="Calibri"/>
        </w:rPr>
        <w:t xml:space="preserve"> </w:t>
      </w:r>
      <w:proofErr w:type="spellStart"/>
      <w:r>
        <w:rPr>
          <w:rFonts w:eastAsia="Calibri"/>
        </w:rPr>
        <w:t>faţă</w:t>
      </w:r>
      <w:proofErr w:type="spellEnd"/>
      <w:r>
        <w:rPr>
          <w:rFonts w:eastAsia="Calibri"/>
        </w:rPr>
        <w:t xml:space="preserve"> de </w:t>
      </w:r>
      <w:proofErr w:type="spellStart"/>
      <w:r>
        <w:rPr>
          <w:rFonts w:eastAsia="Calibri"/>
        </w:rPr>
        <w:t>prevederile</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considerat</w:t>
      </w:r>
      <w:proofErr w:type="spellEnd"/>
      <w:r>
        <w:rPr>
          <w:rFonts w:eastAsia="Calibri"/>
        </w:rPr>
        <w:t xml:space="preserve"> ca </w:t>
      </w:r>
      <w:proofErr w:type="spellStart"/>
      <w:r>
        <w:rPr>
          <w:rFonts w:eastAsia="Calibri"/>
        </w:rPr>
        <w:t>fiind</w:t>
      </w:r>
      <w:proofErr w:type="spellEnd"/>
      <w:r>
        <w:rPr>
          <w:rFonts w:eastAsia="Calibri"/>
        </w:rPr>
        <w:t xml:space="preserve"> o </w:t>
      </w:r>
      <w:proofErr w:type="spellStart"/>
      <w:r>
        <w:rPr>
          <w:rFonts w:eastAsia="Calibri"/>
        </w:rPr>
        <w:t>propunere</w:t>
      </w:r>
      <w:proofErr w:type="spellEnd"/>
      <w:r>
        <w:rPr>
          <w:rFonts w:eastAsia="Calibri"/>
        </w:rPr>
        <w:t xml:space="preserve"> </w:t>
      </w:r>
      <w:proofErr w:type="spellStart"/>
      <w:r>
        <w:rPr>
          <w:rFonts w:eastAsia="Calibri"/>
        </w:rPr>
        <w:t>emisă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w:t>
      </w:r>
      <w:proofErr w:type="spellStart"/>
      <w:r>
        <w:rPr>
          <w:rFonts w:eastAsia="Calibri"/>
        </w:rPr>
        <w:t>prezentei</w:t>
      </w:r>
      <w:proofErr w:type="spellEnd"/>
      <w:r>
        <w:rPr>
          <w:rFonts w:eastAsia="Calibri"/>
        </w:rPr>
        <w:t xml:space="preserve"> </w:t>
      </w:r>
      <w:proofErr w:type="spellStart"/>
      <w:r>
        <w:rPr>
          <w:rFonts w:eastAsia="Calibri"/>
        </w:rPr>
        <w:t>subclauze</w:t>
      </w:r>
      <w:proofErr w:type="spellEnd"/>
      <w:r>
        <w:rPr>
          <w:rFonts w:eastAsia="Calibri"/>
        </w:rPr>
        <w:t xml:space="preserve">. Orice </w:t>
      </w:r>
      <w:proofErr w:type="spellStart"/>
      <w:r>
        <w:rPr>
          <w:rFonts w:eastAsia="Calibri"/>
        </w:rPr>
        <w:t>propunere</w:t>
      </w:r>
      <w:proofErr w:type="spellEnd"/>
      <w:r>
        <w:rPr>
          <w:rFonts w:eastAsia="Calibri"/>
        </w:rPr>
        <w:t xml:space="preserve"> care </w:t>
      </w:r>
      <w:proofErr w:type="spellStart"/>
      <w:r>
        <w:rPr>
          <w:rFonts w:eastAsia="Calibri"/>
        </w:rPr>
        <w:t>ar</w:t>
      </w:r>
      <w:proofErr w:type="spellEnd"/>
      <w:r>
        <w:rPr>
          <w:rFonts w:eastAsia="Calibri"/>
        </w:rPr>
        <w:t xml:space="preserve"> </w:t>
      </w:r>
      <w:proofErr w:type="spellStart"/>
      <w:r>
        <w:rPr>
          <w:rFonts w:eastAsia="Calibri"/>
        </w:rPr>
        <w:t>constitui</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r>
        <w:rPr>
          <w:rFonts w:eastAsia="Calibri"/>
        </w:rPr>
        <w:t>substanţială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Legii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achiziţiilor</w:t>
      </w:r>
      <w:proofErr w:type="spellEnd"/>
      <w:r>
        <w:rPr>
          <w:rFonts w:eastAsia="Calibri"/>
        </w:rPr>
        <w:t xml:space="preserve"> </w:t>
      </w:r>
      <w:proofErr w:type="spellStart"/>
      <w:r>
        <w:rPr>
          <w:rFonts w:eastAsia="Calibri"/>
        </w:rPr>
        <w:t>publice</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respinsă</w:t>
      </w:r>
      <w:proofErr w:type="spellEnd"/>
      <w:r>
        <w:rPr>
          <w:rFonts w:eastAsia="Calibri"/>
        </w:rPr>
        <w:t xml:space="preserve">. </w:t>
      </w:r>
    </w:p>
    <w:p w14:paraId="24FE4D57" w14:textId="77777777" w:rsidR="00BE3C29" w:rsidRDefault="00000000">
      <w:pPr>
        <w:autoSpaceDE w:val="0"/>
        <w:autoSpaceDN w:val="0"/>
        <w:adjustRightInd w:val="0"/>
        <w:jc w:val="both"/>
        <w:rPr>
          <w:rFonts w:eastAsia="Calibri"/>
        </w:rPr>
      </w:pP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fi pe </w:t>
      </w:r>
      <w:proofErr w:type="spellStart"/>
      <w:r>
        <w:rPr>
          <w:rFonts w:eastAsia="Calibri"/>
        </w:rPr>
        <w:t>deplin</w:t>
      </w:r>
      <w:proofErr w:type="spellEnd"/>
      <w:r>
        <w:rPr>
          <w:rFonts w:eastAsia="Calibri"/>
        </w:rPr>
        <w:t xml:space="preserve"> </w:t>
      </w:r>
      <w:proofErr w:type="spellStart"/>
      <w:r>
        <w:rPr>
          <w:rFonts w:eastAsia="Calibri"/>
        </w:rPr>
        <w:t>responsabil</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propunere</w:t>
      </w:r>
      <w:proofErr w:type="spellEnd"/>
      <w:r>
        <w:rPr>
          <w:rFonts w:eastAsia="Calibri"/>
        </w:rPr>
        <w:t xml:space="preserve"> </w:t>
      </w:r>
      <w:proofErr w:type="spellStart"/>
      <w:r>
        <w:rPr>
          <w:rFonts w:eastAsia="Calibri"/>
        </w:rPr>
        <w:t>făcută</w:t>
      </w:r>
      <w:proofErr w:type="spellEnd"/>
      <w:r>
        <w:rPr>
          <w:rFonts w:eastAsia="Calibri"/>
        </w:rPr>
        <w:t xml:space="preserve"> </w:t>
      </w:r>
      <w:proofErr w:type="spellStart"/>
      <w:r>
        <w:rPr>
          <w:rFonts w:eastAsia="Calibri"/>
        </w:rPr>
        <w:t>potrivit</w:t>
      </w:r>
      <w:proofErr w:type="spellEnd"/>
      <w:r>
        <w:rPr>
          <w:rFonts w:eastAsia="Calibri"/>
        </w:rPr>
        <w:t xml:space="preserve"> </w:t>
      </w:r>
      <w:proofErr w:type="spellStart"/>
      <w:r>
        <w:rPr>
          <w:rFonts w:eastAsia="Calibri"/>
        </w:rPr>
        <w:t>acestei</w:t>
      </w:r>
      <w:proofErr w:type="spellEnd"/>
      <w:r>
        <w:rPr>
          <w:rFonts w:eastAsia="Calibri"/>
        </w:rPr>
        <w:t xml:space="preserve"> </w:t>
      </w:r>
      <w:proofErr w:type="spellStart"/>
      <w:r>
        <w:rPr>
          <w:rFonts w:eastAsia="Calibri"/>
        </w:rPr>
        <w:t>subclauze</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perioadele</w:t>
      </w:r>
      <w:proofErr w:type="spellEnd"/>
      <w:r>
        <w:rPr>
          <w:rFonts w:eastAsia="Calibri"/>
        </w:rPr>
        <w:t xml:space="preserve"> </w:t>
      </w:r>
      <w:proofErr w:type="spellStart"/>
      <w:r>
        <w:rPr>
          <w:rFonts w:eastAsia="Calibri"/>
        </w:rPr>
        <w:t>necesare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elaborarea</w:t>
      </w:r>
      <w:proofErr w:type="spellEnd"/>
      <w:r>
        <w:rPr>
          <w:rFonts w:eastAsia="Calibri"/>
        </w:rPr>
        <w:t xml:space="preserve">, </w:t>
      </w:r>
      <w:proofErr w:type="spellStart"/>
      <w:r>
        <w:rPr>
          <w:rFonts w:eastAsia="Calibri"/>
        </w:rPr>
        <w:t>revizuirea</w:t>
      </w:r>
      <w:proofErr w:type="spellEnd"/>
      <w:r>
        <w:rPr>
          <w:rFonts w:eastAsia="Calibri"/>
        </w:rPr>
        <w:t xml:space="preserve"> </w:t>
      </w:r>
      <w:proofErr w:type="spellStart"/>
      <w:r>
        <w:rPr>
          <w:rFonts w:eastAsia="Calibri"/>
        </w:rPr>
        <w:t>şi</w:t>
      </w:r>
      <w:proofErr w:type="spellEnd"/>
      <w:r>
        <w:rPr>
          <w:rFonts w:eastAsia="Calibri"/>
        </w:rPr>
        <w:t>/</w:t>
      </w:r>
      <w:proofErr w:type="spellStart"/>
      <w:r>
        <w:rPr>
          <w:rFonts w:eastAsia="Calibri"/>
        </w:rPr>
        <w:t>sau</w:t>
      </w:r>
      <w:proofErr w:type="spellEnd"/>
      <w:r>
        <w:rPr>
          <w:rFonts w:eastAsia="Calibri"/>
        </w:rPr>
        <w:t xml:space="preserve"> </w:t>
      </w:r>
      <w:proofErr w:type="spellStart"/>
      <w:r>
        <w:rPr>
          <w:rFonts w:eastAsia="Calibri"/>
        </w:rPr>
        <w:t>aprobarea</w:t>
      </w:r>
      <w:proofErr w:type="spellEnd"/>
      <w:r>
        <w:rPr>
          <w:rFonts w:eastAsia="Calibri"/>
        </w:rPr>
        <w:t xml:space="preserve"> </w:t>
      </w:r>
      <w:proofErr w:type="spellStart"/>
      <w:r>
        <w:rPr>
          <w:rFonts w:eastAsia="Calibri"/>
        </w:rPr>
        <w:t>propunerii</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dacă</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obţinerea</w:t>
      </w:r>
      <w:proofErr w:type="spellEnd"/>
      <w:r>
        <w:rPr>
          <w:rFonts w:eastAsia="Calibri"/>
        </w:rPr>
        <w:t xml:space="preserve"> </w:t>
      </w:r>
      <w:proofErr w:type="spellStart"/>
      <w:r>
        <w:rPr>
          <w:rFonts w:eastAsia="Calibri"/>
        </w:rPr>
        <w:t>unui</w:t>
      </w:r>
      <w:proofErr w:type="spellEnd"/>
      <w:r>
        <w:rPr>
          <w:rFonts w:eastAsia="Calibri"/>
        </w:rPr>
        <w:t xml:space="preserve"> act de </w:t>
      </w:r>
      <w:proofErr w:type="spellStart"/>
      <w:r>
        <w:rPr>
          <w:rFonts w:eastAsia="Calibri"/>
        </w:rPr>
        <w:t>reglementare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domeniul</w:t>
      </w:r>
      <w:proofErr w:type="spellEnd"/>
      <w:r>
        <w:rPr>
          <w:rFonts w:eastAsia="Calibri"/>
        </w:rPr>
        <w:t xml:space="preserve"> </w:t>
      </w:r>
      <w:proofErr w:type="spellStart"/>
      <w:r>
        <w:rPr>
          <w:rFonts w:eastAsia="Calibri"/>
        </w:rPr>
        <w:t>mediului</w:t>
      </w:r>
      <w:proofErr w:type="spellEnd"/>
      <w:r>
        <w:rPr>
          <w:rFonts w:eastAsia="Calibri"/>
        </w:rPr>
        <w:t xml:space="preserve"> nou </w:t>
      </w:r>
      <w:proofErr w:type="spellStart"/>
      <w:r>
        <w:rPr>
          <w:rFonts w:eastAsia="Calibri"/>
        </w:rPr>
        <w:t>sau</w:t>
      </w:r>
      <w:proofErr w:type="spellEnd"/>
      <w:r>
        <w:rPr>
          <w:rFonts w:eastAsia="Calibri"/>
        </w:rPr>
        <w:t xml:space="preserve"> </w:t>
      </w:r>
      <w:proofErr w:type="spellStart"/>
      <w:r>
        <w:rPr>
          <w:rFonts w:eastAsia="Calibri"/>
        </w:rPr>
        <w:t>revizuit</w:t>
      </w:r>
      <w:proofErr w:type="spellEnd"/>
      <w:r>
        <w:rPr>
          <w:rFonts w:eastAsia="Calibri"/>
        </w:rPr>
        <w:t xml:space="preserve"> </w:t>
      </w:r>
      <w:proofErr w:type="spellStart"/>
      <w:r>
        <w:rPr>
          <w:rFonts w:eastAsia="Calibri"/>
        </w:rPr>
        <w:t>şi</w:t>
      </w:r>
      <w:proofErr w:type="spellEnd"/>
      <w:r>
        <w:rPr>
          <w:rFonts w:eastAsia="Calibri"/>
        </w:rPr>
        <w:t xml:space="preserve"> a </w:t>
      </w:r>
      <w:proofErr w:type="spellStart"/>
      <w:r>
        <w:rPr>
          <w:rFonts w:eastAsia="Calibri"/>
        </w:rPr>
        <w:t>unei</w:t>
      </w:r>
      <w:proofErr w:type="spellEnd"/>
      <w:r>
        <w:rPr>
          <w:rFonts w:eastAsia="Calibri"/>
        </w:rPr>
        <w:t xml:space="preserve"> </w:t>
      </w:r>
      <w:proofErr w:type="spellStart"/>
      <w:r>
        <w:rPr>
          <w:rFonts w:eastAsia="Calibri"/>
        </w:rPr>
        <w:t>autorizaţii</w:t>
      </w:r>
      <w:proofErr w:type="spellEnd"/>
      <w:r>
        <w:rPr>
          <w:rFonts w:eastAsia="Calibri"/>
        </w:rPr>
        <w:t xml:space="preserve"> de </w:t>
      </w:r>
      <w:proofErr w:type="spellStart"/>
      <w:r>
        <w:rPr>
          <w:rFonts w:eastAsia="Calibri"/>
        </w:rPr>
        <w:t>construire</w:t>
      </w:r>
      <w:proofErr w:type="spellEnd"/>
      <w:r>
        <w:rPr>
          <w:rFonts w:eastAsia="Calibri"/>
        </w:rPr>
        <w:t xml:space="preserve"> </w:t>
      </w:r>
      <w:proofErr w:type="spellStart"/>
      <w:r>
        <w:rPr>
          <w:rFonts w:eastAsia="Calibri"/>
        </w:rPr>
        <w:t>noi</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revizuite</w:t>
      </w:r>
      <w:proofErr w:type="spellEnd"/>
      <w:r>
        <w:rPr>
          <w:rFonts w:eastAsia="Calibri"/>
        </w:rPr>
        <w:t xml:space="preserve">. </w:t>
      </w:r>
      <w:proofErr w:type="spellStart"/>
      <w:r>
        <w:rPr>
          <w:rFonts w:eastAsia="Calibri"/>
        </w:rPr>
        <w:t>Executantul</w:t>
      </w:r>
      <w:proofErr w:type="spellEnd"/>
      <w:r>
        <w:rPr>
          <w:rFonts w:eastAsia="Calibri"/>
        </w:rPr>
        <w:t xml:space="preserve"> nu </w:t>
      </w:r>
      <w:proofErr w:type="spellStart"/>
      <w:r>
        <w:rPr>
          <w:rFonts w:eastAsia="Calibri"/>
        </w:rPr>
        <w:t>va</w:t>
      </w:r>
      <w:proofErr w:type="spellEnd"/>
      <w:r>
        <w:rPr>
          <w:rFonts w:eastAsia="Calibri"/>
        </w:rPr>
        <w:t xml:space="preserve"> fi </w:t>
      </w:r>
      <w:proofErr w:type="spellStart"/>
      <w:r>
        <w:rPr>
          <w:rFonts w:eastAsia="Calibri"/>
        </w:rPr>
        <w:t>îndreptăţit</w:t>
      </w:r>
      <w:proofErr w:type="spellEnd"/>
      <w:r>
        <w:rPr>
          <w:rFonts w:eastAsia="Calibri"/>
        </w:rPr>
        <w:t xml:space="preserve"> la </w:t>
      </w:r>
      <w:proofErr w:type="spellStart"/>
      <w:r>
        <w:rPr>
          <w:rFonts w:eastAsia="Calibri"/>
        </w:rPr>
        <w:t>nicio</w:t>
      </w:r>
      <w:proofErr w:type="spellEnd"/>
      <w:r>
        <w:rPr>
          <w:rFonts w:eastAsia="Calibri"/>
        </w:rPr>
        <w:t xml:space="preserve"> </w:t>
      </w:r>
      <w:proofErr w:type="spellStart"/>
      <w:r>
        <w:rPr>
          <w:rFonts w:eastAsia="Calibri"/>
        </w:rPr>
        <w:t>prelungire</w:t>
      </w:r>
      <w:proofErr w:type="spellEnd"/>
      <w:r>
        <w:rPr>
          <w:rFonts w:eastAsia="Calibri"/>
        </w:rPr>
        <w:t xml:space="preserve"> a </w:t>
      </w:r>
      <w:proofErr w:type="spellStart"/>
      <w:r>
        <w:rPr>
          <w:rFonts w:eastAsia="Calibri"/>
        </w:rPr>
        <w:t>Duratei</w:t>
      </w:r>
      <w:proofErr w:type="spellEnd"/>
      <w:r>
        <w:rPr>
          <w:rFonts w:eastAsia="Calibri"/>
        </w:rPr>
        <w:t xml:space="preserve"> de </w:t>
      </w:r>
      <w:proofErr w:type="spellStart"/>
      <w:r>
        <w:rPr>
          <w:rFonts w:eastAsia="Calibri"/>
        </w:rPr>
        <w:t>Execuţie</w:t>
      </w:r>
      <w:proofErr w:type="spellEnd"/>
      <w:r>
        <w:rPr>
          <w:rFonts w:eastAsia="Calibri"/>
        </w:rPr>
        <w:t xml:space="preserve"> </w:t>
      </w:r>
      <w:proofErr w:type="spellStart"/>
      <w:r>
        <w:rPr>
          <w:rFonts w:eastAsia="Calibri"/>
        </w:rPr>
        <w:t>sau</w:t>
      </w:r>
      <w:proofErr w:type="spellEnd"/>
      <w:r>
        <w:rPr>
          <w:rFonts w:eastAsia="Calibri"/>
        </w:rPr>
        <w:t xml:space="preserve"> la </w:t>
      </w:r>
      <w:proofErr w:type="spellStart"/>
      <w:r>
        <w:rPr>
          <w:rFonts w:eastAsia="Calibri"/>
        </w:rPr>
        <w:t>plata</w:t>
      </w:r>
      <w:proofErr w:type="spellEnd"/>
      <w:r>
        <w:rPr>
          <w:rFonts w:eastAsia="Calibri"/>
        </w:rPr>
        <w:t xml:space="preserve"> </w:t>
      </w:r>
      <w:proofErr w:type="spellStart"/>
      <w:r>
        <w:rPr>
          <w:rFonts w:eastAsia="Calibri"/>
        </w:rPr>
        <w:t>unor</w:t>
      </w:r>
      <w:proofErr w:type="spellEnd"/>
      <w:r>
        <w:rPr>
          <w:rFonts w:eastAsia="Calibri"/>
        </w:rPr>
        <w:t xml:space="preserve"> </w:t>
      </w:r>
      <w:proofErr w:type="spellStart"/>
      <w:r>
        <w:rPr>
          <w:rFonts w:eastAsia="Calibri"/>
        </w:rPr>
        <w:t>costuri</w:t>
      </w:r>
      <w:proofErr w:type="spellEnd"/>
      <w:r>
        <w:rPr>
          <w:rFonts w:eastAsia="Calibri"/>
        </w:rPr>
        <w:t xml:space="preserve"> </w:t>
      </w:r>
      <w:proofErr w:type="spellStart"/>
      <w:r>
        <w:rPr>
          <w:rFonts w:eastAsia="Calibri"/>
        </w:rPr>
        <w:t>suplimentare</w:t>
      </w:r>
      <w:proofErr w:type="spellEnd"/>
      <w:r>
        <w:rPr>
          <w:rFonts w:eastAsia="Calibri"/>
        </w:rPr>
        <w:t>.</w:t>
      </w:r>
    </w:p>
    <w:p w14:paraId="4AE9D52D" w14:textId="77777777" w:rsidR="00BE3C29" w:rsidRDefault="00000000">
      <w:pPr>
        <w:autoSpaceDE w:val="0"/>
        <w:autoSpaceDN w:val="0"/>
        <w:adjustRightInd w:val="0"/>
        <w:jc w:val="both"/>
        <w:rPr>
          <w:rFonts w:eastAsia="Calibri"/>
        </w:rPr>
      </w:pPr>
      <w:proofErr w:type="gramStart"/>
      <w:r>
        <w:rPr>
          <w:rFonts w:eastAsia="Calibri"/>
          <w:b/>
          <w:bCs/>
        </w:rPr>
        <w:t>25.11</w:t>
      </w:r>
      <w:r>
        <w:rPr>
          <w:rFonts w:eastAsia="Calibri"/>
        </w:rPr>
        <w:t xml:space="preserve">  </w:t>
      </w:r>
      <w:proofErr w:type="spellStart"/>
      <w:r>
        <w:rPr>
          <w:rFonts w:eastAsia="Calibri"/>
        </w:rPr>
        <w:t>Executantul</w:t>
      </w:r>
      <w:proofErr w:type="spellEnd"/>
      <w:proofErr w:type="gram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notifica</w:t>
      </w:r>
      <w:proofErr w:type="spellEnd"/>
      <w:r>
        <w:rPr>
          <w:rFonts w:eastAsia="Calibri"/>
        </w:rPr>
        <w:t xml:space="preserve"> </w:t>
      </w:r>
      <w:proofErr w:type="spellStart"/>
      <w:r>
        <w:rPr>
          <w:rFonts w:eastAsia="Calibri"/>
        </w:rPr>
        <w:t>Beneficiarul</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orice</w:t>
      </w:r>
      <w:proofErr w:type="spellEnd"/>
      <w:r>
        <w:rPr>
          <w:rFonts w:eastAsia="Calibri"/>
        </w:rPr>
        <w:t xml:space="preserve"> </w:t>
      </w:r>
      <w:proofErr w:type="spellStart"/>
      <w:r>
        <w:rPr>
          <w:rFonts w:eastAsia="Calibri"/>
        </w:rPr>
        <w:t>modificare</w:t>
      </w:r>
      <w:proofErr w:type="spellEnd"/>
      <w:r>
        <w:rPr>
          <w:rFonts w:eastAsia="Calibri"/>
        </w:rPr>
        <w:t xml:space="preserve"> a </w:t>
      </w:r>
      <w:proofErr w:type="spellStart"/>
      <w:r>
        <w:rPr>
          <w:rFonts w:eastAsia="Calibri"/>
        </w:rPr>
        <w:t>contului</w:t>
      </w:r>
      <w:proofErr w:type="spellEnd"/>
      <w:r>
        <w:rPr>
          <w:rFonts w:eastAsia="Calibri"/>
        </w:rPr>
        <w:t xml:space="preserve"> </w:t>
      </w:r>
      <w:proofErr w:type="spellStart"/>
      <w:r>
        <w:rPr>
          <w:rFonts w:eastAsia="Calibri"/>
        </w:rPr>
        <w:t>său</w:t>
      </w:r>
      <w:proofErr w:type="spellEnd"/>
      <w:r>
        <w:rPr>
          <w:rFonts w:eastAsia="Calibri"/>
        </w:rPr>
        <w:t xml:space="preserve"> </w:t>
      </w:r>
      <w:proofErr w:type="spellStart"/>
      <w:r>
        <w:rPr>
          <w:rFonts w:eastAsia="Calibri"/>
        </w:rPr>
        <w:t>bancar</w:t>
      </w:r>
      <w:proofErr w:type="spellEnd"/>
      <w:r>
        <w:rPr>
          <w:rFonts w:eastAsia="Calibri"/>
        </w:rPr>
        <w:t xml:space="preserve">. </w:t>
      </w:r>
      <w:proofErr w:type="spellStart"/>
      <w:r>
        <w:rPr>
          <w:rFonts w:eastAsia="Calibri"/>
        </w:rPr>
        <w:t>Beneficiarul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avea</w:t>
      </w:r>
      <w:proofErr w:type="spellEnd"/>
      <w:r>
        <w:rPr>
          <w:rFonts w:eastAsia="Calibri"/>
        </w:rPr>
        <w:t xml:space="preserve"> </w:t>
      </w:r>
      <w:proofErr w:type="spellStart"/>
      <w:r>
        <w:rPr>
          <w:rFonts w:eastAsia="Calibri"/>
        </w:rPr>
        <w:t>dreptul</w:t>
      </w:r>
      <w:proofErr w:type="spellEnd"/>
      <w:r>
        <w:rPr>
          <w:rFonts w:eastAsia="Calibri"/>
        </w:rPr>
        <w:t xml:space="preserve"> </w:t>
      </w:r>
      <w:proofErr w:type="spellStart"/>
      <w:r>
        <w:rPr>
          <w:rFonts w:eastAsia="Calibri"/>
        </w:rPr>
        <w:t>să</w:t>
      </w:r>
      <w:proofErr w:type="spellEnd"/>
      <w:r>
        <w:rPr>
          <w:rFonts w:eastAsia="Calibri"/>
        </w:rPr>
        <w:t xml:space="preserve"> se </w:t>
      </w:r>
      <w:proofErr w:type="spellStart"/>
      <w:r>
        <w:rPr>
          <w:rFonts w:eastAsia="Calibri"/>
        </w:rPr>
        <w:t>opună</w:t>
      </w:r>
      <w:proofErr w:type="spellEnd"/>
      <w:r>
        <w:rPr>
          <w:rFonts w:eastAsia="Calibri"/>
        </w:rPr>
        <w:t xml:space="preserve"> </w:t>
      </w:r>
      <w:proofErr w:type="spellStart"/>
      <w:r>
        <w:rPr>
          <w:rFonts w:eastAsia="Calibri"/>
        </w:rPr>
        <w:t>modificării</w:t>
      </w:r>
      <w:proofErr w:type="spellEnd"/>
      <w:r>
        <w:rPr>
          <w:rFonts w:eastAsia="Calibri"/>
        </w:rPr>
        <w:t xml:space="preserve"> </w:t>
      </w:r>
      <w:proofErr w:type="spellStart"/>
      <w:r>
        <w:rPr>
          <w:rFonts w:eastAsia="Calibri"/>
        </w:rPr>
        <w:t>contului</w:t>
      </w:r>
      <w:proofErr w:type="spellEnd"/>
      <w:r>
        <w:rPr>
          <w:rFonts w:eastAsia="Calibri"/>
        </w:rPr>
        <w:t xml:space="preserve"> </w:t>
      </w:r>
      <w:proofErr w:type="spellStart"/>
      <w:r>
        <w:rPr>
          <w:rFonts w:eastAsia="Calibri"/>
        </w:rPr>
        <w:t>bancar</w:t>
      </w:r>
      <w:proofErr w:type="spellEnd"/>
      <w:r>
        <w:rPr>
          <w:rFonts w:eastAsia="Calibri"/>
        </w:rPr>
        <w:t xml:space="preserve"> al </w:t>
      </w:r>
      <w:proofErr w:type="spellStart"/>
      <w:r>
        <w:rPr>
          <w:rFonts w:eastAsia="Calibri"/>
        </w:rPr>
        <w:t>Executantului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cazurile</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modificarea</w:t>
      </w:r>
      <w:proofErr w:type="spellEnd"/>
      <w:r>
        <w:rPr>
          <w:rFonts w:eastAsia="Calibri"/>
        </w:rPr>
        <w:t xml:space="preserve"> </w:t>
      </w:r>
      <w:proofErr w:type="spellStart"/>
      <w:r>
        <w:rPr>
          <w:rFonts w:eastAsia="Calibri"/>
        </w:rPr>
        <w:t>respectivă</w:t>
      </w:r>
      <w:proofErr w:type="spellEnd"/>
      <w:r>
        <w:rPr>
          <w:rFonts w:eastAsia="Calibri"/>
        </w:rPr>
        <w:t xml:space="preserve"> </w:t>
      </w:r>
      <w:proofErr w:type="spellStart"/>
      <w:r>
        <w:rPr>
          <w:rFonts w:eastAsia="Calibri"/>
        </w:rPr>
        <w:t>ar</w:t>
      </w:r>
      <w:proofErr w:type="spellEnd"/>
      <w:r>
        <w:rPr>
          <w:rFonts w:eastAsia="Calibri"/>
        </w:rPr>
        <w:t xml:space="preserve"> </w:t>
      </w:r>
      <w:proofErr w:type="spellStart"/>
      <w:r>
        <w:rPr>
          <w:rFonts w:eastAsia="Calibri"/>
        </w:rPr>
        <w:t>ridica</w:t>
      </w:r>
      <w:proofErr w:type="spellEnd"/>
      <w:r>
        <w:rPr>
          <w:rFonts w:eastAsia="Calibri"/>
        </w:rPr>
        <w:t xml:space="preserve"> </w:t>
      </w:r>
      <w:proofErr w:type="spellStart"/>
      <w:r>
        <w:rPr>
          <w:rFonts w:eastAsia="Calibri"/>
        </w:rPr>
        <w:t>dubii</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beneficiarul</w:t>
      </w:r>
      <w:proofErr w:type="spellEnd"/>
      <w:r>
        <w:rPr>
          <w:rFonts w:eastAsia="Calibri"/>
        </w:rPr>
        <w:t xml:space="preserve"> real </w:t>
      </w:r>
      <w:proofErr w:type="spellStart"/>
      <w:r>
        <w:rPr>
          <w:rFonts w:eastAsia="Calibri"/>
        </w:rPr>
        <w:t>şi</w:t>
      </w:r>
      <w:proofErr w:type="spellEnd"/>
      <w:r>
        <w:rPr>
          <w:rFonts w:eastAsia="Calibri"/>
        </w:rPr>
        <w:t>/</w:t>
      </w:r>
      <w:proofErr w:type="spellStart"/>
      <w:r>
        <w:rPr>
          <w:rFonts w:eastAsia="Calibri"/>
        </w:rPr>
        <w:t>sau</w:t>
      </w:r>
      <w:proofErr w:type="spellEnd"/>
      <w:r>
        <w:rPr>
          <w:rFonts w:eastAsia="Calibri"/>
        </w:rPr>
        <w:t xml:space="preserve"> din </w:t>
      </w:r>
      <w:proofErr w:type="spellStart"/>
      <w:r>
        <w:rPr>
          <w:rFonts w:eastAsia="Calibri"/>
        </w:rPr>
        <w:t>alte</w:t>
      </w:r>
      <w:proofErr w:type="spellEnd"/>
      <w:r>
        <w:rPr>
          <w:rFonts w:eastAsia="Calibri"/>
        </w:rPr>
        <w:t xml:space="preserve"> motive legate de </w:t>
      </w:r>
      <w:proofErr w:type="spellStart"/>
      <w:r>
        <w:rPr>
          <w:rFonts w:eastAsia="Calibri"/>
        </w:rPr>
        <w:t>combaterea</w:t>
      </w:r>
      <w:proofErr w:type="spellEnd"/>
      <w:r>
        <w:rPr>
          <w:rFonts w:eastAsia="Calibri"/>
        </w:rPr>
        <w:t xml:space="preserve"> </w:t>
      </w:r>
      <w:proofErr w:type="spellStart"/>
      <w:r>
        <w:rPr>
          <w:rFonts w:eastAsia="Calibri"/>
        </w:rPr>
        <w:t>spălării</w:t>
      </w:r>
      <w:proofErr w:type="spellEnd"/>
      <w:r>
        <w:rPr>
          <w:rFonts w:eastAsia="Calibri"/>
        </w:rPr>
        <w:t xml:space="preserve"> </w:t>
      </w:r>
      <w:proofErr w:type="spellStart"/>
      <w:r>
        <w:rPr>
          <w:rFonts w:eastAsia="Calibri"/>
        </w:rPr>
        <w:t>banilor</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finanţarea</w:t>
      </w:r>
      <w:proofErr w:type="spellEnd"/>
      <w:r>
        <w:rPr>
          <w:rFonts w:eastAsia="Calibri"/>
        </w:rPr>
        <w:t xml:space="preserve"> </w:t>
      </w:r>
      <w:proofErr w:type="spellStart"/>
      <w:r>
        <w:rPr>
          <w:rFonts w:eastAsia="Calibri"/>
        </w:rPr>
        <w:t>terorismului</w:t>
      </w:r>
      <w:proofErr w:type="spellEnd"/>
      <w:r>
        <w:rPr>
          <w:rFonts w:eastAsia="Calibri"/>
        </w:rPr>
        <w:t>.</w:t>
      </w:r>
    </w:p>
    <w:p w14:paraId="07A3FFA2" w14:textId="77777777" w:rsidR="00BE3C29" w:rsidRDefault="00000000">
      <w:pPr>
        <w:autoSpaceDE w:val="0"/>
        <w:autoSpaceDN w:val="0"/>
        <w:adjustRightInd w:val="0"/>
        <w:jc w:val="both"/>
        <w:rPr>
          <w:rFonts w:eastAsia="Calibri"/>
        </w:rPr>
      </w:pPr>
      <w:r>
        <w:rPr>
          <w:rFonts w:eastAsia="Calibri"/>
          <w:b/>
          <w:bCs/>
        </w:rPr>
        <w:t xml:space="preserve">25.12 </w:t>
      </w:r>
      <w:proofErr w:type="spellStart"/>
      <w:r>
        <w:rPr>
          <w:rFonts w:eastAsia="Calibri"/>
        </w:rPr>
        <w:t>Mecanismul</w:t>
      </w:r>
      <w:proofErr w:type="spellEnd"/>
      <w:r>
        <w:rPr>
          <w:rFonts w:eastAsia="Calibri"/>
        </w:rPr>
        <w:t xml:space="preserve"> de </w:t>
      </w:r>
      <w:proofErr w:type="spellStart"/>
      <w:r>
        <w:rPr>
          <w:rFonts w:eastAsia="Calibri"/>
        </w:rPr>
        <w:t>revizuire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r>
        <w:rPr>
          <w:rFonts w:eastAsia="Calibri"/>
        </w:rPr>
        <w:t>este</w:t>
      </w:r>
      <w:proofErr w:type="spellEnd"/>
      <w:r>
        <w:rPr>
          <w:rFonts w:eastAsia="Calibri"/>
        </w:rPr>
        <w:t xml:space="preserve"> cel </w:t>
      </w:r>
      <w:proofErr w:type="spellStart"/>
      <w:r>
        <w:rPr>
          <w:rFonts w:eastAsia="Calibri"/>
        </w:rPr>
        <w:t>prevazut</w:t>
      </w:r>
      <w:proofErr w:type="spellEnd"/>
      <w:r>
        <w:rPr>
          <w:rFonts w:eastAsia="Calibri"/>
        </w:rPr>
        <w:t xml:space="preserve"> </w:t>
      </w:r>
      <w:proofErr w:type="spellStart"/>
      <w:r>
        <w:rPr>
          <w:rFonts w:eastAsia="Calibri"/>
        </w:rPr>
        <w:t>mai</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coroborat</w:t>
      </w:r>
      <w:proofErr w:type="spellEnd"/>
      <w:r>
        <w:rPr>
          <w:rFonts w:eastAsia="Calibri"/>
        </w:rPr>
        <w:t xml:space="preserve"> cu </w:t>
      </w:r>
      <w:proofErr w:type="spellStart"/>
      <w:r>
        <w:rPr>
          <w:rFonts w:eastAsia="Calibri"/>
        </w:rPr>
        <w:t>prevederile</w:t>
      </w:r>
      <w:proofErr w:type="spellEnd"/>
      <w:r>
        <w:rPr>
          <w:rFonts w:eastAsia="Calibri"/>
        </w:rPr>
        <w:t xml:space="preserve"> art 221 din </w:t>
      </w:r>
      <w:proofErr w:type="spellStart"/>
      <w:r>
        <w:rPr>
          <w:rFonts w:eastAsia="Calibri"/>
        </w:rPr>
        <w:t>Legea</w:t>
      </w:r>
      <w:proofErr w:type="spellEnd"/>
      <w:r>
        <w:rPr>
          <w:rFonts w:eastAsia="Calibri"/>
        </w:rPr>
        <w:t xml:space="preserve"> 98/2016:</w:t>
      </w:r>
    </w:p>
    <w:p w14:paraId="3992ACFD" w14:textId="77777777" w:rsidR="00BE3C29" w:rsidRDefault="00BE3C29">
      <w:pPr>
        <w:tabs>
          <w:tab w:val="left" w:pos="709"/>
          <w:tab w:val="left" w:pos="3756"/>
        </w:tabs>
        <w:jc w:val="both"/>
        <w:rPr>
          <w:color w:val="00B0F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946"/>
      </w:tblGrid>
      <w:tr w:rsidR="00BE3C29" w14:paraId="55418AF9" w14:textId="77777777">
        <w:tc>
          <w:tcPr>
            <w:tcW w:w="10206" w:type="dxa"/>
            <w:gridSpan w:val="2"/>
            <w:shd w:val="clear" w:color="auto" w:fill="C6D9F1"/>
          </w:tcPr>
          <w:p w14:paraId="4B033628" w14:textId="77777777" w:rsidR="00BE3C29" w:rsidRDefault="00000000">
            <w:pPr>
              <w:jc w:val="both"/>
              <w:rPr>
                <w:rFonts w:eastAsia="Calibri"/>
                <w:b/>
              </w:rPr>
            </w:pPr>
            <w:proofErr w:type="spellStart"/>
            <w:r>
              <w:rPr>
                <w:rFonts w:eastAsia="Calibri"/>
                <w:b/>
              </w:rPr>
              <w:t>Efectuarea</w:t>
            </w:r>
            <w:proofErr w:type="spellEnd"/>
            <w:r>
              <w:rPr>
                <w:rFonts w:eastAsia="Calibri"/>
                <w:b/>
              </w:rPr>
              <w:t xml:space="preserve"> de </w:t>
            </w:r>
            <w:proofErr w:type="spellStart"/>
            <w:proofErr w:type="gramStart"/>
            <w:r>
              <w:rPr>
                <w:rFonts w:eastAsia="Calibri"/>
                <w:b/>
              </w:rPr>
              <w:t>modificari</w:t>
            </w:r>
            <w:proofErr w:type="spellEnd"/>
            <w:r>
              <w:rPr>
                <w:rFonts w:eastAsia="Calibri"/>
                <w:b/>
              </w:rPr>
              <w:t xml:space="preserve">  in</w:t>
            </w:r>
            <w:proofErr w:type="gramEnd"/>
            <w:r>
              <w:rPr>
                <w:rFonts w:eastAsia="Calibri"/>
                <w:b/>
              </w:rPr>
              <w:t xml:space="preserve"> </w:t>
            </w:r>
            <w:proofErr w:type="spellStart"/>
            <w:r>
              <w:rPr>
                <w:rFonts w:eastAsia="Calibri"/>
                <w:b/>
              </w:rPr>
              <w:t>conformitate</w:t>
            </w:r>
            <w:proofErr w:type="spellEnd"/>
            <w:r>
              <w:rPr>
                <w:rFonts w:eastAsia="Calibri"/>
                <w:b/>
              </w:rPr>
              <w:t xml:space="preserve"> cu </w:t>
            </w:r>
            <w:proofErr w:type="spellStart"/>
            <w:r>
              <w:rPr>
                <w:rFonts w:eastAsia="Calibri"/>
                <w:b/>
              </w:rPr>
              <w:t>prevederile</w:t>
            </w:r>
            <w:proofErr w:type="spellEnd"/>
            <w:r>
              <w:rPr>
                <w:rFonts w:eastAsia="Calibri"/>
                <w:b/>
              </w:rPr>
              <w:t xml:space="preserve"> art 221 </w:t>
            </w:r>
            <w:proofErr w:type="spellStart"/>
            <w:proofErr w:type="gramStart"/>
            <w:r>
              <w:rPr>
                <w:rFonts w:eastAsia="Calibri"/>
                <w:b/>
              </w:rPr>
              <w:t>alin</w:t>
            </w:r>
            <w:proofErr w:type="spellEnd"/>
            <w:r>
              <w:rPr>
                <w:rFonts w:eastAsia="Calibri"/>
                <w:b/>
              </w:rPr>
              <w:t xml:space="preserve">  1</w:t>
            </w:r>
            <w:proofErr w:type="gramEnd"/>
            <w:r>
              <w:rPr>
                <w:rFonts w:eastAsia="Calibri"/>
                <w:b/>
              </w:rPr>
              <w:t xml:space="preserve"> </w:t>
            </w:r>
            <w:proofErr w:type="spellStart"/>
            <w:r>
              <w:rPr>
                <w:rFonts w:eastAsia="Calibri"/>
                <w:b/>
              </w:rPr>
              <w:t>litera</w:t>
            </w:r>
            <w:proofErr w:type="spellEnd"/>
            <w:r>
              <w:rPr>
                <w:rFonts w:eastAsia="Calibri"/>
                <w:b/>
              </w:rPr>
              <w:t xml:space="preserve"> a </w:t>
            </w:r>
            <w:proofErr w:type="spellStart"/>
            <w:r>
              <w:rPr>
                <w:rFonts w:eastAsia="Calibri"/>
                <w:b/>
              </w:rPr>
              <w:t>si</w:t>
            </w:r>
            <w:proofErr w:type="spellEnd"/>
            <w:r>
              <w:rPr>
                <w:rFonts w:eastAsia="Calibri"/>
                <w:b/>
              </w:rPr>
              <w:t xml:space="preserve"> d din Legea 98/2016</w:t>
            </w:r>
            <w:r>
              <w:rPr>
                <w:rFonts w:eastAsia="Calibri"/>
                <w:b/>
                <w:highlight w:val="cyan"/>
              </w:rPr>
              <w:t>.</w:t>
            </w:r>
          </w:p>
        </w:tc>
      </w:tr>
      <w:tr w:rsidR="00BE3C29" w14:paraId="138D85BC" w14:textId="77777777">
        <w:trPr>
          <w:trHeight w:val="74"/>
        </w:trPr>
        <w:tc>
          <w:tcPr>
            <w:tcW w:w="1260" w:type="dxa"/>
            <w:vMerge w:val="restart"/>
          </w:tcPr>
          <w:p w14:paraId="4E7D689E"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revizuire</w:t>
            </w:r>
            <w:proofErr w:type="spellEnd"/>
            <w:r>
              <w:rPr>
                <w:rFonts w:eastAsia="Calibri"/>
                <w:b/>
              </w:rPr>
              <w:t xml:space="preserve"> nr 1</w:t>
            </w:r>
          </w:p>
          <w:p w14:paraId="3C236066" w14:textId="77777777" w:rsidR="00BE3C29" w:rsidRDefault="00BE3C29">
            <w:pPr>
              <w:jc w:val="both"/>
              <w:rPr>
                <w:rFonts w:eastAsia="Calibri"/>
                <w:b/>
              </w:rPr>
            </w:pPr>
          </w:p>
        </w:tc>
        <w:tc>
          <w:tcPr>
            <w:tcW w:w="8946" w:type="dxa"/>
          </w:tcPr>
          <w:p w14:paraId="3435EB38" w14:textId="77777777" w:rsidR="00BE3C29" w:rsidRDefault="00000000">
            <w:pPr>
              <w:jc w:val="both"/>
            </w:pPr>
            <w:proofErr w:type="spellStart"/>
            <w:r>
              <w:rPr>
                <w:b/>
              </w:rPr>
              <w:t>Obiectul</w:t>
            </w:r>
            <w:proofErr w:type="spellEnd"/>
            <w:r>
              <w:rPr>
                <w:b/>
              </w:rPr>
              <w:t xml:space="preserve"> </w:t>
            </w:r>
            <w:proofErr w:type="spellStart"/>
            <w:r>
              <w:rPr>
                <w:b/>
              </w:rPr>
              <w:t>modificarii</w:t>
            </w:r>
            <w:proofErr w:type="spellEnd"/>
            <w:r>
              <w:rPr>
                <w:b/>
              </w:rPr>
              <w:t>:</w:t>
            </w:r>
            <w:r>
              <w:t xml:space="preserve"> </w:t>
            </w:r>
            <w:proofErr w:type="spellStart"/>
            <w:r>
              <w:t>Inlocuirea</w:t>
            </w:r>
            <w:proofErr w:type="spellEnd"/>
            <w:r>
              <w:t xml:space="preserve"> </w:t>
            </w:r>
            <w:proofErr w:type="spellStart"/>
            <w:r>
              <w:t>Contractantului</w:t>
            </w:r>
            <w:proofErr w:type="spellEnd"/>
            <w:r>
              <w:t xml:space="preserve"> initial cu un nou </w:t>
            </w:r>
            <w:proofErr w:type="spellStart"/>
            <w:r>
              <w:t>contractant</w:t>
            </w:r>
            <w:proofErr w:type="spellEnd"/>
            <w:r>
              <w:t xml:space="preserve"> in </w:t>
            </w:r>
            <w:proofErr w:type="spellStart"/>
            <w:r>
              <w:t>persoana</w:t>
            </w:r>
            <w:proofErr w:type="spellEnd"/>
            <w:r>
              <w:t xml:space="preserve"> </w:t>
            </w:r>
            <w:proofErr w:type="spellStart"/>
            <w:r>
              <w:t>unuia</w:t>
            </w:r>
            <w:proofErr w:type="spellEnd"/>
            <w:r>
              <w:t xml:space="preserve"> </w:t>
            </w:r>
            <w:proofErr w:type="spellStart"/>
            <w:r>
              <w:t>dintre</w:t>
            </w:r>
            <w:proofErr w:type="spellEnd"/>
            <w:r>
              <w:t xml:space="preserve"> </w:t>
            </w:r>
            <w:proofErr w:type="spellStart"/>
            <w:r>
              <w:t>Subcontractanti</w:t>
            </w:r>
            <w:proofErr w:type="spellEnd"/>
            <w:r>
              <w:t xml:space="preserve">/ a </w:t>
            </w:r>
            <w:proofErr w:type="spellStart"/>
            <w:r>
              <w:t>Subcontractantului</w:t>
            </w:r>
            <w:proofErr w:type="spellEnd"/>
            <w:r>
              <w:t xml:space="preserve"> </w:t>
            </w:r>
            <w:proofErr w:type="spellStart"/>
            <w:r>
              <w:t>sau</w:t>
            </w:r>
            <w:proofErr w:type="spellEnd"/>
            <w:r>
              <w:t xml:space="preserve"> a </w:t>
            </w:r>
            <w:proofErr w:type="spellStart"/>
            <w:r>
              <w:t>Asocierii</w:t>
            </w:r>
            <w:proofErr w:type="spellEnd"/>
            <w:r>
              <w:t xml:space="preserve"> </w:t>
            </w:r>
            <w:proofErr w:type="spellStart"/>
            <w:r>
              <w:t>acestora</w:t>
            </w:r>
            <w:proofErr w:type="spellEnd"/>
            <w:r>
              <w:t xml:space="preserve">, </w:t>
            </w:r>
            <w:proofErr w:type="spellStart"/>
            <w:r>
              <w:rPr>
                <w:rFonts w:eastAsia="Calibri"/>
              </w:rPr>
              <w:t>autoritatea</w:t>
            </w:r>
            <w:proofErr w:type="spellEnd"/>
            <w:r>
              <w:rPr>
                <w:rFonts w:eastAsia="Calibri"/>
              </w:rPr>
              <w:t xml:space="preserve"> </w:t>
            </w:r>
            <w:proofErr w:type="spellStart"/>
            <w:r>
              <w:rPr>
                <w:rFonts w:eastAsia="Calibri"/>
              </w:rPr>
              <w:t>contractantă</w:t>
            </w:r>
            <w:proofErr w:type="spellEnd"/>
            <w:r>
              <w:rPr>
                <w:rFonts w:eastAsia="Calibri"/>
              </w:rPr>
              <w:t xml:space="preserve"> </w:t>
            </w:r>
            <w:proofErr w:type="spellStart"/>
            <w:r>
              <w:rPr>
                <w:rFonts w:eastAsia="Calibri"/>
              </w:rPr>
              <w:t>asumandu-si</w:t>
            </w:r>
            <w:proofErr w:type="spellEnd"/>
            <w:r>
              <w:rPr>
                <w:rFonts w:eastAsia="Calibri"/>
              </w:rPr>
              <w:t xml:space="preserve"> </w:t>
            </w:r>
            <w:proofErr w:type="spellStart"/>
            <w:r>
              <w:rPr>
                <w:rFonts w:eastAsia="Calibri"/>
              </w:rPr>
              <w:t>obligaţiile</w:t>
            </w:r>
            <w:proofErr w:type="spellEnd"/>
            <w:r>
              <w:rPr>
                <w:rFonts w:eastAsia="Calibri"/>
              </w:rPr>
              <w:t xml:space="preserve"> </w:t>
            </w:r>
            <w:proofErr w:type="spellStart"/>
            <w:r>
              <w:rPr>
                <w:rFonts w:eastAsia="Calibri"/>
              </w:rPr>
              <w:t>contractantului</w:t>
            </w:r>
            <w:proofErr w:type="spellEnd"/>
            <w:r>
              <w:rPr>
                <w:rFonts w:eastAsia="Calibri"/>
              </w:rPr>
              <w:t xml:space="preserve"> principal </w:t>
            </w:r>
            <w:proofErr w:type="spellStart"/>
            <w:r>
              <w:rPr>
                <w:rFonts w:eastAsia="Calibri"/>
              </w:rPr>
              <w:t>faţă</w:t>
            </w:r>
            <w:proofErr w:type="spellEnd"/>
            <w:r>
              <w:rPr>
                <w:rFonts w:eastAsia="Calibri"/>
              </w:rPr>
              <w:t xml:space="preserve"> de </w:t>
            </w:r>
            <w:proofErr w:type="spellStart"/>
            <w:r>
              <w:rPr>
                <w:rFonts w:eastAsia="Calibri"/>
              </w:rPr>
              <w:t>subcontractanţii</w:t>
            </w:r>
            <w:proofErr w:type="spellEnd"/>
            <w:r>
              <w:rPr>
                <w:rFonts w:eastAsia="Calibri"/>
              </w:rPr>
              <w:t xml:space="preserve"> </w:t>
            </w:r>
            <w:proofErr w:type="spellStart"/>
            <w:r>
              <w:rPr>
                <w:rFonts w:eastAsia="Calibri"/>
              </w:rPr>
              <w:t>acestuia</w:t>
            </w:r>
            <w:proofErr w:type="spellEnd"/>
            <w:r>
              <w:rPr>
                <w:rFonts w:eastAsia="Calibri"/>
              </w:rPr>
              <w:t xml:space="preserve">, </w:t>
            </w:r>
            <w:proofErr w:type="spellStart"/>
            <w:r>
              <w:rPr>
                <w:rFonts w:eastAsia="Calibri"/>
              </w:rPr>
              <w:t>respectiv</w:t>
            </w:r>
            <w:proofErr w:type="spellEnd"/>
            <w:r>
              <w:rPr>
                <w:rFonts w:eastAsia="Calibri"/>
              </w:rPr>
              <w:t xml:space="preserve"> </w:t>
            </w:r>
            <w:proofErr w:type="spellStart"/>
            <w:r>
              <w:rPr>
                <w:rFonts w:eastAsia="Calibri"/>
              </w:rPr>
              <w:t>aceştia</w:t>
            </w:r>
            <w:proofErr w:type="spellEnd"/>
            <w:r>
              <w:rPr>
                <w:rFonts w:eastAsia="Calibri"/>
              </w:rPr>
              <w:t xml:space="preserve"> </w:t>
            </w:r>
            <w:proofErr w:type="spellStart"/>
            <w:r>
              <w:rPr>
                <w:rFonts w:eastAsia="Calibri"/>
              </w:rPr>
              <w:t>faţă</w:t>
            </w:r>
            <w:proofErr w:type="spellEnd"/>
            <w:r>
              <w:rPr>
                <w:rFonts w:eastAsia="Calibri"/>
              </w:rPr>
              <w:t xml:space="preserve"> de </w:t>
            </w:r>
            <w:proofErr w:type="spellStart"/>
            <w:r>
              <w:rPr>
                <w:rFonts w:eastAsia="Calibri"/>
              </w:rPr>
              <w:t>autoritatea</w:t>
            </w:r>
            <w:proofErr w:type="spellEnd"/>
            <w:r>
              <w:rPr>
                <w:rFonts w:eastAsia="Calibri"/>
              </w:rPr>
              <w:t xml:space="preserve"> </w:t>
            </w:r>
            <w:proofErr w:type="spellStart"/>
            <w:r>
              <w:rPr>
                <w:rFonts w:eastAsia="Calibri"/>
              </w:rPr>
              <w:t>contractantă</w:t>
            </w:r>
            <w:proofErr w:type="spellEnd"/>
          </w:p>
        </w:tc>
      </w:tr>
      <w:tr w:rsidR="00BE3C29" w14:paraId="142CF60E" w14:textId="77777777">
        <w:trPr>
          <w:trHeight w:val="74"/>
        </w:trPr>
        <w:tc>
          <w:tcPr>
            <w:tcW w:w="1260" w:type="dxa"/>
            <w:vMerge/>
          </w:tcPr>
          <w:p w14:paraId="37502E3A" w14:textId="77777777" w:rsidR="00BE3C29" w:rsidRDefault="00BE3C29">
            <w:pPr>
              <w:jc w:val="both"/>
              <w:rPr>
                <w:rFonts w:eastAsia="Calibri"/>
                <w:b/>
              </w:rPr>
            </w:pPr>
          </w:p>
        </w:tc>
        <w:tc>
          <w:tcPr>
            <w:tcW w:w="8946" w:type="dxa"/>
          </w:tcPr>
          <w:p w14:paraId="1A0A3200" w14:textId="77777777" w:rsidR="00BE3C29" w:rsidRDefault="00000000">
            <w:pPr>
              <w:jc w:val="both"/>
            </w:pPr>
            <w:r>
              <w:rPr>
                <w:b/>
              </w:rPr>
              <w:t xml:space="preserve">Natura </w:t>
            </w:r>
            <w:proofErr w:type="spellStart"/>
            <w:r>
              <w:rPr>
                <w:b/>
              </w:rPr>
              <w:t>modificarii</w:t>
            </w:r>
            <w:proofErr w:type="spellEnd"/>
            <w:r>
              <w:rPr>
                <w:b/>
              </w:rPr>
              <w:t>:</w:t>
            </w:r>
            <w:r>
              <w:t xml:space="preserve"> </w:t>
            </w:r>
            <w:proofErr w:type="spellStart"/>
            <w:r>
              <w:t>cesiunea</w:t>
            </w:r>
            <w:proofErr w:type="spellEnd"/>
            <w:r>
              <w:t xml:space="preserve"> </w:t>
            </w:r>
            <w:proofErr w:type="spellStart"/>
            <w:r>
              <w:t>contractelor</w:t>
            </w:r>
            <w:proofErr w:type="spellEnd"/>
            <w:r>
              <w:t xml:space="preserve"> de </w:t>
            </w:r>
            <w:proofErr w:type="spellStart"/>
            <w:r>
              <w:t>subcontractare</w:t>
            </w:r>
            <w:proofErr w:type="spellEnd"/>
            <w:r>
              <w:t xml:space="preserve">, </w:t>
            </w:r>
            <w:proofErr w:type="spellStart"/>
            <w:r>
              <w:t>catre</w:t>
            </w:r>
            <w:proofErr w:type="spellEnd"/>
            <w:r>
              <w:t xml:space="preserve"> </w:t>
            </w:r>
            <w:proofErr w:type="spellStart"/>
            <w:r>
              <w:t>Achizitor</w:t>
            </w:r>
            <w:proofErr w:type="spellEnd"/>
            <w:r>
              <w:t xml:space="preserve">, la </w:t>
            </w:r>
            <w:proofErr w:type="spellStart"/>
            <w:r>
              <w:t>incetarea</w:t>
            </w:r>
            <w:proofErr w:type="spellEnd"/>
            <w:r>
              <w:t xml:space="preserve"> </w:t>
            </w:r>
            <w:proofErr w:type="spellStart"/>
            <w:r>
              <w:t>anticipata</w:t>
            </w:r>
            <w:proofErr w:type="spellEnd"/>
            <w:r>
              <w:t xml:space="preserve"> a </w:t>
            </w:r>
            <w:proofErr w:type="spellStart"/>
            <w:r>
              <w:t>contractului</w:t>
            </w:r>
            <w:proofErr w:type="spellEnd"/>
            <w:r>
              <w:t xml:space="preserve"> initial de </w:t>
            </w:r>
            <w:proofErr w:type="spellStart"/>
            <w:r>
              <w:t>achizitie</w:t>
            </w:r>
            <w:proofErr w:type="spellEnd"/>
            <w:r>
              <w:t xml:space="preserve"> publica</w:t>
            </w:r>
            <w:r>
              <w:rPr>
                <w:rFonts w:eastAsia="Calibri"/>
              </w:rPr>
              <w:t xml:space="preserve">, </w:t>
            </w:r>
            <w:proofErr w:type="spellStart"/>
            <w:r>
              <w:rPr>
                <w:rFonts w:eastAsia="Calibri"/>
              </w:rPr>
              <w:t>operând</w:t>
            </w:r>
            <w:proofErr w:type="spellEnd"/>
            <w:r>
              <w:rPr>
                <w:rFonts w:eastAsia="Calibri"/>
              </w:rPr>
              <w:t xml:space="preserve"> un transfer de </w:t>
            </w:r>
            <w:proofErr w:type="spellStart"/>
            <w:r>
              <w:rPr>
                <w:rFonts w:eastAsia="Calibri"/>
              </w:rPr>
              <w:t>poziţie</w:t>
            </w:r>
            <w:proofErr w:type="spellEnd"/>
            <w:r>
              <w:rPr>
                <w:rFonts w:eastAsia="Calibri"/>
              </w:rPr>
              <w:t xml:space="preserve"> </w:t>
            </w:r>
            <w:proofErr w:type="spellStart"/>
            <w:r>
              <w:rPr>
                <w:rFonts w:eastAsia="Calibri"/>
              </w:rPr>
              <w:t>contractuală</w:t>
            </w:r>
            <w:proofErr w:type="spellEnd"/>
            <w:r>
              <w:rPr>
                <w:rFonts w:eastAsia="Calibri"/>
              </w:rPr>
              <w:t>.</w:t>
            </w:r>
          </w:p>
        </w:tc>
      </w:tr>
      <w:tr w:rsidR="00BE3C29" w14:paraId="1BB25031" w14:textId="77777777">
        <w:trPr>
          <w:trHeight w:val="74"/>
        </w:trPr>
        <w:tc>
          <w:tcPr>
            <w:tcW w:w="1260" w:type="dxa"/>
            <w:vMerge/>
          </w:tcPr>
          <w:p w14:paraId="1BE83893" w14:textId="77777777" w:rsidR="00BE3C29" w:rsidRDefault="00BE3C29">
            <w:pPr>
              <w:jc w:val="both"/>
              <w:rPr>
                <w:rFonts w:eastAsia="Calibri"/>
                <w:b/>
              </w:rPr>
            </w:pPr>
          </w:p>
        </w:tc>
        <w:tc>
          <w:tcPr>
            <w:tcW w:w="8946" w:type="dxa"/>
          </w:tcPr>
          <w:p w14:paraId="36CF2FCD" w14:textId="77777777" w:rsidR="00BE3C29" w:rsidRDefault="00000000">
            <w:pPr>
              <w:jc w:val="both"/>
              <w:rPr>
                <w:b/>
              </w:rPr>
            </w:pPr>
            <w:proofErr w:type="spellStart"/>
            <w:r>
              <w:rPr>
                <w:b/>
              </w:rPr>
              <w:t>Limitele</w:t>
            </w:r>
            <w:proofErr w:type="spellEnd"/>
            <w:r>
              <w:rPr>
                <w:b/>
              </w:rPr>
              <w:t xml:space="preserve"> </w:t>
            </w:r>
            <w:proofErr w:type="spellStart"/>
            <w:r>
              <w:rPr>
                <w:b/>
              </w:rPr>
              <w:t>si</w:t>
            </w:r>
            <w:proofErr w:type="spellEnd"/>
            <w:r>
              <w:rPr>
                <w:b/>
              </w:rPr>
              <w:t xml:space="preserve"> </w:t>
            </w:r>
            <w:proofErr w:type="spellStart"/>
            <w:r>
              <w:rPr>
                <w:b/>
              </w:rPr>
              <w:t>conditiile</w:t>
            </w:r>
            <w:proofErr w:type="spellEnd"/>
            <w:r>
              <w:rPr>
                <w:b/>
              </w:rPr>
              <w:t xml:space="preserve"> </w:t>
            </w:r>
            <w:proofErr w:type="spellStart"/>
            <w:r>
              <w:rPr>
                <w:b/>
              </w:rPr>
              <w:t>modificarii</w:t>
            </w:r>
            <w:proofErr w:type="spellEnd"/>
            <w:r>
              <w:rPr>
                <w:b/>
              </w:rPr>
              <w:t xml:space="preserve">: </w:t>
            </w:r>
          </w:p>
          <w:p w14:paraId="4569A17E" w14:textId="77777777" w:rsidR="00BE3C29" w:rsidRDefault="00000000">
            <w:pPr>
              <w:jc w:val="both"/>
              <w:rPr>
                <w:bCs/>
              </w:rPr>
            </w:pPr>
            <w:r>
              <w:rPr>
                <w:bCs/>
              </w:rPr>
              <w:t xml:space="preserve">La </w:t>
            </w:r>
            <w:proofErr w:type="spellStart"/>
            <w:r>
              <w:rPr>
                <w:bCs/>
              </w:rPr>
              <w:t>incetarea</w:t>
            </w:r>
            <w:proofErr w:type="spellEnd"/>
            <w:r>
              <w:rPr>
                <w:bCs/>
              </w:rPr>
              <w:t xml:space="preserve"> </w:t>
            </w:r>
            <w:proofErr w:type="spellStart"/>
            <w:r>
              <w:rPr>
                <w:bCs/>
              </w:rPr>
              <w:t>anticipata</w:t>
            </w:r>
            <w:proofErr w:type="spellEnd"/>
            <w:r>
              <w:rPr>
                <w:bCs/>
              </w:rPr>
              <w:t xml:space="preserve"> a </w:t>
            </w:r>
            <w:proofErr w:type="spellStart"/>
            <w:r>
              <w:rPr>
                <w:bCs/>
              </w:rPr>
              <w:t>contractului</w:t>
            </w:r>
            <w:proofErr w:type="spellEnd"/>
            <w:r>
              <w:rPr>
                <w:bCs/>
              </w:rPr>
              <w:t xml:space="preserve"> de </w:t>
            </w:r>
            <w:proofErr w:type="spellStart"/>
            <w:r>
              <w:rPr>
                <w:bCs/>
              </w:rPr>
              <w:t>achizitie</w:t>
            </w:r>
            <w:proofErr w:type="spellEnd"/>
            <w:r>
              <w:rPr>
                <w:bCs/>
              </w:rPr>
              <w:t xml:space="preserve"> publica, </w:t>
            </w:r>
            <w:proofErr w:type="spellStart"/>
            <w:r>
              <w:rPr>
                <w:bCs/>
              </w:rPr>
              <w:t>contractantul</w:t>
            </w:r>
            <w:proofErr w:type="spellEnd"/>
            <w:r>
              <w:rPr>
                <w:bCs/>
              </w:rPr>
              <w:t xml:space="preserve"> principal are </w:t>
            </w:r>
            <w:proofErr w:type="spellStart"/>
            <w:r>
              <w:rPr>
                <w:bCs/>
              </w:rPr>
              <w:t>obligatia</w:t>
            </w:r>
            <w:proofErr w:type="spellEnd"/>
            <w:r>
              <w:rPr>
                <w:bCs/>
              </w:rPr>
              <w:t xml:space="preserve"> de a </w:t>
            </w:r>
            <w:proofErr w:type="spellStart"/>
            <w:r>
              <w:rPr>
                <w:bCs/>
              </w:rPr>
              <w:t>cesiona</w:t>
            </w:r>
            <w:proofErr w:type="spellEnd"/>
            <w:r>
              <w:rPr>
                <w:bCs/>
              </w:rPr>
              <w:t xml:space="preserve"> </w:t>
            </w:r>
            <w:proofErr w:type="spellStart"/>
            <w:r>
              <w:rPr>
                <w:bCs/>
              </w:rPr>
              <w:t>autoritatii</w:t>
            </w:r>
            <w:proofErr w:type="spellEnd"/>
            <w:r>
              <w:rPr>
                <w:bCs/>
              </w:rPr>
              <w:t xml:space="preserve"> </w:t>
            </w:r>
            <w:proofErr w:type="spellStart"/>
            <w:r>
              <w:rPr>
                <w:bCs/>
              </w:rPr>
              <w:t>contractante</w:t>
            </w:r>
            <w:proofErr w:type="spellEnd"/>
            <w:r>
              <w:rPr>
                <w:bCs/>
              </w:rPr>
              <w:t xml:space="preserve"> </w:t>
            </w:r>
            <w:proofErr w:type="spellStart"/>
            <w:r>
              <w:rPr>
                <w:bCs/>
              </w:rPr>
              <w:t>contractele</w:t>
            </w:r>
            <w:proofErr w:type="spellEnd"/>
            <w:r>
              <w:rPr>
                <w:bCs/>
              </w:rPr>
              <w:t xml:space="preserve"> </w:t>
            </w:r>
            <w:proofErr w:type="spellStart"/>
            <w:r>
              <w:rPr>
                <w:bCs/>
              </w:rPr>
              <w:t>incheiate</w:t>
            </w:r>
            <w:proofErr w:type="spellEnd"/>
            <w:r>
              <w:rPr>
                <w:bCs/>
              </w:rPr>
              <w:t xml:space="preserve"> cu </w:t>
            </w:r>
            <w:proofErr w:type="spellStart"/>
            <w:r>
              <w:rPr>
                <w:bCs/>
              </w:rPr>
              <w:t>subcontractantii</w:t>
            </w:r>
            <w:proofErr w:type="spellEnd"/>
            <w:r>
              <w:rPr>
                <w:bCs/>
              </w:rPr>
              <w:t xml:space="preserve"> </w:t>
            </w:r>
            <w:proofErr w:type="spellStart"/>
            <w:r>
              <w:rPr>
                <w:bCs/>
              </w:rPr>
              <w:t>acestuia</w:t>
            </w:r>
            <w:proofErr w:type="spellEnd"/>
            <w:r>
              <w:rPr>
                <w:bCs/>
              </w:rPr>
              <w:t xml:space="preserve">. </w:t>
            </w:r>
          </w:p>
          <w:p w14:paraId="00652656" w14:textId="77777777" w:rsidR="00BE3C29" w:rsidRDefault="00BE3C29">
            <w:pPr>
              <w:jc w:val="both"/>
              <w:rPr>
                <w:bCs/>
              </w:rPr>
            </w:pPr>
          </w:p>
          <w:p w14:paraId="437C5043" w14:textId="77777777" w:rsidR="00BE3C29" w:rsidRDefault="00000000">
            <w:pPr>
              <w:jc w:val="both"/>
              <w:rPr>
                <w:bCs/>
              </w:rPr>
            </w:pPr>
            <w:proofErr w:type="spellStart"/>
            <w:r>
              <w:rPr>
                <w:bCs/>
              </w:rPr>
              <w:t>Consimţământul</w:t>
            </w:r>
            <w:proofErr w:type="spellEnd"/>
            <w:r>
              <w:rPr>
                <w:bCs/>
              </w:rPr>
              <w:t xml:space="preserve"> la </w:t>
            </w:r>
            <w:proofErr w:type="spellStart"/>
            <w:r>
              <w:rPr>
                <w:bCs/>
              </w:rPr>
              <w:t>cesiune</w:t>
            </w:r>
            <w:proofErr w:type="spellEnd"/>
            <w:r>
              <w:rPr>
                <w:bCs/>
              </w:rPr>
              <w:t xml:space="preserve"> </w:t>
            </w:r>
            <w:proofErr w:type="spellStart"/>
            <w:r>
              <w:rPr>
                <w:bCs/>
              </w:rPr>
              <w:t>va</w:t>
            </w:r>
            <w:proofErr w:type="spellEnd"/>
            <w:r>
              <w:rPr>
                <w:bCs/>
              </w:rPr>
              <w:t xml:space="preserve"> fi </w:t>
            </w:r>
            <w:proofErr w:type="spellStart"/>
            <w:r>
              <w:rPr>
                <w:bCs/>
              </w:rPr>
              <w:t>exprimat</w:t>
            </w:r>
            <w:proofErr w:type="spellEnd"/>
            <w:r>
              <w:rPr>
                <w:bCs/>
              </w:rPr>
              <w:t xml:space="preserve"> </w:t>
            </w:r>
            <w:proofErr w:type="spellStart"/>
            <w:r>
              <w:rPr>
                <w:bCs/>
              </w:rPr>
              <w:t>anticipat</w:t>
            </w:r>
            <w:proofErr w:type="spellEnd"/>
            <w:r>
              <w:rPr>
                <w:bCs/>
              </w:rPr>
              <w:t xml:space="preserve"> de </w:t>
            </w:r>
            <w:proofErr w:type="spellStart"/>
            <w:r>
              <w:rPr>
                <w:bCs/>
              </w:rPr>
              <w:t>catre</w:t>
            </w:r>
            <w:proofErr w:type="spellEnd"/>
            <w:r>
              <w:rPr>
                <w:bCs/>
              </w:rPr>
              <w:t xml:space="preserve"> </w:t>
            </w:r>
            <w:proofErr w:type="spellStart"/>
            <w:r>
              <w:rPr>
                <w:bCs/>
              </w:rPr>
              <w:t>subcontractanti</w:t>
            </w:r>
            <w:proofErr w:type="spellEnd"/>
            <w:r>
              <w:rPr>
                <w:bCs/>
              </w:rPr>
              <w:t xml:space="preserve">, in </w:t>
            </w:r>
            <w:proofErr w:type="spellStart"/>
            <w:r>
              <w:rPr>
                <w:bCs/>
              </w:rPr>
              <w:t>cadrul</w:t>
            </w:r>
            <w:proofErr w:type="spellEnd"/>
            <w:r>
              <w:rPr>
                <w:bCs/>
              </w:rPr>
              <w:t xml:space="preserve"> </w:t>
            </w:r>
            <w:proofErr w:type="spellStart"/>
            <w:r>
              <w:rPr>
                <w:bCs/>
              </w:rPr>
              <w:t>contractelor</w:t>
            </w:r>
            <w:proofErr w:type="spellEnd"/>
            <w:r>
              <w:rPr>
                <w:bCs/>
              </w:rPr>
              <w:t xml:space="preserve"> de </w:t>
            </w:r>
            <w:proofErr w:type="spellStart"/>
            <w:r>
              <w:rPr>
                <w:bCs/>
              </w:rPr>
              <w:t>subcontractare</w:t>
            </w:r>
            <w:proofErr w:type="spellEnd"/>
            <w:r>
              <w:rPr>
                <w:bCs/>
              </w:rPr>
              <w:t xml:space="preserve"> </w:t>
            </w:r>
            <w:proofErr w:type="spellStart"/>
            <w:r>
              <w:rPr>
                <w:bCs/>
              </w:rPr>
              <w:t>parte</w:t>
            </w:r>
            <w:proofErr w:type="spellEnd"/>
            <w:r>
              <w:rPr>
                <w:bCs/>
              </w:rPr>
              <w:t xml:space="preserve"> a </w:t>
            </w:r>
            <w:proofErr w:type="spellStart"/>
            <w:r>
              <w:rPr>
                <w:bCs/>
              </w:rPr>
              <w:t>contractului</w:t>
            </w:r>
            <w:proofErr w:type="spellEnd"/>
            <w:r>
              <w:rPr>
                <w:bCs/>
              </w:rPr>
              <w:t xml:space="preserve"> de </w:t>
            </w:r>
            <w:proofErr w:type="spellStart"/>
            <w:r>
              <w:rPr>
                <w:bCs/>
              </w:rPr>
              <w:t>achizitie</w:t>
            </w:r>
            <w:proofErr w:type="spellEnd"/>
            <w:r>
              <w:rPr>
                <w:bCs/>
              </w:rPr>
              <w:t xml:space="preserve"> publica, </w:t>
            </w:r>
            <w:proofErr w:type="spellStart"/>
            <w:r>
              <w:rPr>
                <w:bCs/>
              </w:rPr>
              <w:t>însă</w:t>
            </w:r>
            <w:proofErr w:type="spellEnd"/>
            <w:r>
              <w:rPr>
                <w:bCs/>
              </w:rPr>
              <w:t xml:space="preserve"> </w:t>
            </w:r>
            <w:proofErr w:type="spellStart"/>
            <w:r>
              <w:rPr>
                <w:bCs/>
              </w:rPr>
              <w:t>efectele</w:t>
            </w:r>
            <w:proofErr w:type="spellEnd"/>
            <w:r>
              <w:rPr>
                <w:bCs/>
              </w:rPr>
              <w:t xml:space="preserve"> </w:t>
            </w:r>
            <w:proofErr w:type="spellStart"/>
            <w:r>
              <w:rPr>
                <w:bCs/>
              </w:rPr>
              <w:t>operaţiunii</w:t>
            </w:r>
            <w:proofErr w:type="spellEnd"/>
            <w:r>
              <w:rPr>
                <w:bCs/>
              </w:rPr>
              <w:t xml:space="preserve"> </w:t>
            </w:r>
            <w:proofErr w:type="spellStart"/>
            <w:r>
              <w:rPr>
                <w:bCs/>
              </w:rPr>
              <w:t>faţă</w:t>
            </w:r>
            <w:proofErr w:type="spellEnd"/>
            <w:r>
              <w:rPr>
                <w:bCs/>
              </w:rPr>
              <w:t xml:space="preserve"> de </w:t>
            </w:r>
            <w:proofErr w:type="spellStart"/>
            <w:r>
              <w:rPr>
                <w:bCs/>
              </w:rPr>
              <w:t>cedat</w:t>
            </w:r>
            <w:proofErr w:type="spellEnd"/>
            <w:r>
              <w:rPr>
                <w:bCs/>
              </w:rPr>
              <w:t xml:space="preserve"> (</w:t>
            </w:r>
            <w:proofErr w:type="spellStart"/>
            <w:r>
              <w:rPr>
                <w:bCs/>
              </w:rPr>
              <w:t>Subcontractant</w:t>
            </w:r>
            <w:proofErr w:type="spellEnd"/>
            <w:r>
              <w:rPr>
                <w:bCs/>
              </w:rPr>
              <w:t xml:space="preserve">/ </w:t>
            </w:r>
            <w:proofErr w:type="spellStart"/>
            <w:r>
              <w:rPr>
                <w:bCs/>
              </w:rPr>
              <w:t>Asocierea</w:t>
            </w:r>
            <w:proofErr w:type="spellEnd"/>
            <w:r>
              <w:rPr>
                <w:bCs/>
              </w:rPr>
              <w:t xml:space="preserve"> </w:t>
            </w:r>
            <w:proofErr w:type="spellStart"/>
            <w:r>
              <w:rPr>
                <w:bCs/>
              </w:rPr>
              <w:t>Subccontractantilor</w:t>
            </w:r>
            <w:proofErr w:type="spellEnd"/>
            <w:r>
              <w:rPr>
                <w:bCs/>
              </w:rPr>
              <w:t xml:space="preserve">) se </w:t>
            </w:r>
            <w:proofErr w:type="spellStart"/>
            <w:r>
              <w:rPr>
                <w:bCs/>
              </w:rPr>
              <w:t>vor</w:t>
            </w:r>
            <w:proofErr w:type="spellEnd"/>
            <w:r>
              <w:rPr>
                <w:bCs/>
              </w:rPr>
              <w:t xml:space="preserve"> produce </w:t>
            </w:r>
            <w:proofErr w:type="spellStart"/>
            <w:r>
              <w:rPr>
                <w:bCs/>
              </w:rPr>
              <w:t>numai</w:t>
            </w:r>
            <w:proofErr w:type="spellEnd"/>
            <w:r>
              <w:rPr>
                <w:bCs/>
              </w:rPr>
              <w:t xml:space="preserve"> din </w:t>
            </w:r>
            <w:proofErr w:type="spellStart"/>
            <w:r>
              <w:rPr>
                <w:bCs/>
              </w:rPr>
              <w:t>momentul</w:t>
            </w:r>
            <w:proofErr w:type="spellEnd"/>
            <w:r>
              <w:rPr>
                <w:bCs/>
              </w:rPr>
              <w:t xml:space="preserve"> </w:t>
            </w:r>
            <w:proofErr w:type="spellStart"/>
            <w:r>
              <w:rPr>
                <w:bCs/>
              </w:rPr>
              <w:t>în</w:t>
            </w:r>
            <w:proofErr w:type="spellEnd"/>
            <w:r>
              <w:rPr>
                <w:bCs/>
              </w:rPr>
              <w:t xml:space="preserve"> care </w:t>
            </w:r>
            <w:proofErr w:type="spellStart"/>
            <w:r>
              <w:rPr>
                <w:bCs/>
              </w:rPr>
              <w:t>substituirea</w:t>
            </w:r>
            <w:proofErr w:type="spellEnd"/>
            <w:r>
              <w:rPr>
                <w:bCs/>
              </w:rPr>
              <w:t xml:space="preserve"> </w:t>
            </w:r>
            <w:proofErr w:type="spellStart"/>
            <w:r>
              <w:rPr>
                <w:bCs/>
              </w:rPr>
              <w:t>îi</w:t>
            </w:r>
            <w:proofErr w:type="spellEnd"/>
            <w:r>
              <w:rPr>
                <w:bCs/>
              </w:rPr>
              <w:t xml:space="preserve"> </w:t>
            </w:r>
            <w:proofErr w:type="spellStart"/>
            <w:r>
              <w:rPr>
                <w:bCs/>
              </w:rPr>
              <w:t>este</w:t>
            </w:r>
            <w:proofErr w:type="spellEnd"/>
            <w:r>
              <w:rPr>
                <w:bCs/>
              </w:rPr>
              <w:t xml:space="preserve"> </w:t>
            </w:r>
            <w:proofErr w:type="spellStart"/>
            <w:proofErr w:type="gramStart"/>
            <w:r>
              <w:rPr>
                <w:bCs/>
              </w:rPr>
              <w:t>notificată</w:t>
            </w:r>
            <w:proofErr w:type="spellEnd"/>
            <w:r>
              <w:rPr>
                <w:bCs/>
              </w:rPr>
              <w:t xml:space="preserve">  (</w:t>
            </w:r>
            <w:proofErr w:type="gramEnd"/>
            <w:r>
              <w:rPr>
                <w:bCs/>
              </w:rPr>
              <w:t xml:space="preserve">art. 1317 </w:t>
            </w:r>
            <w:proofErr w:type="spellStart"/>
            <w:r>
              <w:rPr>
                <w:bCs/>
              </w:rPr>
              <w:t>alin</w:t>
            </w:r>
            <w:proofErr w:type="spellEnd"/>
            <w:r>
              <w:rPr>
                <w:bCs/>
              </w:rPr>
              <w:t>. 1 Noul Cod civil)</w:t>
            </w:r>
          </w:p>
          <w:p w14:paraId="131FFBD3" w14:textId="77777777" w:rsidR="00BE3C29" w:rsidRDefault="00BE3C29">
            <w:pPr>
              <w:jc w:val="both"/>
              <w:rPr>
                <w:bCs/>
              </w:rPr>
            </w:pPr>
          </w:p>
          <w:p w14:paraId="4D0C9B94" w14:textId="77777777" w:rsidR="00BE3C29" w:rsidRDefault="00000000">
            <w:pPr>
              <w:jc w:val="both"/>
              <w:rPr>
                <w:bCs/>
              </w:rPr>
            </w:pPr>
            <w:r>
              <w:rPr>
                <w:bCs/>
              </w:rPr>
              <w:t xml:space="preserve">In </w:t>
            </w:r>
            <w:proofErr w:type="spellStart"/>
            <w:r>
              <w:rPr>
                <w:bCs/>
              </w:rPr>
              <w:t>aceasta</w:t>
            </w:r>
            <w:proofErr w:type="spellEnd"/>
            <w:r>
              <w:rPr>
                <w:bCs/>
              </w:rPr>
              <w:t xml:space="preserve"> </w:t>
            </w:r>
            <w:proofErr w:type="spellStart"/>
            <w:r>
              <w:rPr>
                <w:bCs/>
              </w:rPr>
              <w:t>situatie</w:t>
            </w:r>
            <w:proofErr w:type="spellEnd"/>
            <w:r>
              <w:rPr>
                <w:bCs/>
              </w:rPr>
              <w:t xml:space="preserve">, </w:t>
            </w:r>
            <w:proofErr w:type="spellStart"/>
            <w:r>
              <w:rPr>
                <w:bCs/>
              </w:rPr>
              <w:t>va</w:t>
            </w:r>
            <w:proofErr w:type="spellEnd"/>
            <w:r>
              <w:rPr>
                <w:bCs/>
              </w:rPr>
              <w:t xml:space="preserve"> opera un transfer de </w:t>
            </w:r>
            <w:proofErr w:type="spellStart"/>
            <w:r>
              <w:rPr>
                <w:bCs/>
              </w:rPr>
              <w:t>pozitie</w:t>
            </w:r>
            <w:proofErr w:type="spellEnd"/>
            <w:r>
              <w:rPr>
                <w:bCs/>
              </w:rPr>
              <w:t xml:space="preserve"> </w:t>
            </w:r>
            <w:proofErr w:type="spellStart"/>
            <w:r>
              <w:rPr>
                <w:bCs/>
              </w:rPr>
              <w:t>contractuala</w:t>
            </w:r>
            <w:proofErr w:type="spellEnd"/>
            <w:r>
              <w:rPr>
                <w:bCs/>
              </w:rPr>
              <w:t xml:space="preserve">, </w:t>
            </w:r>
            <w:proofErr w:type="spellStart"/>
            <w:r>
              <w:rPr>
                <w:bCs/>
              </w:rPr>
              <w:t>contractantul</w:t>
            </w:r>
            <w:proofErr w:type="spellEnd"/>
            <w:r>
              <w:rPr>
                <w:bCs/>
              </w:rPr>
              <w:t xml:space="preserve"> cu care </w:t>
            </w:r>
            <w:proofErr w:type="spellStart"/>
            <w:r>
              <w:rPr>
                <w:bCs/>
              </w:rPr>
              <w:t>autoritatea</w:t>
            </w:r>
            <w:proofErr w:type="spellEnd"/>
            <w:r>
              <w:rPr>
                <w:bCs/>
              </w:rPr>
              <w:t xml:space="preserve"> </w:t>
            </w:r>
            <w:proofErr w:type="spellStart"/>
            <w:r>
              <w:rPr>
                <w:bCs/>
              </w:rPr>
              <w:t>contractanta</w:t>
            </w:r>
            <w:proofErr w:type="spellEnd"/>
            <w:r>
              <w:rPr>
                <w:bCs/>
              </w:rPr>
              <w:t xml:space="preserve"> </w:t>
            </w:r>
            <w:proofErr w:type="gramStart"/>
            <w:r>
              <w:rPr>
                <w:bCs/>
              </w:rPr>
              <w:t>a</w:t>
            </w:r>
            <w:proofErr w:type="gramEnd"/>
            <w:r>
              <w:rPr>
                <w:bCs/>
              </w:rPr>
              <w:t xml:space="preserve"> </w:t>
            </w:r>
            <w:proofErr w:type="spellStart"/>
            <w:r>
              <w:rPr>
                <w:bCs/>
              </w:rPr>
              <w:t>incheiat</w:t>
            </w:r>
            <w:proofErr w:type="spellEnd"/>
            <w:r>
              <w:rPr>
                <w:bCs/>
              </w:rPr>
              <w:t xml:space="preserve"> initial </w:t>
            </w:r>
            <w:proofErr w:type="spellStart"/>
            <w:r>
              <w:rPr>
                <w:bCs/>
              </w:rPr>
              <w:t>contractul</w:t>
            </w:r>
            <w:proofErr w:type="spellEnd"/>
            <w:r>
              <w:rPr>
                <w:bCs/>
              </w:rPr>
              <w:t xml:space="preserve"> de </w:t>
            </w:r>
            <w:proofErr w:type="spellStart"/>
            <w:r>
              <w:rPr>
                <w:bCs/>
              </w:rPr>
              <w:t>achizitie</w:t>
            </w:r>
            <w:proofErr w:type="spellEnd"/>
            <w:r>
              <w:rPr>
                <w:bCs/>
              </w:rPr>
              <w:t xml:space="preserve"> publica </w:t>
            </w:r>
            <w:proofErr w:type="spellStart"/>
            <w:r>
              <w:rPr>
                <w:bCs/>
              </w:rPr>
              <w:t>fiind</w:t>
            </w:r>
            <w:proofErr w:type="spellEnd"/>
            <w:r>
              <w:rPr>
                <w:bCs/>
              </w:rPr>
              <w:t xml:space="preserve"> </w:t>
            </w:r>
            <w:proofErr w:type="spellStart"/>
            <w:r>
              <w:rPr>
                <w:bCs/>
              </w:rPr>
              <w:t>inlocuit</w:t>
            </w:r>
            <w:proofErr w:type="spellEnd"/>
            <w:r>
              <w:rPr>
                <w:bCs/>
              </w:rPr>
              <w:t xml:space="preserve"> de un nou </w:t>
            </w:r>
            <w:proofErr w:type="spellStart"/>
            <w:r>
              <w:rPr>
                <w:bCs/>
              </w:rPr>
              <w:t>contractant</w:t>
            </w:r>
            <w:proofErr w:type="spellEnd"/>
            <w:r>
              <w:rPr>
                <w:bCs/>
              </w:rPr>
              <w:t xml:space="preserve"> in </w:t>
            </w:r>
            <w:proofErr w:type="spellStart"/>
            <w:r>
              <w:rPr>
                <w:bCs/>
              </w:rPr>
              <w:t>persoana</w:t>
            </w:r>
            <w:proofErr w:type="spellEnd"/>
            <w:r>
              <w:rPr>
                <w:bCs/>
              </w:rPr>
              <w:t xml:space="preserve"> </w:t>
            </w:r>
            <w:proofErr w:type="spellStart"/>
            <w:r>
              <w:rPr>
                <w:bCs/>
              </w:rPr>
              <w:t>unuia</w:t>
            </w:r>
            <w:proofErr w:type="spellEnd"/>
            <w:r>
              <w:rPr>
                <w:bCs/>
              </w:rPr>
              <w:t xml:space="preserve"> </w:t>
            </w:r>
            <w:proofErr w:type="spellStart"/>
            <w:r>
              <w:rPr>
                <w:bCs/>
              </w:rPr>
              <w:t>dintre</w:t>
            </w:r>
            <w:proofErr w:type="spellEnd"/>
            <w:r>
              <w:rPr>
                <w:bCs/>
              </w:rPr>
              <w:t xml:space="preserve"> </w:t>
            </w:r>
            <w:proofErr w:type="spellStart"/>
            <w:r>
              <w:rPr>
                <w:bCs/>
              </w:rPr>
              <w:t>subcontractanti</w:t>
            </w:r>
            <w:proofErr w:type="spellEnd"/>
            <w:r>
              <w:rPr>
                <w:bCs/>
              </w:rPr>
              <w:t xml:space="preserve"> </w:t>
            </w:r>
            <w:proofErr w:type="spellStart"/>
            <w:r>
              <w:rPr>
                <w:bCs/>
              </w:rPr>
              <w:t>sau</w:t>
            </w:r>
            <w:proofErr w:type="spellEnd"/>
            <w:r>
              <w:rPr>
                <w:bCs/>
              </w:rPr>
              <w:t xml:space="preserve"> </w:t>
            </w:r>
            <w:proofErr w:type="gramStart"/>
            <w:r>
              <w:rPr>
                <w:bCs/>
              </w:rPr>
              <w:t>a</w:t>
            </w:r>
            <w:proofErr w:type="gramEnd"/>
            <w:r>
              <w:rPr>
                <w:bCs/>
              </w:rPr>
              <w:t xml:space="preserve"> </w:t>
            </w:r>
            <w:proofErr w:type="spellStart"/>
            <w:r>
              <w:rPr>
                <w:bCs/>
              </w:rPr>
              <w:t>asocierii</w:t>
            </w:r>
            <w:proofErr w:type="spellEnd"/>
            <w:r>
              <w:rPr>
                <w:bCs/>
              </w:rPr>
              <w:t xml:space="preserve"> </w:t>
            </w:r>
            <w:proofErr w:type="spellStart"/>
            <w:r>
              <w:rPr>
                <w:bCs/>
              </w:rPr>
              <w:t>acestora</w:t>
            </w:r>
            <w:proofErr w:type="spellEnd"/>
            <w:r>
              <w:rPr>
                <w:bCs/>
              </w:rPr>
              <w:t xml:space="preserve">. </w:t>
            </w:r>
          </w:p>
          <w:p w14:paraId="77B95301" w14:textId="77777777" w:rsidR="00BE3C29" w:rsidRDefault="00BE3C29">
            <w:pPr>
              <w:jc w:val="both"/>
              <w:rPr>
                <w:b/>
              </w:rPr>
            </w:pPr>
          </w:p>
        </w:tc>
      </w:tr>
      <w:tr w:rsidR="00BE3C29" w14:paraId="639ABE32" w14:textId="77777777">
        <w:trPr>
          <w:trHeight w:val="73"/>
        </w:trPr>
        <w:tc>
          <w:tcPr>
            <w:tcW w:w="1260" w:type="dxa"/>
            <w:vMerge/>
          </w:tcPr>
          <w:p w14:paraId="22BB20F9" w14:textId="77777777" w:rsidR="00BE3C29" w:rsidRDefault="00BE3C29">
            <w:pPr>
              <w:jc w:val="both"/>
              <w:rPr>
                <w:rFonts w:eastAsia="Calibri"/>
                <w:b/>
              </w:rPr>
            </w:pPr>
          </w:p>
        </w:tc>
        <w:tc>
          <w:tcPr>
            <w:tcW w:w="8946" w:type="dxa"/>
          </w:tcPr>
          <w:p w14:paraId="7FECBAA2" w14:textId="77777777" w:rsidR="00BE3C29" w:rsidRDefault="00000000">
            <w:pPr>
              <w:jc w:val="both"/>
              <w:rPr>
                <w:rFonts w:eastAsia="Calibri"/>
                <w:bCs/>
                <w:lang w:val="rm-CH"/>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Achizitorului</w:t>
            </w:r>
            <w:proofErr w:type="spellEnd"/>
            <w:proofErr w:type="gramEnd"/>
            <w:r>
              <w:rPr>
                <w:rFonts w:eastAsia="Calibri"/>
              </w:rPr>
              <w:t xml:space="preserve"> </w:t>
            </w:r>
            <w:proofErr w:type="spellStart"/>
            <w:r>
              <w:rPr>
                <w:rFonts w:eastAsia="Calibri"/>
                <w:bCs/>
              </w:rPr>
              <w:t>printr</w:t>
            </w:r>
            <w:proofErr w:type="spellEnd"/>
            <w:r>
              <w:rPr>
                <w:rFonts w:eastAsia="Calibri"/>
                <w:bCs/>
              </w:rPr>
              <w:t xml:space="preserve">-o </w:t>
            </w:r>
            <w:proofErr w:type="spellStart"/>
            <w:r>
              <w:rPr>
                <w:rFonts w:eastAsia="Calibri"/>
                <w:b/>
                <w:bCs/>
              </w:rPr>
              <w:t>Notificare</w:t>
            </w:r>
            <w:proofErr w:type="spellEnd"/>
            <w:r>
              <w:rPr>
                <w:rFonts w:eastAsia="Calibri"/>
                <w:bCs/>
              </w:rPr>
              <w:t xml:space="preserve"> </w:t>
            </w:r>
            <w:proofErr w:type="spellStart"/>
            <w:r>
              <w:rPr>
                <w:rFonts w:eastAsia="Calibri"/>
                <w:bCs/>
              </w:rPr>
              <w:t>emisa</w:t>
            </w:r>
            <w:proofErr w:type="spellEnd"/>
            <w:r>
              <w:rPr>
                <w:rFonts w:eastAsia="Calibri"/>
                <w:bCs/>
              </w:rPr>
              <w:t xml:space="preserve"> </w:t>
            </w:r>
            <w:r>
              <w:rPr>
                <w:rFonts w:eastAsia="Calibri"/>
                <w:bCs/>
                <w:lang w:val="rm-CH"/>
              </w:rPr>
              <w:t xml:space="preserve">catre Subcontractant/Subcontractanti in termen de </w:t>
            </w:r>
            <w:r>
              <w:rPr>
                <w:rFonts w:eastAsia="Calibri"/>
                <w:i/>
                <w:lang w:val="rm-CH"/>
              </w:rPr>
              <w:t>10 (zece) zile de la data declanșării evenimentului care generează posibila preluare a drepturilor și obligațiilor Contractantului din prezentul Contract.</w:t>
            </w:r>
          </w:p>
          <w:p w14:paraId="37C0D250" w14:textId="77777777" w:rsidR="00BE3C29" w:rsidRDefault="00000000">
            <w:pPr>
              <w:jc w:val="both"/>
              <w:rPr>
                <w:rFonts w:eastAsia="Calibri"/>
              </w:rPr>
            </w:pPr>
            <w:proofErr w:type="spellStart"/>
            <w:r>
              <w:rPr>
                <w:rFonts w:eastAsia="Calibri"/>
              </w:rPr>
              <w:t>Notificarea</w:t>
            </w:r>
            <w:proofErr w:type="spellEnd"/>
            <w:r>
              <w:rPr>
                <w:rFonts w:eastAsia="Calibri"/>
              </w:rPr>
              <w:t xml:space="preserve"> </w:t>
            </w:r>
            <w:proofErr w:type="spellStart"/>
            <w:r>
              <w:rPr>
                <w:rFonts w:eastAsia="Calibri"/>
              </w:rPr>
              <w:t>generează</w:t>
            </w:r>
            <w:proofErr w:type="spellEnd"/>
            <w:r>
              <w:rPr>
                <w:rFonts w:eastAsia="Calibri"/>
              </w:rPr>
              <w:t xml:space="preserve"> </w:t>
            </w:r>
            <w:proofErr w:type="spellStart"/>
            <w:r>
              <w:rPr>
                <w:rFonts w:eastAsia="Calibri"/>
              </w:rPr>
              <w:t>inițierea</w:t>
            </w:r>
            <w:proofErr w:type="spellEnd"/>
            <w:r>
              <w:rPr>
                <w:rFonts w:eastAsia="Calibri"/>
              </w:rPr>
              <w:t xml:space="preserve"> </w:t>
            </w:r>
            <w:proofErr w:type="spellStart"/>
            <w:r>
              <w:rPr>
                <w:rFonts w:eastAsia="Calibri"/>
              </w:rPr>
              <w:t>transferului</w:t>
            </w:r>
            <w:proofErr w:type="spellEnd"/>
            <w:r>
              <w:rPr>
                <w:rFonts w:eastAsia="Calibri"/>
              </w:rPr>
              <w:t xml:space="preserve"> de </w:t>
            </w:r>
            <w:proofErr w:type="spellStart"/>
            <w:r>
              <w:rPr>
                <w:rFonts w:eastAsia="Calibri"/>
              </w:rPr>
              <w:t>pozitie</w:t>
            </w:r>
            <w:proofErr w:type="spellEnd"/>
            <w:r>
              <w:rPr>
                <w:rFonts w:eastAsia="Calibri"/>
              </w:rPr>
              <w:t xml:space="preserve"> </w:t>
            </w:r>
            <w:proofErr w:type="spellStart"/>
            <w:r>
              <w:rPr>
                <w:rFonts w:eastAsia="Calibri"/>
              </w:rPr>
              <w:t>contractuala</w:t>
            </w:r>
            <w:proofErr w:type="spellEnd"/>
            <w:r>
              <w:rPr>
                <w:rFonts w:eastAsia="Calibri"/>
              </w:rPr>
              <w:t xml:space="preserve">, </w:t>
            </w:r>
            <w:proofErr w:type="spellStart"/>
            <w:r>
              <w:rPr>
                <w:rFonts w:eastAsia="Calibri"/>
              </w:rPr>
              <w:t>între</w:t>
            </w:r>
            <w:proofErr w:type="spellEnd"/>
            <w:r>
              <w:rPr>
                <w:rFonts w:eastAsia="Calibri"/>
              </w:rPr>
              <w:t xml:space="preserve"> </w:t>
            </w:r>
            <w:proofErr w:type="spellStart"/>
            <w:r>
              <w:rPr>
                <w:rFonts w:eastAsia="Calibri"/>
              </w:rPr>
              <w:t>cele</w:t>
            </w:r>
            <w:proofErr w:type="spellEnd"/>
            <w:r>
              <w:rPr>
                <w:rFonts w:eastAsia="Calibri"/>
              </w:rPr>
              <w:t xml:space="preserve"> </w:t>
            </w:r>
            <w:proofErr w:type="spellStart"/>
            <w:r>
              <w:rPr>
                <w:rFonts w:eastAsia="Calibri"/>
              </w:rPr>
              <w:t>două</w:t>
            </w:r>
            <w:proofErr w:type="spellEnd"/>
            <w:r>
              <w:rPr>
                <w:rFonts w:eastAsia="Calibri"/>
              </w:rPr>
              <w:t xml:space="preserve"> </w:t>
            </w:r>
            <w:proofErr w:type="spellStart"/>
            <w:r>
              <w:rPr>
                <w:rFonts w:eastAsia="Calibri"/>
              </w:rPr>
              <w:t>Părți</w:t>
            </w:r>
            <w:proofErr w:type="spellEnd"/>
            <w:r>
              <w:rPr>
                <w:rFonts w:eastAsia="Calibri"/>
              </w:rPr>
              <w:t xml:space="preserve">, cu </w:t>
            </w:r>
            <w:proofErr w:type="spellStart"/>
            <w:r>
              <w:rPr>
                <w:rFonts w:eastAsia="Calibri"/>
              </w:rPr>
              <w:t>condiția</w:t>
            </w:r>
            <w:proofErr w:type="spellEnd"/>
            <w:r>
              <w:rPr>
                <w:rFonts w:eastAsia="Calibri"/>
              </w:rPr>
              <w:t xml:space="preserve"> </w:t>
            </w:r>
            <w:proofErr w:type="spellStart"/>
            <w:r>
              <w:rPr>
                <w:rFonts w:eastAsia="Calibri"/>
              </w:rPr>
              <w:t>respectării</w:t>
            </w:r>
            <w:proofErr w:type="spellEnd"/>
            <w:r>
              <w:rPr>
                <w:rFonts w:eastAsia="Calibri"/>
              </w:rPr>
              <w:t xml:space="preserve"> </w:t>
            </w:r>
            <w:proofErr w:type="spellStart"/>
            <w:r>
              <w:rPr>
                <w:rFonts w:eastAsia="Calibri"/>
              </w:rPr>
              <w:t>cerințelor</w:t>
            </w:r>
            <w:proofErr w:type="spellEnd"/>
            <w:r>
              <w:rPr>
                <w:rFonts w:eastAsia="Calibri"/>
              </w:rPr>
              <w:t xml:space="preserve"> </w:t>
            </w:r>
            <w:proofErr w:type="spellStart"/>
            <w:r>
              <w:rPr>
                <w:rFonts w:eastAsia="Calibri"/>
              </w:rPr>
              <w:t>stabilite</w:t>
            </w:r>
            <w:proofErr w:type="spellEnd"/>
            <w:r>
              <w:rPr>
                <w:rFonts w:eastAsia="Calibri"/>
              </w:rPr>
              <w:t xml:space="preserve">, </w:t>
            </w:r>
            <w:proofErr w:type="spellStart"/>
            <w:r>
              <w:rPr>
                <w:rFonts w:eastAsia="Calibri"/>
              </w:rPr>
              <w:t>prin</w:t>
            </w:r>
            <w:proofErr w:type="spellEnd"/>
            <w:r>
              <w:rPr>
                <w:rFonts w:eastAsia="Calibri"/>
              </w:rPr>
              <w:t xml:space="preserve"> art. 221, </w:t>
            </w:r>
            <w:proofErr w:type="spellStart"/>
            <w:r>
              <w:rPr>
                <w:rFonts w:eastAsia="Calibri"/>
              </w:rPr>
              <w:t>alin</w:t>
            </w:r>
            <w:proofErr w:type="spellEnd"/>
            <w:r>
              <w:rPr>
                <w:rFonts w:eastAsia="Calibri"/>
              </w:rPr>
              <w:t xml:space="preserve">. (1), lit. d), pct. 2 (iii) din </w:t>
            </w:r>
            <w:proofErr w:type="spellStart"/>
            <w:r>
              <w:rPr>
                <w:rFonts w:eastAsia="Calibri"/>
              </w:rPr>
              <w:t>Legea</w:t>
            </w:r>
            <w:proofErr w:type="spellEnd"/>
            <w:r>
              <w:rPr>
                <w:rFonts w:eastAsia="Calibri"/>
              </w:rPr>
              <w:t xml:space="preserve"> 98/2016, </w:t>
            </w:r>
            <w:proofErr w:type="spellStart"/>
            <w:r>
              <w:rPr>
                <w:rFonts w:eastAsia="Calibri"/>
              </w:rPr>
              <w:t>pentru</w:t>
            </w:r>
            <w:proofErr w:type="spellEnd"/>
            <w:r>
              <w:rPr>
                <w:rFonts w:eastAsia="Calibri"/>
              </w:rPr>
              <w:t>:</w:t>
            </w:r>
          </w:p>
          <w:p w14:paraId="7B510B78" w14:textId="77777777" w:rsidR="00BE3C29" w:rsidRDefault="00000000">
            <w:pPr>
              <w:numPr>
                <w:ilvl w:val="0"/>
                <w:numId w:val="21"/>
              </w:numPr>
              <w:spacing w:after="200" w:line="276" w:lineRule="auto"/>
              <w:contextualSpacing/>
              <w:jc w:val="both"/>
              <w:rPr>
                <w:lang w:val="ro-RO" w:eastAsia="ro-RO"/>
              </w:rPr>
            </w:pPr>
            <w:r>
              <w:rPr>
                <w:lang w:val="ro-RO" w:eastAsia="ro-RO"/>
              </w:rPr>
              <w:t>Operatorul Economic care preia drepturile și obligațiile Contractantului din acest Contract, respectiv îndeplinirea criteriilor de calificare stabilite în cadrul procedurii din care a rezultat prezentul Contract,</w:t>
            </w:r>
          </w:p>
          <w:p w14:paraId="6F31F493" w14:textId="77777777" w:rsidR="00BE3C29" w:rsidRDefault="00000000">
            <w:pPr>
              <w:numPr>
                <w:ilvl w:val="0"/>
                <w:numId w:val="21"/>
              </w:numPr>
              <w:spacing w:after="200" w:line="276" w:lineRule="auto"/>
              <w:contextualSpacing/>
              <w:jc w:val="both"/>
              <w:rPr>
                <w:lang w:val="ro-RO" w:eastAsia="ro-RO"/>
              </w:rPr>
            </w:pPr>
            <w:r>
              <w:rPr>
                <w:lang w:val="ro-RO" w:eastAsia="ro-RO"/>
              </w:rPr>
              <w:t>prezentul Contract, prin inexistența de modificări substanțiale ale acestuia ca urmare a preluării de drepturi și obligații,</w:t>
            </w:r>
          </w:p>
          <w:p w14:paraId="6A80A083" w14:textId="77777777" w:rsidR="00BE3C29" w:rsidRDefault="00000000">
            <w:pPr>
              <w:numPr>
                <w:ilvl w:val="0"/>
                <w:numId w:val="21"/>
              </w:numPr>
              <w:spacing w:after="200" w:line="276" w:lineRule="auto"/>
              <w:contextualSpacing/>
              <w:jc w:val="both"/>
              <w:rPr>
                <w:lang w:val="ro-RO" w:eastAsia="ro-RO"/>
              </w:rPr>
            </w:pPr>
            <w:r>
              <w:rPr>
                <w:lang w:val="ro-RO" w:eastAsia="ro-RO"/>
              </w:rPr>
              <w:t>Achizitor, prin neeludarea aplicării de către Achizitor a procedurilor de atribuire prevăzute de Lege pentru obligațiile care devin subiect al contractului de novație.]</w:t>
            </w:r>
          </w:p>
        </w:tc>
      </w:tr>
      <w:tr w:rsidR="00BE3C29" w14:paraId="4F9B92D5" w14:textId="77777777">
        <w:trPr>
          <w:trHeight w:val="73"/>
        </w:trPr>
        <w:tc>
          <w:tcPr>
            <w:tcW w:w="1260" w:type="dxa"/>
            <w:vMerge/>
          </w:tcPr>
          <w:p w14:paraId="427F60A0" w14:textId="77777777" w:rsidR="00BE3C29" w:rsidRDefault="00BE3C29">
            <w:pPr>
              <w:jc w:val="both"/>
              <w:rPr>
                <w:rFonts w:eastAsia="Calibri"/>
                <w:b/>
              </w:rPr>
            </w:pPr>
          </w:p>
        </w:tc>
        <w:tc>
          <w:tcPr>
            <w:tcW w:w="8946" w:type="dxa"/>
          </w:tcPr>
          <w:p w14:paraId="2BAAB983" w14:textId="77777777" w:rsidR="00BE3C29" w:rsidRDefault="00000000">
            <w:pPr>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rPr>
              <w:t>prin</w:t>
            </w:r>
            <w:proofErr w:type="spellEnd"/>
            <w:r>
              <w:rPr>
                <w:rFonts w:eastAsia="Calibri"/>
              </w:rPr>
              <w:t xml:space="preserve"> </w:t>
            </w:r>
            <w:proofErr w:type="spellStart"/>
            <w:r>
              <w:rPr>
                <w:rFonts w:eastAsia="Calibri"/>
              </w:rPr>
              <w:t>continutul</w:t>
            </w:r>
            <w:proofErr w:type="spellEnd"/>
            <w:r>
              <w:rPr>
                <w:rFonts w:eastAsia="Calibri"/>
              </w:rPr>
              <w:t xml:space="preserve"> </w:t>
            </w:r>
            <w:proofErr w:type="spellStart"/>
            <w:r>
              <w:rPr>
                <w:rFonts w:eastAsia="Calibri"/>
              </w:rPr>
              <w:t>careia</w:t>
            </w:r>
            <w:proofErr w:type="spellEnd"/>
            <w:r>
              <w:rPr>
                <w:rFonts w:eastAsia="Calibri"/>
              </w:rPr>
              <w:t xml:space="preserve"> se </w:t>
            </w:r>
            <w:proofErr w:type="spellStart"/>
            <w:r>
              <w:rPr>
                <w:rFonts w:eastAsia="Calibri"/>
              </w:rPr>
              <w:t>va</w:t>
            </w:r>
            <w:proofErr w:type="spellEnd"/>
            <w:r>
              <w:rPr>
                <w:rFonts w:eastAsia="Calibri"/>
              </w:rPr>
              <w:t xml:space="preserve"> </w:t>
            </w:r>
            <w:proofErr w:type="spellStart"/>
            <w:proofErr w:type="gramStart"/>
            <w:r>
              <w:rPr>
                <w:rFonts w:eastAsia="Calibri"/>
              </w:rPr>
              <w:t>evidentia</w:t>
            </w:r>
            <w:proofErr w:type="spellEnd"/>
            <w:r>
              <w:rPr>
                <w:rFonts w:eastAsia="Calibri"/>
              </w:rPr>
              <w:t xml:space="preserve">  </w:t>
            </w:r>
            <w:proofErr w:type="spellStart"/>
            <w:r>
              <w:rPr>
                <w:rFonts w:eastAsia="Calibri"/>
              </w:rPr>
              <w:t>indeplinirea</w:t>
            </w:r>
            <w:proofErr w:type="spellEnd"/>
            <w:proofErr w:type="gramEnd"/>
            <w:r>
              <w:rPr>
                <w:rFonts w:eastAsia="Calibri"/>
              </w:rPr>
              <w:t xml:space="preserve"> </w:t>
            </w:r>
            <w:proofErr w:type="spellStart"/>
            <w:r>
              <w:rPr>
                <w:rFonts w:eastAsia="Calibri"/>
              </w:rPr>
              <w:t>conditiilor</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activarea</w:t>
            </w:r>
            <w:proofErr w:type="spellEnd"/>
            <w:r>
              <w:rPr>
                <w:rFonts w:eastAsia="Calibri"/>
              </w:rPr>
              <w:t xml:space="preserve"> </w:t>
            </w:r>
            <w:proofErr w:type="spellStart"/>
            <w:r>
              <w:rPr>
                <w:rFonts w:eastAsia="Calibri"/>
              </w:rPr>
              <w:t>clauzei</w:t>
            </w:r>
            <w:proofErr w:type="spellEnd"/>
            <w:r>
              <w:rPr>
                <w:rFonts w:eastAsia="Calibri"/>
              </w:rPr>
              <w:t xml:space="preserve"> de </w:t>
            </w:r>
            <w:proofErr w:type="spellStart"/>
            <w:r>
              <w:rPr>
                <w:rFonts w:eastAsia="Calibri"/>
              </w:rPr>
              <w:t>revizuire</w:t>
            </w:r>
            <w:proofErr w:type="spellEnd"/>
            <w:r>
              <w:rPr>
                <w:rFonts w:eastAsia="Calibri"/>
              </w:rPr>
              <w:t>.</w:t>
            </w:r>
          </w:p>
        </w:tc>
      </w:tr>
      <w:tr w:rsidR="00BE3C29" w14:paraId="01F7DDA9" w14:textId="77777777">
        <w:trPr>
          <w:trHeight w:val="73"/>
        </w:trPr>
        <w:tc>
          <w:tcPr>
            <w:tcW w:w="1260" w:type="dxa"/>
            <w:vMerge/>
          </w:tcPr>
          <w:p w14:paraId="1E5CD0B8" w14:textId="77777777" w:rsidR="00BE3C29" w:rsidRDefault="00BE3C29">
            <w:pPr>
              <w:jc w:val="both"/>
              <w:rPr>
                <w:rFonts w:eastAsia="Calibri"/>
                <w:b/>
              </w:rPr>
            </w:pPr>
          </w:p>
        </w:tc>
        <w:tc>
          <w:tcPr>
            <w:tcW w:w="8946" w:type="dxa"/>
          </w:tcPr>
          <w:p w14:paraId="69BFE66D"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shd w:val="clear" w:color="auto" w:fill="FFFFFF"/>
              </w:rPr>
              <w:t>cesiune</w:t>
            </w:r>
            <w:proofErr w:type="spellEnd"/>
            <w:r>
              <w:rPr>
                <w:rFonts w:eastAsia="Calibri"/>
                <w:shd w:val="clear" w:color="auto" w:fill="FFFFFF"/>
              </w:rPr>
              <w:t xml:space="preserve"> de contract </w:t>
            </w:r>
            <w:proofErr w:type="gramStart"/>
            <w:r>
              <w:rPr>
                <w:rFonts w:eastAsia="Calibri"/>
                <w:shd w:val="clear" w:color="auto" w:fill="FFFFFF"/>
              </w:rPr>
              <w:t>conform</w:t>
            </w:r>
            <w:proofErr w:type="gramEnd"/>
            <w:r>
              <w:rPr>
                <w:rFonts w:eastAsia="Calibri"/>
                <w:shd w:val="clear" w:color="auto" w:fill="FFFFFF"/>
              </w:rPr>
              <w:t xml:space="preserve"> art1315, 1316, 1317 din Noul Cod Civil </w:t>
            </w:r>
            <w:proofErr w:type="spellStart"/>
            <w:r>
              <w:rPr>
                <w:rFonts w:eastAsia="Calibri"/>
                <w:shd w:val="clear" w:color="auto" w:fill="FFFFFF"/>
              </w:rPr>
              <w:t>si</w:t>
            </w:r>
            <w:proofErr w:type="spellEnd"/>
            <w:r>
              <w:rPr>
                <w:rFonts w:eastAsia="Calibri"/>
                <w:shd w:val="clear" w:color="auto" w:fill="FFFFFF"/>
              </w:rPr>
              <w:t xml:space="preserve"> </w:t>
            </w:r>
            <w:proofErr w:type="spellStart"/>
            <w:r>
              <w:rPr>
                <w:rFonts w:eastAsia="Calibri"/>
                <w:shd w:val="clear" w:color="auto" w:fill="FFFFFF"/>
              </w:rPr>
              <w:t>incheierea</w:t>
            </w:r>
            <w:proofErr w:type="spellEnd"/>
            <w:r>
              <w:rPr>
                <w:rFonts w:eastAsia="Calibri"/>
                <w:shd w:val="clear" w:color="auto" w:fill="FFFFFF"/>
              </w:rPr>
              <w:t xml:space="preserve"> </w:t>
            </w:r>
            <w:proofErr w:type="spellStart"/>
            <w:r>
              <w:rPr>
                <w:rFonts w:eastAsia="Calibri"/>
                <w:shd w:val="clear" w:color="auto" w:fill="FFFFFF"/>
              </w:rPr>
              <w:t>unui</w:t>
            </w:r>
            <w:proofErr w:type="spellEnd"/>
            <w:r>
              <w:rPr>
                <w:rFonts w:eastAsia="Calibri"/>
                <w:shd w:val="clear" w:color="auto" w:fill="FFFFFF"/>
              </w:rPr>
              <w:t xml:space="preserve"> act additional de </w:t>
            </w:r>
            <w:proofErr w:type="spellStart"/>
            <w:r>
              <w:rPr>
                <w:rFonts w:eastAsia="Calibri"/>
                <w:shd w:val="clear" w:color="auto" w:fill="FFFFFF"/>
              </w:rPr>
              <w:t>modificare</w:t>
            </w:r>
            <w:proofErr w:type="spellEnd"/>
            <w:r>
              <w:rPr>
                <w:rFonts w:eastAsia="Calibri"/>
                <w:shd w:val="clear" w:color="auto" w:fill="FFFFFF"/>
              </w:rPr>
              <w:t xml:space="preserve"> a </w:t>
            </w:r>
            <w:proofErr w:type="spellStart"/>
            <w:r>
              <w:rPr>
                <w:rFonts w:eastAsia="Calibri"/>
                <w:shd w:val="clear" w:color="auto" w:fill="FFFFFF"/>
              </w:rPr>
              <w:t>partilor</w:t>
            </w:r>
            <w:proofErr w:type="spellEnd"/>
            <w:r>
              <w:rPr>
                <w:rFonts w:eastAsia="Calibri"/>
                <w:shd w:val="clear" w:color="auto" w:fill="FFFFFF"/>
              </w:rPr>
              <w:t xml:space="preserve"> </w:t>
            </w:r>
          </w:p>
        </w:tc>
      </w:tr>
      <w:tr w:rsidR="00BE3C29" w14:paraId="2B29F3E6" w14:textId="77777777">
        <w:trPr>
          <w:trHeight w:val="147"/>
        </w:trPr>
        <w:tc>
          <w:tcPr>
            <w:tcW w:w="1260" w:type="dxa"/>
            <w:vMerge w:val="restart"/>
          </w:tcPr>
          <w:p w14:paraId="1CFF4BC0"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revizuire</w:t>
            </w:r>
            <w:proofErr w:type="spellEnd"/>
            <w:r>
              <w:rPr>
                <w:rFonts w:eastAsia="Calibri"/>
                <w:b/>
              </w:rPr>
              <w:t xml:space="preserve"> nr 2</w:t>
            </w:r>
          </w:p>
          <w:p w14:paraId="0909D6CD" w14:textId="77777777" w:rsidR="00BE3C29" w:rsidRDefault="00BE3C29">
            <w:pPr>
              <w:jc w:val="both"/>
              <w:rPr>
                <w:rFonts w:eastAsia="Calibri"/>
                <w:b/>
              </w:rPr>
            </w:pPr>
          </w:p>
        </w:tc>
        <w:tc>
          <w:tcPr>
            <w:tcW w:w="8946" w:type="dxa"/>
          </w:tcPr>
          <w:p w14:paraId="59823CFB" w14:textId="77777777" w:rsidR="00BE3C29" w:rsidRDefault="00000000">
            <w:pPr>
              <w:jc w:val="both"/>
            </w:pPr>
            <w:proofErr w:type="spellStart"/>
            <w:r>
              <w:rPr>
                <w:b/>
              </w:rPr>
              <w:t>Obiectul</w:t>
            </w:r>
            <w:proofErr w:type="spellEnd"/>
            <w:r>
              <w:rPr>
                <w:b/>
              </w:rPr>
              <w:t xml:space="preserve">, natura </w:t>
            </w:r>
            <w:proofErr w:type="spellStart"/>
            <w:r>
              <w:rPr>
                <w:b/>
              </w:rPr>
              <w:t>si</w:t>
            </w:r>
            <w:proofErr w:type="spellEnd"/>
            <w:r>
              <w:rPr>
                <w:b/>
              </w:rPr>
              <w:t xml:space="preserve"> </w:t>
            </w:r>
            <w:proofErr w:type="spellStart"/>
            <w:r>
              <w:rPr>
                <w:b/>
              </w:rPr>
              <w:t>limitele</w:t>
            </w:r>
            <w:proofErr w:type="spellEnd"/>
            <w:r>
              <w:rPr>
                <w:b/>
              </w:rPr>
              <w:t xml:space="preserve"> </w:t>
            </w:r>
            <w:proofErr w:type="spellStart"/>
            <w:r>
              <w:rPr>
                <w:b/>
              </w:rPr>
              <w:t>modificarii</w:t>
            </w:r>
            <w:proofErr w:type="spellEnd"/>
            <w:r>
              <w:rPr>
                <w:b/>
              </w:rPr>
              <w:t>:</w:t>
            </w:r>
            <w:r>
              <w:t xml:space="preserve"> </w:t>
            </w:r>
          </w:p>
          <w:p w14:paraId="746A4019" w14:textId="77777777" w:rsidR="00BE3C29" w:rsidRDefault="00000000">
            <w:pPr>
              <w:jc w:val="both"/>
              <w:rPr>
                <w:lang w:val="ro-RO"/>
              </w:rPr>
            </w:pPr>
            <w:proofErr w:type="spellStart"/>
            <w:r>
              <w:t>I</w:t>
            </w:r>
            <w:r>
              <w:rPr>
                <w:rFonts w:eastAsia="Calibri"/>
                <w:b/>
              </w:rPr>
              <w:t>nlocuirea</w:t>
            </w:r>
            <w:proofErr w:type="spellEnd"/>
            <w:r>
              <w:rPr>
                <w:rFonts w:eastAsia="Calibri"/>
                <w:b/>
              </w:rPr>
              <w:t xml:space="preserve"> </w:t>
            </w:r>
            <w:proofErr w:type="spellStart"/>
            <w:r>
              <w:rPr>
                <w:rFonts w:eastAsia="Calibri"/>
                <w:b/>
              </w:rPr>
              <w:t>Executantului</w:t>
            </w:r>
            <w:proofErr w:type="spellEnd"/>
            <w:r>
              <w:rPr>
                <w:rFonts w:eastAsia="Calibri"/>
                <w:b/>
              </w:rPr>
              <w:t xml:space="preserve"> initial cu un alt operator economic nou-</w:t>
            </w:r>
            <w:proofErr w:type="spellStart"/>
            <w:r>
              <w:rPr>
                <w:rFonts w:eastAsia="Calibri"/>
                <w:b/>
              </w:rPr>
              <w:t>înfiinţat</w:t>
            </w:r>
            <w:proofErr w:type="spellEnd"/>
            <w:r>
              <w:rPr>
                <w:rFonts w:eastAsia="Calibri"/>
              </w:rPr>
              <w:t xml:space="preserve"> care </w:t>
            </w:r>
            <w:proofErr w:type="spellStart"/>
            <w:r>
              <w:rPr>
                <w:rFonts w:eastAsia="Calibri"/>
              </w:rPr>
              <w:t>îndeplineşte</w:t>
            </w:r>
            <w:proofErr w:type="spellEnd"/>
            <w:r>
              <w:rPr>
                <w:rFonts w:eastAsia="Calibri"/>
              </w:rPr>
              <w:t xml:space="preserve"> </w:t>
            </w:r>
            <w:proofErr w:type="spellStart"/>
            <w:r>
              <w:rPr>
                <w:rFonts w:eastAsia="Calibri"/>
              </w:rPr>
              <w:t>criteriile</w:t>
            </w:r>
            <w:proofErr w:type="spellEnd"/>
            <w:r>
              <w:rPr>
                <w:rFonts w:eastAsia="Calibri"/>
              </w:rPr>
              <w:t xml:space="preserve"> de </w:t>
            </w:r>
            <w:proofErr w:type="spellStart"/>
            <w:r>
              <w:rPr>
                <w:rFonts w:eastAsia="Calibri"/>
              </w:rPr>
              <w:t>calificare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selecţie</w:t>
            </w:r>
            <w:proofErr w:type="spellEnd"/>
            <w:r>
              <w:rPr>
                <w:rFonts w:eastAsia="Calibri"/>
              </w:rPr>
              <w:t xml:space="preserve"> </w:t>
            </w:r>
            <w:proofErr w:type="spellStart"/>
            <w:r>
              <w:rPr>
                <w:rFonts w:eastAsia="Calibri"/>
              </w:rPr>
              <w:t>stabilite</w:t>
            </w:r>
            <w:proofErr w:type="spellEnd"/>
            <w:r>
              <w:rPr>
                <w:rFonts w:eastAsia="Calibri"/>
              </w:rPr>
              <w:t xml:space="preserve"> initial </w:t>
            </w:r>
            <w:proofErr w:type="spellStart"/>
            <w:r>
              <w:rPr>
                <w:rFonts w:eastAsia="Calibri"/>
              </w:rPr>
              <w:t>atunci</w:t>
            </w:r>
            <w:proofErr w:type="spellEnd"/>
            <w:r>
              <w:rPr>
                <w:rFonts w:eastAsia="Calibri"/>
              </w:rPr>
              <w:t xml:space="preserve"> cand </w:t>
            </w:r>
            <w:proofErr w:type="spellStart"/>
            <w:r>
              <w:rPr>
                <w:rFonts w:eastAsia="Calibri"/>
              </w:rPr>
              <w:t>acesta</w:t>
            </w:r>
            <w:proofErr w:type="spellEnd"/>
            <w:r>
              <w:rPr>
                <w:rFonts w:eastAsia="Calibri"/>
              </w:rPr>
              <w:t xml:space="preserve"> din </w:t>
            </w:r>
            <w:proofErr w:type="spellStart"/>
            <w:r>
              <w:rPr>
                <w:rFonts w:eastAsia="Calibri"/>
              </w:rPr>
              <w:t>urma</w:t>
            </w:r>
            <w:proofErr w:type="spellEnd"/>
            <w:r>
              <w:rPr>
                <w:rFonts w:eastAsia="Calibri"/>
              </w:rPr>
              <w:t xml:space="preserve"> </w:t>
            </w:r>
            <w:proofErr w:type="spellStart"/>
            <w:r>
              <w:rPr>
                <w:rFonts w:eastAsia="Calibri"/>
              </w:rPr>
              <w:t>preia</w:t>
            </w:r>
            <w:proofErr w:type="spellEnd"/>
            <w:r>
              <w:rPr>
                <w:rFonts w:eastAsia="Calibri"/>
              </w:rPr>
              <w:t xml:space="preserve"> </w:t>
            </w:r>
            <w:proofErr w:type="spellStart"/>
            <w:r>
              <w:rPr>
                <w:rFonts w:eastAsia="Calibri"/>
              </w:rPr>
              <w:t>drepturile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obligaţiile</w:t>
            </w:r>
            <w:proofErr w:type="spellEnd"/>
            <w:r>
              <w:rPr>
                <w:rFonts w:eastAsia="Calibri"/>
              </w:rPr>
              <w:t xml:space="preserve"> </w:t>
            </w:r>
            <w:proofErr w:type="spellStart"/>
            <w:r>
              <w:rPr>
                <w:rFonts w:eastAsia="Calibri"/>
              </w:rPr>
              <w:t>contractantului</w:t>
            </w:r>
            <w:proofErr w:type="spellEnd"/>
            <w:r>
              <w:rPr>
                <w:rFonts w:eastAsia="Calibri"/>
              </w:rPr>
              <w:t xml:space="preserve"> </w:t>
            </w:r>
            <w:proofErr w:type="spellStart"/>
            <w:r>
              <w:rPr>
                <w:rFonts w:eastAsia="Calibri"/>
              </w:rPr>
              <w:t>iniţial</w:t>
            </w:r>
            <w:proofErr w:type="spellEnd"/>
            <w:r>
              <w:rPr>
                <w:rFonts w:eastAsia="Calibri"/>
              </w:rPr>
              <w:t xml:space="preserve"> </w:t>
            </w:r>
            <w:proofErr w:type="spellStart"/>
            <w:r>
              <w:rPr>
                <w:rFonts w:eastAsia="Calibri"/>
              </w:rPr>
              <w:t>rezultate</w:t>
            </w:r>
            <w:proofErr w:type="spellEnd"/>
            <w:r>
              <w:rPr>
                <w:rFonts w:eastAsia="Calibri"/>
              </w:rPr>
              <w:t xml:space="preserve"> din </w:t>
            </w:r>
            <w:proofErr w:type="spellStart"/>
            <w:r>
              <w:rPr>
                <w:rFonts w:eastAsia="Calibri"/>
              </w:rPr>
              <w:t>contractul</w:t>
            </w:r>
            <w:proofErr w:type="spellEnd"/>
            <w:r>
              <w:rPr>
                <w:rFonts w:eastAsia="Calibri"/>
              </w:rPr>
              <w:t xml:space="preserve"> de </w:t>
            </w:r>
            <w:proofErr w:type="spellStart"/>
            <w:r>
              <w:rPr>
                <w:rFonts w:eastAsia="Calibri"/>
              </w:rPr>
              <w:t>achiziţie</w:t>
            </w:r>
            <w:proofErr w:type="spellEnd"/>
            <w:r>
              <w:rPr>
                <w:rFonts w:eastAsia="Calibri"/>
              </w:rPr>
              <w:t xml:space="preserve"> </w:t>
            </w:r>
            <w:proofErr w:type="spellStart"/>
            <w:r>
              <w:rPr>
                <w:rFonts w:eastAsia="Calibri"/>
              </w:rPr>
              <w:t>publică</w:t>
            </w:r>
            <w:proofErr w:type="spellEnd"/>
            <w:r>
              <w:rPr>
                <w:rFonts w:eastAsia="Calibri"/>
              </w:rPr>
              <w:t>/</w:t>
            </w:r>
            <w:proofErr w:type="spellStart"/>
            <w:r>
              <w:rPr>
                <w:rFonts w:eastAsia="Calibri"/>
              </w:rPr>
              <w:t>sectorială</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acordul-cadru</w:t>
            </w:r>
            <w:proofErr w:type="spellEnd"/>
            <w:r>
              <w:rPr>
                <w:rFonts w:eastAsia="Calibri"/>
              </w:rPr>
              <w:t xml:space="preserve">, ca </w:t>
            </w:r>
            <w:proofErr w:type="spellStart"/>
            <w:r>
              <w:rPr>
                <w:rFonts w:eastAsia="Calibri"/>
              </w:rPr>
              <w:t>urmare</w:t>
            </w:r>
            <w:proofErr w:type="spellEnd"/>
            <w:r>
              <w:rPr>
                <w:rFonts w:eastAsia="Calibri"/>
              </w:rPr>
              <w:t xml:space="preserve"> a </w:t>
            </w:r>
            <w:proofErr w:type="spellStart"/>
            <w:r>
              <w:rPr>
                <w:rFonts w:eastAsia="Calibri"/>
              </w:rPr>
              <w:t>unei</w:t>
            </w:r>
            <w:proofErr w:type="spellEnd"/>
            <w:r>
              <w:rPr>
                <w:rFonts w:eastAsia="Calibri"/>
              </w:rPr>
              <w:t xml:space="preserve"> </w:t>
            </w:r>
            <w:proofErr w:type="spellStart"/>
            <w:r>
              <w:rPr>
                <w:rFonts w:eastAsia="Calibri"/>
                <w:b/>
              </w:rPr>
              <w:t>succesiuni</w:t>
            </w:r>
            <w:proofErr w:type="spellEnd"/>
            <w:r>
              <w:rPr>
                <w:rFonts w:eastAsia="Calibri"/>
                <w:b/>
              </w:rPr>
              <w:t xml:space="preserve"> </w:t>
            </w:r>
            <w:proofErr w:type="spellStart"/>
            <w:r>
              <w:rPr>
                <w:rFonts w:eastAsia="Calibri"/>
                <w:b/>
              </w:rPr>
              <w:t>universale</w:t>
            </w:r>
            <w:proofErr w:type="spellEnd"/>
            <w:r>
              <w:rPr>
                <w:rFonts w:eastAsia="Calibri"/>
              </w:rPr>
              <w:t xml:space="preserve"> </w:t>
            </w:r>
            <w:proofErr w:type="spellStart"/>
            <w:r>
              <w:rPr>
                <w:rFonts w:eastAsia="Calibri"/>
              </w:rPr>
              <w:t>sau</w:t>
            </w:r>
            <w:proofErr w:type="spellEnd"/>
            <w:r>
              <w:rPr>
                <w:rFonts w:eastAsia="Calibri"/>
              </w:rPr>
              <w:t xml:space="preserve"> </w:t>
            </w:r>
            <w:r>
              <w:rPr>
                <w:rFonts w:eastAsia="Calibri"/>
                <w:b/>
              </w:rPr>
              <w:t xml:space="preserve">cu </w:t>
            </w:r>
            <w:proofErr w:type="spellStart"/>
            <w:r>
              <w:rPr>
                <w:rFonts w:eastAsia="Calibri"/>
                <w:b/>
              </w:rPr>
              <w:t>titlu</w:t>
            </w:r>
            <w:proofErr w:type="spellEnd"/>
            <w:r>
              <w:rPr>
                <w:rFonts w:eastAsia="Calibri"/>
                <w:b/>
              </w:rPr>
              <w:t xml:space="preserve"> universal</w:t>
            </w:r>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cadrul</w:t>
            </w:r>
            <w:proofErr w:type="spellEnd"/>
            <w:r>
              <w:rPr>
                <w:rFonts w:eastAsia="Calibri"/>
              </w:rPr>
              <w:t xml:space="preserve"> </w:t>
            </w:r>
            <w:proofErr w:type="spellStart"/>
            <w:r>
              <w:rPr>
                <w:rFonts w:eastAsia="Calibri"/>
              </w:rPr>
              <w:t>unui</w:t>
            </w:r>
            <w:proofErr w:type="spellEnd"/>
            <w:r>
              <w:rPr>
                <w:rFonts w:eastAsia="Calibri"/>
              </w:rPr>
              <w:t xml:space="preserve"> </w:t>
            </w:r>
            <w:proofErr w:type="spellStart"/>
            <w:r>
              <w:rPr>
                <w:rFonts w:eastAsia="Calibri"/>
              </w:rPr>
              <w:t>proces</w:t>
            </w:r>
            <w:proofErr w:type="spellEnd"/>
            <w:r>
              <w:rPr>
                <w:rFonts w:eastAsia="Calibri"/>
              </w:rPr>
              <w:t xml:space="preserve"> de </w:t>
            </w:r>
            <w:proofErr w:type="spellStart"/>
            <w:r>
              <w:rPr>
                <w:rFonts w:eastAsia="Calibri"/>
              </w:rPr>
              <w:t>reorganizare</w:t>
            </w:r>
            <w:proofErr w:type="spellEnd"/>
            <w:r>
              <w:rPr>
                <w:rFonts w:eastAsia="Calibri"/>
              </w:rPr>
              <w:t xml:space="preserve">, </w:t>
            </w:r>
            <w:proofErr w:type="spellStart"/>
            <w:r>
              <w:rPr>
                <w:rFonts w:eastAsia="Calibri"/>
              </w:rPr>
              <w:t>inclusiv</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fuziune</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divizare</w:t>
            </w:r>
            <w:proofErr w:type="spellEnd"/>
            <w:r>
              <w:rPr>
                <w:rFonts w:eastAsia="Calibri"/>
              </w:rPr>
              <w:t xml:space="preserve">, cu </w:t>
            </w:r>
            <w:proofErr w:type="spellStart"/>
            <w:r>
              <w:rPr>
                <w:rFonts w:eastAsia="Calibri"/>
              </w:rPr>
              <w:t>condiţia</w:t>
            </w:r>
            <w:proofErr w:type="spellEnd"/>
            <w:r>
              <w:rPr>
                <w:rFonts w:eastAsia="Calibri"/>
              </w:rPr>
              <w:t xml:space="preserve"> ca </w:t>
            </w:r>
            <w:proofErr w:type="spellStart"/>
            <w:r>
              <w:rPr>
                <w:rFonts w:eastAsia="Calibri"/>
              </w:rPr>
              <w:t>această</w:t>
            </w:r>
            <w:proofErr w:type="spellEnd"/>
            <w:r>
              <w:rPr>
                <w:rFonts w:eastAsia="Calibri"/>
              </w:rPr>
              <w:t xml:space="preserve"> </w:t>
            </w:r>
            <w:proofErr w:type="spellStart"/>
            <w:r>
              <w:rPr>
                <w:rFonts w:eastAsia="Calibri"/>
              </w:rPr>
              <w:t>modificare</w:t>
            </w:r>
            <w:proofErr w:type="spellEnd"/>
            <w:r>
              <w:rPr>
                <w:rFonts w:eastAsia="Calibri"/>
              </w:rPr>
              <w:t xml:space="preserve"> </w:t>
            </w:r>
            <w:proofErr w:type="spellStart"/>
            <w:r>
              <w:rPr>
                <w:rFonts w:eastAsia="Calibri"/>
              </w:rPr>
              <w:t>să</w:t>
            </w:r>
            <w:proofErr w:type="spellEnd"/>
            <w:r>
              <w:rPr>
                <w:rFonts w:eastAsia="Calibri"/>
              </w:rPr>
              <w:t xml:space="preserve"> nu </w:t>
            </w:r>
            <w:proofErr w:type="spellStart"/>
            <w:r>
              <w:rPr>
                <w:rFonts w:eastAsia="Calibri"/>
              </w:rPr>
              <w:t>presupună</w:t>
            </w:r>
            <w:proofErr w:type="spellEnd"/>
            <w:r>
              <w:rPr>
                <w:rFonts w:eastAsia="Calibri"/>
              </w:rPr>
              <w:t xml:space="preserve"> </w:t>
            </w:r>
            <w:proofErr w:type="spellStart"/>
            <w:r>
              <w:rPr>
                <w:rFonts w:eastAsia="Calibri"/>
              </w:rPr>
              <w:t>alte</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substanţiale</w:t>
            </w:r>
            <w:proofErr w:type="spellEnd"/>
            <w:r>
              <w:rPr>
                <w:rFonts w:eastAsia="Calibri"/>
              </w:rPr>
              <w:t xml:space="preserve"> ale </w:t>
            </w:r>
            <w:proofErr w:type="spellStart"/>
            <w:r>
              <w:rPr>
                <w:rFonts w:eastAsia="Calibri"/>
              </w:rPr>
              <w:t>contractului</w:t>
            </w:r>
            <w:proofErr w:type="spellEnd"/>
            <w:r>
              <w:rPr>
                <w:rFonts w:eastAsia="Calibri"/>
              </w:rPr>
              <w:t xml:space="preserve"> de </w:t>
            </w:r>
            <w:proofErr w:type="spellStart"/>
            <w:r>
              <w:rPr>
                <w:rFonts w:eastAsia="Calibri"/>
              </w:rPr>
              <w:t>achiziţie</w:t>
            </w:r>
            <w:proofErr w:type="spellEnd"/>
            <w:r>
              <w:rPr>
                <w:rFonts w:eastAsia="Calibri"/>
              </w:rPr>
              <w:t xml:space="preserve"> </w:t>
            </w:r>
            <w:proofErr w:type="spellStart"/>
            <w:r>
              <w:rPr>
                <w:rFonts w:eastAsia="Calibri"/>
              </w:rPr>
              <w:t>publică</w:t>
            </w:r>
            <w:proofErr w:type="spellEnd"/>
            <w:r>
              <w:rPr>
                <w:rFonts w:eastAsia="Calibri"/>
              </w:rPr>
              <w:t>/</w:t>
            </w:r>
            <w:proofErr w:type="spellStart"/>
            <w:r>
              <w:rPr>
                <w:rFonts w:eastAsia="Calibri"/>
              </w:rPr>
              <w:t>sectorială</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acordului-cadru</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să</w:t>
            </w:r>
            <w:proofErr w:type="spellEnd"/>
            <w:r>
              <w:rPr>
                <w:rFonts w:eastAsia="Calibri"/>
              </w:rPr>
              <w:t xml:space="preserve"> nu se </w:t>
            </w:r>
            <w:proofErr w:type="spellStart"/>
            <w:r>
              <w:rPr>
                <w:rFonts w:eastAsia="Calibri"/>
              </w:rPr>
              <w:t>realizeze</w:t>
            </w:r>
            <w:proofErr w:type="spellEnd"/>
            <w:r>
              <w:rPr>
                <w:rFonts w:eastAsia="Calibri"/>
              </w:rPr>
              <w:t xml:space="preserve"> cu </w:t>
            </w:r>
            <w:proofErr w:type="spellStart"/>
            <w:r>
              <w:rPr>
                <w:rFonts w:eastAsia="Calibri"/>
              </w:rPr>
              <w:t>scopul</w:t>
            </w:r>
            <w:proofErr w:type="spellEnd"/>
            <w:r>
              <w:rPr>
                <w:rFonts w:eastAsia="Calibri"/>
              </w:rPr>
              <w:t xml:space="preserve"> de a </w:t>
            </w:r>
            <w:proofErr w:type="spellStart"/>
            <w:r>
              <w:rPr>
                <w:rFonts w:eastAsia="Calibri"/>
              </w:rPr>
              <w:t>eluda</w:t>
            </w:r>
            <w:proofErr w:type="spellEnd"/>
            <w:r>
              <w:rPr>
                <w:rFonts w:eastAsia="Calibri"/>
              </w:rPr>
              <w:t xml:space="preserve"> </w:t>
            </w:r>
            <w:proofErr w:type="spellStart"/>
            <w:r>
              <w:rPr>
                <w:rFonts w:eastAsia="Calibri"/>
              </w:rPr>
              <w:t>aplicarea</w:t>
            </w:r>
            <w:proofErr w:type="spellEnd"/>
            <w:r>
              <w:rPr>
                <w:rFonts w:eastAsia="Calibri"/>
              </w:rPr>
              <w:t xml:space="preserve"> </w:t>
            </w:r>
            <w:proofErr w:type="spellStart"/>
            <w:r>
              <w:rPr>
                <w:rFonts w:eastAsia="Calibri"/>
              </w:rPr>
              <w:t>procedurilor</w:t>
            </w:r>
            <w:proofErr w:type="spellEnd"/>
            <w:r>
              <w:rPr>
                <w:rFonts w:eastAsia="Calibri"/>
              </w:rPr>
              <w:t xml:space="preserve"> de </w:t>
            </w:r>
            <w:proofErr w:type="spellStart"/>
            <w:r>
              <w:rPr>
                <w:rFonts w:eastAsia="Calibri"/>
              </w:rPr>
              <w:t>atribuire</w:t>
            </w:r>
            <w:proofErr w:type="spellEnd"/>
            <w:r>
              <w:rPr>
                <w:rFonts w:eastAsia="Calibri"/>
              </w:rPr>
              <w:t>;</w:t>
            </w:r>
            <w:r>
              <w:rPr>
                <w:lang w:val="ro-RO"/>
              </w:rPr>
              <w:t xml:space="preserve"> </w:t>
            </w:r>
            <w:proofErr w:type="spellStart"/>
            <w:r>
              <w:rPr>
                <w:lang w:val="ro-RO"/>
              </w:rPr>
              <w:t>Inlocuirea</w:t>
            </w:r>
            <w:proofErr w:type="spellEnd"/>
            <w:r>
              <w:rPr>
                <w:lang w:val="ro-RO"/>
              </w:rPr>
              <w:t xml:space="preserve"> </w:t>
            </w:r>
            <w:proofErr w:type="spellStart"/>
            <w:r>
              <w:rPr>
                <w:rFonts w:eastAsia="Calibri"/>
                <w:b/>
              </w:rPr>
              <w:t>Executantului</w:t>
            </w:r>
            <w:proofErr w:type="spellEnd"/>
            <w:r>
              <w:rPr>
                <w:lang w:val="ro-RO"/>
              </w:rPr>
              <w:t xml:space="preserve"> </w:t>
            </w:r>
            <w:proofErr w:type="spellStart"/>
            <w:r>
              <w:rPr>
                <w:lang w:val="ro-RO"/>
              </w:rPr>
              <w:t>initial</w:t>
            </w:r>
            <w:proofErr w:type="spellEnd"/>
            <w:r>
              <w:rPr>
                <w:lang w:val="ro-RO"/>
              </w:rPr>
              <w:t xml:space="preserve"> in aceasta </w:t>
            </w:r>
            <w:proofErr w:type="spellStart"/>
            <w:r>
              <w:rPr>
                <w:lang w:val="ro-RO"/>
              </w:rPr>
              <w:t>situatie</w:t>
            </w:r>
            <w:proofErr w:type="spellEnd"/>
            <w:r>
              <w:rPr>
                <w:lang w:val="ro-RO"/>
              </w:rPr>
              <w:t xml:space="preserve">, nu </w:t>
            </w:r>
            <w:proofErr w:type="spellStart"/>
            <w:r>
              <w:rPr>
                <w:lang w:val="ro-RO"/>
              </w:rPr>
              <w:t>reprezinta</w:t>
            </w:r>
            <w:proofErr w:type="spellEnd"/>
            <w:r>
              <w:rPr>
                <w:lang w:val="ro-RO"/>
              </w:rPr>
              <w:t xml:space="preserve"> o modificare </w:t>
            </w:r>
            <w:proofErr w:type="spellStart"/>
            <w:r>
              <w:rPr>
                <w:lang w:val="ro-RO"/>
              </w:rPr>
              <w:t>substantiala</w:t>
            </w:r>
            <w:proofErr w:type="spellEnd"/>
            <w:r>
              <w:rPr>
                <w:lang w:val="ro-RO"/>
              </w:rPr>
              <w:t xml:space="preserve"> a contractului in cursul perioadei sale de valabilitate si se va efectua prin semnarea unui act </w:t>
            </w:r>
            <w:proofErr w:type="spellStart"/>
            <w:r>
              <w:rPr>
                <w:lang w:val="ro-RO"/>
              </w:rPr>
              <w:t>aditional</w:t>
            </w:r>
            <w:proofErr w:type="spellEnd"/>
            <w:r>
              <w:rPr>
                <w:lang w:val="ro-RO"/>
              </w:rPr>
              <w:t xml:space="preserve"> la contract si </w:t>
            </w:r>
            <w:proofErr w:type="spellStart"/>
            <w:r>
              <w:rPr>
                <w:lang w:val="ro-RO"/>
              </w:rPr>
              <w:t>fara</w:t>
            </w:r>
            <w:proofErr w:type="spellEnd"/>
            <w:r>
              <w:rPr>
                <w:lang w:val="ro-RO"/>
              </w:rPr>
              <w:t xml:space="preserve"> organizarea unei alte proceduri de atribuire. </w:t>
            </w:r>
          </w:p>
        </w:tc>
      </w:tr>
      <w:tr w:rsidR="00BE3C29" w14:paraId="3CC08869" w14:textId="77777777">
        <w:trPr>
          <w:trHeight w:val="147"/>
        </w:trPr>
        <w:tc>
          <w:tcPr>
            <w:tcW w:w="1260" w:type="dxa"/>
            <w:vMerge/>
          </w:tcPr>
          <w:p w14:paraId="037E78EE" w14:textId="77777777" w:rsidR="00BE3C29" w:rsidRDefault="00BE3C29">
            <w:pPr>
              <w:jc w:val="both"/>
              <w:rPr>
                <w:rFonts w:eastAsia="Calibri"/>
                <w:b/>
              </w:rPr>
            </w:pPr>
          </w:p>
        </w:tc>
        <w:tc>
          <w:tcPr>
            <w:tcW w:w="8946" w:type="dxa"/>
          </w:tcPr>
          <w:p w14:paraId="25F1E2AF" w14:textId="77777777" w:rsidR="00BE3C29" w:rsidRDefault="00000000">
            <w:pPr>
              <w:jc w:val="both"/>
              <w:rPr>
                <w:b/>
              </w:rPr>
            </w:pPr>
            <w:proofErr w:type="spellStart"/>
            <w:r>
              <w:rPr>
                <w:b/>
              </w:rPr>
              <w:t>Conditiile</w:t>
            </w:r>
            <w:proofErr w:type="spellEnd"/>
            <w:r>
              <w:rPr>
                <w:b/>
              </w:rPr>
              <w:t xml:space="preserve"> </w:t>
            </w:r>
            <w:proofErr w:type="spellStart"/>
            <w:r>
              <w:rPr>
                <w:b/>
              </w:rPr>
              <w:t>modificarii</w:t>
            </w:r>
            <w:proofErr w:type="spellEnd"/>
          </w:p>
          <w:p w14:paraId="4B920B19" w14:textId="77777777" w:rsidR="00BE3C29" w:rsidRDefault="00000000">
            <w:pPr>
              <w:jc w:val="both"/>
              <w:rPr>
                <w:rFonts w:eastAsia="Calibri"/>
              </w:rPr>
            </w:pPr>
            <w:proofErr w:type="spellStart"/>
            <w:r>
              <w:rPr>
                <w:rFonts w:eastAsia="Calibri"/>
              </w:rPr>
              <w:t>Contractantul</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obligat</w:t>
            </w:r>
            <w:proofErr w:type="spellEnd"/>
            <w:r>
              <w:rPr>
                <w:rFonts w:eastAsia="Calibri"/>
              </w:rPr>
              <w:t xml:space="preserve"> </w:t>
            </w:r>
            <w:proofErr w:type="spellStart"/>
            <w:r>
              <w:rPr>
                <w:rFonts w:eastAsia="Calibri"/>
              </w:rPr>
              <w:t>să</w:t>
            </w:r>
            <w:proofErr w:type="spellEnd"/>
            <w:r>
              <w:rPr>
                <w:rFonts w:eastAsia="Calibri"/>
              </w:rPr>
              <w:t xml:space="preserve"> </w:t>
            </w:r>
            <w:proofErr w:type="spellStart"/>
            <w:r>
              <w:rPr>
                <w:rFonts w:eastAsia="Calibri"/>
              </w:rPr>
              <w:t>notifice</w:t>
            </w:r>
            <w:proofErr w:type="spellEnd"/>
            <w:r>
              <w:rPr>
                <w:rFonts w:eastAsia="Calibri"/>
              </w:rPr>
              <w:t xml:space="preserve"> </w:t>
            </w:r>
            <w:proofErr w:type="spellStart"/>
            <w:r>
              <w:rPr>
                <w:rFonts w:eastAsia="Calibri"/>
              </w:rPr>
              <w:t>Achizitorul</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preluarea</w:t>
            </w:r>
            <w:proofErr w:type="spellEnd"/>
            <w:r>
              <w:rPr>
                <w:rFonts w:eastAsia="Calibri"/>
              </w:rPr>
              <w:t xml:space="preserve"> </w:t>
            </w:r>
            <w:proofErr w:type="spellStart"/>
            <w:r>
              <w:rPr>
                <w:rFonts w:eastAsia="Calibri"/>
              </w:rPr>
              <w:t>Contractului</w:t>
            </w:r>
            <w:proofErr w:type="spellEnd"/>
            <w:r>
              <w:rPr>
                <w:rFonts w:eastAsia="Calibri"/>
              </w:rPr>
              <w:t xml:space="preserve"> de </w:t>
            </w:r>
            <w:proofErr w:type="spellStart"/>
            <w:r>
              <w:rPr>
                <w:rFonts w:eastAsia="Calibri"/>
              </w:rPr>
              <w:t>către</w:t>
            </w:r>
            <w:proofErr w:type="spellEnd"/>
            <w:r>
              <w:rPr>
                <w:rFonts w:eastAsia="Calibri"/>
              </w:rPr>
              <w:t xml:space="preserve"> o </w:t>
            </w:r>
            <w:proofErr w:type="spellStart"/>
            <w:r>
              <w:rPr>
                <w:rFonts w:eastAsia="Calibri"/>
              </w:rPr>
              <w:t>nouă</w:t>
            </w:r>
            <w:proofErr w:type="spellEnd"/>
            <w:r>
              <w:rPr>
                <w:rFonts w:eastAsia="Calibri"/>
              </w:rPr>
              <w:t xml:space="preserve"> </w:t>
            </w:r>
            <w:proofErr w:type="spellStart"/>
            <w:r>
              <w:rPr>
                <w:rFonts w:eastAsia="Calibri"/>
              </w:rPr>
              <w:t>persoană</w:t>
            </w:r>
            <w:proofErr w:type="spellEnd"/>
            <w:r>
              <w:rPr>
                <w:rFonts w:eastAsia="Calibri"/>
              </w:rPr>
              <w:t xml:space="preserve"> </w:t>
            </w:r>
            <w:proofErr w:type="spellStart"/>
            <w:r>
              <w:rPr>
                <w:rFonts w:eastAsia="Calibri"/>
              </w:rPr>
              <w:t>juridică</w:t>
            </w:r>
            <w:proofErr w:type="spellEnd"/>
            <w:r>
              <w:rPr>
                <w:rFonts w:eastAsia="Calibri"/>
              </w:rPr>
              <w:t xml:space="preserve"> </w:t>
            </w:r>
            <w:proofErr w:type="spellStart"/>
            <w:r>
              <w:rPr>
                <w:rFonts w:eastAsia="Calibri"/>
              </w:rPr>
              <w:t>născută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urma</w:t>
            </w:r>
            <w:proofErr w:type="spellEnd"/>
            <w:r>
              <w:rPr>
                <w:rFonts w:eastAsia="Calibri"/>
              </w:rPr>
              <w:t xml:space="preserve"> </w:t>
            </w:r>
            <w:proofErr w:type="spellStart"/>
            <w:r>
              <w:rPr>
                <w:rFonts w:eastAsia="Calibri"/>
              </w:rPr>
              <w:t>unui</w:t>
            </w:r>
            <w:proofErr w:type="spellEnd"/>
            <w:r>
              <w:rPr>
                <w:rFonts w:eastAsia="Calibri"/>
              </w:rPr>
              <w:t xml:space="preserve"> </w:t>
            </w:r>
            <w:proofErr w:type="spellStart"/>
            <w:r>
              <w:rPr>
                <w:rFonts w:eastAsia="Calibri"/>
              </w:rPr>
              <w:t>proces</w:t>
            </w:r>
            <w:proofErr w:type="spellEnd"/>
            <w:r>
              <w:rPr>
                <w:rFonts w:eastAsia="Calibri"/>
              </w:rPr>
              <w:t xml:space="preserve"> de </w:t>
            </w:r>
            <w:proofErr w:type="spellStart"/>
            <w:r>
              <w:rPr>
                <w:rFonts w:eastAsia="Calibri"/>
              </w:rPr>
              <w:t>reorganizare</w:t>
            </w:r>
            <w:proofErr w:type="spellEnd"/>
            <w:r>
              <w:rPr>
                <w:rFonts w:eastAsia="Calibri"/>
              </w:rPr>
              <w:t xml:space="preserve"> </w:t>
            </w:r>
            <w:proofErr w:type="spellStart"/>
            <w:r>
              <w:rPr>
                <w:rFonts w:eastAsia="Calibri"/>
              </w:rPr>
              <w:t>juridică</w:t>
            </w:r>
            <w:proofErr w:type="spellEnd"/>
            <w:r>
              <w:rPr>
                <w:rFonts w:eastAsia="Calibri"/>
              </w:rPr>
              <w:t xml:space="preserve"> a </w:t>
            </w:r>
            <w:proofErr w:type="spellStart"/>
            <w:r>
              <w:rPr>
                <w:rFonts w:eastAsia="Calibri"/>
              </w:rPr>
              <w:t>persoanei</w:t>
            </w:r>
            <w:proofErr w:type="spellEnd"/>
            <w:r>
              <w:rPr>
                <w:rFonts w:eastAsia="Calibri"/>
              </w:rPr>
              <w:t xml:space="preserve"> </w:t>
            </w:r>
            <w:proofErr w:type="spellStart"/>
            <w:r>
              <w:rPr>
                <w:rFonts w:eastAsia="Calibri"/>
              </w:rPr>
              <w:t>Contractantului</w:t>
            </w:r>
            <w:proofErr w:type="spellEnd"/>
            <w:r>
              <w:rPr>
                <w:rFonts w:eastAsia="Calibri"/>
              </w:rPr>
              <w:t xml:space="preserve">, </w:t>
            </w:r>
            <w:proofErr w:type="spellStart"/>
            <w:r>
              <w:rPr>
                <w:rFonts w:eastAsia="Calibri"/>
              </w:rPr>
              <w:t>în</w:t>
            </w:r>
            <w:proofErr w:type="spellEnd"/>
            <w:r>
              <w:rPr>
                <w:rFonts w:eastAsia="Calibri"/>
              </w:rPr>
              <w:t xml:space="preserve"> termen de maximum 3 (</w:t>
            </w:r>
            <w:proofErr w:type="spellStart"/>
            <w:r>
              <w:rPr>
                <w:rFonts w:eastAsia="Calibri"/>
              </w:rPr>
              <w:t>trei</w:t>
            </w:r>
            <w:proofErr w:type="spellEnd"/>
            <w:r>
              <w:rPr>
                <w:rFonts w:eastAsia="Calibri"/>
              </w:rPr>
              <w:t xml:space="preserve">) </w:t>
            </w:r>
            <w:proofErr w:type="spellStart"/>
            <w:r>
              <w:rPr>
                <w:rFonts w:eastAsia="Calibri"/>
              </w:rPr>
              <w:t>zile</w:t>
            </w:r>
            <w:proofErr w:type="spellEnd"/>
            <w:r>
              <w:rPr>
                <w:rFonts w:eastAsia="Calibri"/>
              </w:rPr>
              <w:t xml:space="preserve"> de la data </w:t>
            </w:r>
            <w:proofErr w:type="spellStart"/>
            <w:r>
              <w:rPr>
                <w:rFonts w:eastAsia="Calibri"/>
              </w:rPr>
              <w:t>nașterii</w:t>
            </w:r>
            <w:proofErr w:type="spellEnd"/>
            <w:r>
              <w:rPr>
                <w:rFonts w:eastAsia="Calibri"/>
              </w:rPr>
              <w:t xml:space="preserve"> </w:t>
            </w:r>
            <w:proofErr w:type="spellStart"/>
            <w:r>
              <w:rPr>
                <w:rFonts w:eastAsia="Calibri"/>
              </w:rPr>
              <w:t>noii</w:t>
            </w:r>
            <w:proofErr w:type="spellEnd"/>
            <w:r>
              <w:rPr>
                <w:rFonts w:eastAsia="Calibri"/>
              </w:rPr>
              <w:t xml:space="preserve"> </w:t>
            </w:r>
            <w:proofErr w:type="spellStart"/>
            <w:r>
              <w:rPr>
                <w:rFonts w:eastAsia="Calibri"/>
              </w:rPr>
              <w:t>persoane</w:t>
            </w:r>
            <w:proofErr w:type="spellEnd"/>
            <w:r>
              <w:rPr>
                <w:rFonts w:eastAsia="Calibri"/>
              </w:rPr>
              <w:t xml:space="preserve">. </w:t>
            </w:r>
            <w:proofErr w:type="spellStart"/>
            <w:r>
              <w:rPr>
                <w:rFonts w:eastAsia="Calibri"/>
              </w:rPr>
              <w:t>Achizitorul</w:t>
            </w:r>
            <w:proofErr w:type="spellEnd"/>
            <w:r>
              <w:rPr>
                <w:rFonts w:eastAsia="Calibri"/>
              </w:rPr>
              <w:t xml:space="preserve"> are termen de maximum 30 (</w:t>
            </w:r>
            <w:proofErr w:type="spellStart"/>
            <w:r>
              <w:rPr>
                <w:rFonts w:eastAsia="Calibri"/>
              </w:rPr>
              <w:t>treizeci</w:t>
            </w:r>
            <w:proofErr w:type="spellEnd"/>
            <w:r>
              <w:rPr>
                <w:rFonts w:eastAsia="Calibri"/>
              </w:rPr>
              <w:t xml:space="preserve">) de </w:t>
            </w:r>
            <w:proofErr w:type="spellStart"/>
            <w:r>
              <w:rPr>
                <w:rFonts w:eastAsia="Calibri"/>
              </w:rPr>
              <w:t>zile</w:t>
            </w:r>
            <w:proofErr w:type="spellEnd"/>
            <w:r>
              <w:rPr>
                <w:rFonts w:eastAsia="Calibri"/>
              </w:rPr>
              <w:t xml:space="preserve"> de la data </w:t>
            </w:r>
            <w:proofErr w:type="spellStart"/>
            <w:r>
              <w:rPr>
                <w:rFonts w:eastAsia="Calibri"/>
              </w:rPr>
              <w:t>notificării</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rPr>
              <w:t>Contractant</w:t>
            </w:r>
            <w:proofErr w:type="spellEnd"/>
            <w:r>
              <w:rPr>
                <w:rFonts w:eastAsia="Calibri"/>
              </w:rPr>
              <w:t xml:space="preserve"> </w:t>
            </w:r>
            <w:proofErr w:type="spellStart"/>
            <w:r>
              <w:rPr>
                <w:rFonts w:eastAsia="Calibri"/>
              </w:rPr>
              <w:t>pentru</w:t>
            </w:r>
            <w:proofErr w:type="spellEnd"/>
            <w:r>
              <w:rPr>
                <w:rFonts w:eastAsia="Calibri"/>
              </w:rPr>
              <w:t xml:space="preserve"> a-</w:t>
            </w:r>
            <w:proofErr w:type="spellStart"/>
            <w:r>
              <w:rPr>
                <w:rFonts w:eastAsia="Calibri"/>
              </w:rPr>
              <w:t>și</w:t>
            </w:r>
            <w:proofErr w:type="spellEnd"/>
            <w:r>
              <w:rPr>
                <w:rFonts w:eastAsia="Calibri"/>
              </w:rPr>
              <w:t xml:space="preserve"> </w:t>
            </w:r>
            <w:proofErr w:type="spellStart"/>
            <w:r>
              <w:rPr>
                <w:rFonts w:eastAsia="Calibri"/>
              </w:rPr>
              <w:t>exprima</w:t>
            </w:r>
            <w:proofErr w:type="spellEnd"/>
            <w:r>
              <w:rPr>
                <w:rFonts w:eastAsia="Calibri"/>
              </w:rPr>
              <w:t xml:space="preserve"> </w:t>
            </w:r>
            <w:proofErr w:type="spellStart"/>
            <w:r>
              <w:rPr>
                <w:rFonts w:eastAsia="Calibri"/>
              </w:rPr>
              <w:t>acordul</w:t>
            </w:r>
            <w:proofErr w:type="spellEnd"/>
            <w:r>
              <w:rPr>
                <w:rFonts w:eastAsia="Calibri"/>
              </w:rPr>
              <w:t>/</w:t>
            </w:r>
            <w:proofErr w:type="spellStart"/>
            <w:r>
              <w:rPr>
                <w:rFonts w:eastAsia="Calibri"/>
              </w:rPr>
              <w:t>dezacordul</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preluarea</w:t>
            </w:r>
            <w:proofErr w:type="spellEnd"/>
            <w:r>
              <w:rPr>
                <w:rFonts w:eastAsia="Calibri"/>
              </w:rPr>
              <w:t xml:space="preserve"> </w:t>
            </w:r>
            <w:proofErr w:type="spellStart"/>
            <w:r>
              <w:rPr>
                <w:rFonts w:eastAsia="Calibri"/>
              </w:rPr>
              <w:t>Contractului</w:t>
            </w:r>
            <w:proofErr w:type="spellEnd"/>
            <w:r>
              <w:rPr>
                <w:rFonts w:eastAsia="Calibri"/>
              </w:rPr>
              <w:t xml:space="preserve"> de </w:t>
            </w:r>
            <w:proofErr w:type="spellStart"/>
            <w:r>
              <w:rPr>
                <w:rFonts w:eastAsia="Calibri"/>
              </w:rPr>
              <w:t>către</w:t>
            </w:r>
            <w:proofErr w:type="spellEnd"/>
            <w:r>
              <w:rPr>
                <w:rFonts w:eastAsia="Calibri"/>
              </w:rPr>
              <w:t xml:space="preserve"> o </w:t>
            </w:r>
            <w:proofErr w:type="spellStart"/>
            <w:r>
              <w:rPr>
                <w:rFonts w:eastAsia="Calibri"/>
              </w:rPr>
              <w:t>nouă</w:t>
            </w:r>
            <w:proofErr w:type="spellEnd"/>
            <w:r>
              <w:rPr>
                <w:rFonts w:eastAsia="Calibri"/>
              </w:rPr>
              <w:t xml:space="preserve"> </w:t>
            </w:r>
            <w:proofErr w:type="spellStart"/>
            <w:r>
              <w:rPr>
                <w:rFonts w:eastAsia="Calibri"/>
              </w:rPr>
              <w:t>persoană</w:t>
            </w:r>
            <w:proofErr w:type="spellEnd"/>
            <w:r>
              <w:rPr>
                <w:rFonts w:eastAsia="Calibri"/>
              </w:rPr>
              <w:t xml:space="preserve"> </w:t>
            </w:r>
            <w:proofErr w:type="spellStart"/>
            <w:r>
              <w:rPr>
                <w:rFonts w:eastAsia="Calibri"/>
              </w:rPr>
              <w:t>juridică</w:t>
            </w:r>
            <w:proofErr w:type="spellEnd"/>
            <w:r>
              <w:rPr>
                <w:rFonts w:eastAsia="Calibri"/>
              </w:rPr>
              <w:t xml:space="preserve"> </w:t>
            </w:r>
            <w:proofErr w:type="spellStart"/>
            <w:r>
              <w:rPr>
                <w:rFonts w:eastAsia="Calibri"/>
              </w:rPr>
              <w:t>născută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urma</w:t>
            </w:r>
            <w:proofErr w:type="spellEnd"/>
            <w:r>
              <w:rPr>
                <w:rFonts w:eastAsia="Calibri"/>
              </w:rPr>
              <w:t xml:space="preserve"> </w:t>
            </w:r>
            <w:proofErr w:type="spellStart"/>
            <w:r>
              <w:rPr>
                <w:rFonts w:eastAsia="Calibri"/>
              </w:rPr>
              <w:t>unui</w:t>
            </w:r>
            <w:proofErr w:type="spellEnd"/>
            <w:r>
              <w:rPr>
                <w:rFonts w:eastAsia="Calibri"/>
              </w:rPr>
              <w:t xml:space="preserve"> </w:t>
            </w:r>
            <w:proofErr w:type="spellStart"/>
            <w:r>
              <w:rPr>
                <w:rFonts w:eastAsia="Calibri"/>
              </w:rPr>
              <w:t>proces</w:t>
            </w:r>
            <w:proofErr w:type="spellEnd"/>
            <w:r>
              <w:rPr>
                <w:rFonts w:eastAsia="Calibri"/>
              </w:rPr>
              <w:t xml:space="preserve"> de </w:t>
            </w:r>
            <w:proofErr w:type="spellStart"/>
            <w:r>
              <w:rPr>
                <w:rFonts w:eastAsia="Calibri"/>
              </w:rPr>
              <w:t>reorganizare</w:t>
            </w:r>
            <w:proofErr w:type="spellEnd"/>
            <w:r>
              <w:rPr>
                <w:rFonts w:eastAsia="Calibri"/>
              </w:rPr>
              <w:t xml:space="preserve"> </w:t>
            </w:r>
            <w:proofErr w:type="spellStart"/>
            <w:r>
              <w:rPr>
                <w:rFonts w:eastAsia="Calibri"/>
              </w:rPr>
              <w:t>juridică</w:t>
            </w:r>
            <w:proofErr w:type="spellEnd"/>
            <w:r>
              <w:rPr>
                <w:rFonts w:eastAsia="Calibri"/>
              </w:rPr>
              <w:t xml:space="preserve"> a </w:t>
            </w:r>
            <w:proofErr w:type="spellStart"/>
            <w:r>
              <w:rPr>
                <w:rFonts w:eastAsia="Calibri"/>
              </w:rPr>
              <w:t>persoanei</w:t>
            </w:r>
            <w:proofErr w:type="spellEnd"/>
            <w:r>
              <w:rPr>
                <w:rFonts w:eastAsia="Calibri"/>
              </w:rPr>
              <w:t xml:space="preserve"> </w:t>
            </w:r>
            <w:proofErr w:type="spellStart"/>
            <w:r>
              <w:rPr>
                <w:rFonts w:eastAsia="Calibri"/>
              </w:rPr>
              <w:t>Contractantului</w:t>
            </w:r>
            <w:proofErr w:type="spellEnd"/>
            <w:r>
              <w:rPr>
                <w:rFonts w:eastAsia="Calibri"/>
              </w:rPr>
              <w:t>.</w:t>
            </w:r>
          </w:p>
        </w:tc>
      </w:tr>
      <w:tr w:rsidR="00BE3C29" w14:paraId="438E0996" w14:textId="77777777">
        <w:trPr>
          <w:trHeight w:val="962"/>
        </w:trPr>
        <w:tc>
          <w:tcPr>
            <w:tcW w:w="1260" w:type="dxa"/>
            <w:vMerge/>
          </w:tcPr>
          <w:p w14:paraId="413E052D" w14:textId="77777777" w:rsidR="00BE3C29" w:rsidRDefault="00BE3C29">
            <w:pPr>
              <w:jc w:val="both"/>
              <w:rPr>
                <w:rFonts w:eastAsia="Calibri"/>
                <w:b/>
              </w:rPr>
            </w:pPr>
          </w:p>
        </w:tc>
        <w:tc>
          <w:tcPr>
            <w:tcW w:w="8946" w:type="dxa"/>
          </w:tcPr>
          <w:p w14:paraId="035971CF" w14:textId="77777777" w:rsidR="00BE3C29" w:rsidRDefault="00000000">
            <w:pPr>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bCs/>
              </w:rPr>
              <w:t xml:space="preserve"> </w:t>
            </w:r>
            <w:proofErr w:type="spellStart"/>
            <w:r>
              <w:rPr>
                <w:rFonts w:eastAsia="Calibri"/>
                <w:bCs/>
              </w:rPr>
              <w:t>printr</w:t>
            </w:r>
            <w:proofErr w:type="spellEnd"/>
            <w:r>
              <w:rPr>
                <w:rFonts w:eastAsia="Calibri"/>
                <w:bCs/>
              </w:rPr>
              <w:t xml:space="preserve">-o </w:t>
            </w:r>
            <w:proofErr w:type="spellStart"/>
            <w:r>
              <w:rPr>
                <w:rFonts w:eastAsia="Calibri"/>
                <w:b/>
                <w:bCs/>
              </w:rPr>
              <w:t>Notificare</w:t>
            </w:r>
            <w:proofErr w:type="spellEnd"/>
            <w:r>
              <w:rPr>
                <w:rFonts w:eastAsia="Calibri"/>
                <w:bCs/>
              </w:rPr>
              <w:t xml:space="preserve"> </w:t>
            </w:r>
            <w:proofErr w:type="spellStart"/>
            <w:r>
              <w:rPr>
                <w:rFonts w:eastAsia="Calibri"/>
                <w:bCs/>
              </w:rPr>
              <w:t>emisa</w:t>
            </w:r>
            <w:proofErr w:type="spellEnd"/>
            <w:r>
              <w:rPr>
                <w:rFonts w:eastAsia="Calibri"/>
                <w:bCs/>
              </w:rPr>
              <w:t xml:space="preserve"> </w:t>
            </w:r>
            <w:r>
              <w:rPr>
                <w:rFonts w:eastAsia="Calibri"/>
                <w:bCs/>
                <w:lang w:val="rm-CH"/>
              </w:rPr>
              <w:t>catre</w:t>
            </w:r>
            <w:r>
              <w:rPr>
                <w:rFonts w:eastAsia="Calibri"/>
              </w:rPr>
              <w:t xml:space="preserve"> </w:t>
            </w:r>
            <w:proofErr w:type="spellStart"/>
            <w:r>
              <w:rPr>
                <w:rFonts w:eastAsia="Calibri"/>
              </w:rPr>
              <w:t>Achizitor</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modificarile</w:t>
            </w:r>
            <w:proofErr w:type="spellEnd"/>
            <w:r>
              <w:rPr>
                <w:rFonts w:eastAsia="Calibri"/>
              </w:rPr>
              <w:t xml:space="preserve"> </w:t>
            </w:r>
            <w:proofErr w:type="spellStart"/>
            <w:r>
              <w:rPr>
                <w:rFonts w:eastAsia="Calibri"/>
              </w:rPr>
              <w:t>survenite</w:t>
            </w:r>
            <w:proofErr w:type="spellEnd"/>
            <w:r>
              <w:rPr>
                <w:rFonts w:eastAsia="Calibri"/>
              </w:rPr>
              <w:t xml:space="preserve"> in </w:t>
            </w:r>
            <w:proofErr w:type="spellStart"/>
            <w:r>
              <w:rPr>
                <w:rFonts w:eastAsia="Calibri"/>
              </w:rPr>
              <w:t>organizarea</w:t>
            </w:r>
            <w:proofErr w:type="spellEnd"/>
            <w:r>
              <w:rPr>
                <w:rFonts w:eastAsia="Calibri"/>
              </w:rPr>
              <w:t xml:space="preserve"> </w:t>
            </w:r>
            <w:proofErr w:type="spellStart"/>
            <w:r>
              <w:rPr>
                <w:rFonts w:eastAsia="Calibri"/>
              </w:rPr>
              <w:t>sa</w:t>
            </w:r>
            <w:proofErr w:type="spellEnd"/>
            <w:r>
              <w:rPr>
                <w:rFonts w:eastAsia="Calibri"/>
              </w:rPr>
              <w:t xml:space="preserve"> in termen de 10 (</w:t>
            </w:r>
            <w:proofErr w:type="spellStart"/>
            <w:r>
              <w:rPr>
                <w:rFonts w:eastAsia="Calibri"/>
              </w:rPr>
              <w:t>zece</w:t>
            </w:r>
            <w:proofErr w:type="spellEnd"/>
            <w:r>
              <w:rPr>
                <w:rFonts w:eastAsia="Calibri"/>
              </w:rPr>
              <w:t xml:space="preserve">) </w:t>
            </w:r>
            <w:proofErr w:type="spellStart"/>
            <w:r>
              <w:rPr>
                <w:rFonts w:eastAsia="Calibri"/>
              </w:rPr>
              <w:t>zile</w:t>
            </w:r>
            <w:proofErr w:type="spellEnd"/>
            <w:r>
              <w:rPr>
                <w:rFonts w:eastAsia="Calibri"/>
              </w:rPr>
              <w:t xml:space="preserve"> de la data </w:t>
            </w:r>
            <w:proofErr w:type="spellStart"/>
            <w:r>
              <w:rPr>
                <w:rFonts w:eastAsia="Calibri"/>
              </w:rPr>
              <w:t>declanșării</w:t>
            </w:r>
            <w:proofErr w:type="spellEnd"/>
            <w:r>
              <w:rPr>
                <w:rFonts w:eastAsia="Calibri"/>
              </w:rPr>
              <w:t xml:space="preserve"> </w:t>
            </w:r>
            <w:proofErr w:type="spellStart"/>
            <w:r>
              <w:rPr>
                <w:rFonts w:eastAsia="Calibri"/>
              </w:rPr>
              <w:t>evenimentului</w:t>
            </w:r>
            <w:proofErr w:type="spellEnd"/>
            <w:r>
              <w:rPr>
                <w:rFonts w:eastAsia="Calibri"/>
              </w:rPr>
              <w:t xml:space="preserve"> care </w:t>
            </w:r>
            <w:proofErr w:type="spellStart"/>
            <w:r>
              <w:rPr>
                <w:rFonts w:eastAsia="Calibri"/>
              </w:rPr>
              <w:t>generează</w:t>
            </w:r>
            <w:proofErr w:type="spellEnd"/>
            <w:r>
              <w:rPr>
                <w:rFonts w:eastAsia="Calibri"/>
              </w:rPr>
              <w:t xml:space="preserve"> </w:t>
            </w:r>
            <w:proofErr w:type="spellStart"/>
            <w:r>
              <w:rPr>
                <w:rFonts w:eastAsia="Calibri"/>
              </w:rPr>
              <w:t>posibila</w:t>
            </w:r>
            <w:proofErr w:type="spellEnd"/>
            <w:r>
              <w:rPr>
                <w:rFonts w:eastAsia="Calibri"/>
              </w:rPr>
              <w:t xml:space="preserve"> </w:t>
            </w:r>
            <w:proofErr w:type="spellStart"/>
            <w:r>
              <w:rPr>
                <w:rFonts w:eastAsia="Calibri"/>
              </w:rPr>
              <w:t>preluare</w:t>
            </w:r>
            <w:proofErr w:type="spellEnd"/>
            <w:r>
              <w:rPr>
                <w:rFonts w:eastAsia="Calibri"/>
              </w:rPr>
              <w:t xml:space="preserve"> a </w:t>
            </w:r>
            <w:proofErr w:type="spellStart"/>
            <w:r>
              <w:rPr>
                <w:rFonts w:eastAsia="Calibri"/>
              </w:rPr>
              <w:t>drepturilor</w:t>
            </w:r>
            <w:proofErr w:type="spellEnd"/>
            <w:r>
              <w:rPr>
                <w:rFonts w:eastAsia="Calibri"/>
              </w:rPr>
              <w:t xml:space="preserve"> </w:t>
            </w:r>
            <w:proofErr w:type="spellStart"/>
            <w:r>
              <w:rPr>
                <w:rFonts w:eastAsia="Calibri"/>
              </w:rPr>
              <w:t>și</w:t>
            </w:r>
            <w:proofErr w:type="spellEnd"/>
            <w:r>
              <w:rPr>
                <w:rFonts w:eastAsia="Calibri"/>
              </w:rPr>
              <w:t xml:space="preserve"> </w:t>
            </w:r>
            <w:proofErr w:type="spellStart"/>
            <w:r>
              <w:rPr>
                <w:rFonts w:eastAsia="Calibri"/>
              </w:rPr>
              <w:t>obligațiilor</w:t>
            </w:r>
            <w:proofErr w:type="spellEnd"/>
            <w:r>
              <w:rPr>
                <w:rFonts w:eastAsia="Calibri"/>
              </w:rPr>
              <w:t xml:space="preserve"> </w:t>
            </w:r>
            <w:proofErr w:type="spellStart"/>
            <w:r>
              <w:rPr>
                <w:rFonts w:eastAsia="Calibri"/>
              </w:rPr>
              <w:t>Contractantului</w:t>
            </w:r>
            <w:proofErr w:type="spellEnd"/>
            <w:r>
              <w:rPr>
                <w:rFonts w:eastAsia="Calibri"/>
              </w:rPr>
              <w:t xml:space="preserve"> din </w:t>
            </w:r>
            <w:proofErr w:type="spellStart"/>
            <w:r>
              <w:rPr>
                <w:rFonts w:eastAsia="Calibri"/>
              </w:rPr>
              <w:t>prezentul</w:t>
            </w:r>
            <w:proofErr w:type="spellEnd"/>
            <w:r>
              <w:rPr>
                <w:rFonts w:eastAsia="Calibri"/>
              </w:rPr>
              <w:t xml:space="preserve"> Contract.</w:t>
            </w:r>
          </w:p>
          <w:p w14:paraId="196FB93D" w14:textId="77777777" w:rsidR="00BE3C29" w:rsidRDefault="00BE3C29">
            <w:pPr>
              <w:jc w:val="both"/>
              <w:rPr>
                <w:rFonts w:eastAsia="Calibri"/>
              </w:rPr>
            </w:pPr>
          </w:p>
          <w:p w14:paraId="6E2224FC" w14:textId="77777777" w:rsidR="00BE3C29" w:rsidRDefault="00000000">
            <w:pPr>
              <w:jc w:val="both"/>
              <w:rPr>
                <w:rFonts w:eastAsia="Calibri"/>
              </w:rPr>
            </w:pPr>
            <w:proofErr w:type="spellStart"/>
            <w:r>
              <w:rPr>
                <w:rFonts w:eastAsia="Calibri"/>
              </w:rPr>
              <w:t>Notificarea</w:t>
            </w:r>
            <w:proofErr w:type="spellEnd"/>
            <w:r>
              <w:rPr>
                <w:rFonts w:eastAsia="Calibri"/>
              </w:rPr>
              <w:t xml:space="preserve"> </w:t>
            </w:r>
            <w:proofErr w:type="spellStart"/>
            <w:r>
              <w:rPr>
                <w:rFonts w:eastAsia="Calibri"/>
              </w:rPr>
              <w:t>generează</w:t>
            </w:r>
            <w:proofErr w:type="spellEnd"/>
            <w:r>
              <w:rPr>
                <w:rFonts w:eastAsia="Calibri"/>
              </w:rPr>
              <w:t xml:space="preserve"> </w:t>
            </w:r>
            <w:proofErr w:type="spellStart"/>
            <w:r>
              <w:rPr>
                <w:rFonts w:eastAsia="Calibri"/>
              </w:rPr>
              <w:t>inițierea</w:t>
            </w:r>
            <w:proofErr w:type="spellEnd"/>
            <w:r>
              <w:rPr>
                <w:rFonts w:eastAsia="Calibri"/>
              </w:rPr>
              <w:t xml:space="preserve"> </w:t>
            </w:r>
            <w:proofErr w:type="spellStart"/>
            <w:r>
              <w:rPr>
                <w:rFonts w:eastAsia="Calibri"/>
              </w:rPr>
              <w:t>transferului</w:t>
            </w:r>
            <w:proofErr w:type="spellEnd"/>
            <w:r>
              <w:rPr>
                <w:rFonts w:eastAsia="Calibri"/>
              </w:rPr>
              <w:t xml:space="preserve"> de </w:t>
            </w:r>
            <w:proofErr w:type="spellStart"/>
            <w:r>
              <w:rPr>
                <w:rFonts w:eastAsia="Calibri"/>
              </w:rPr>
              <w:t>pozitie</w:t>
            </w:r>
            <w:proofErr w:type="spellEnd"/>
            <w:r>
              <w:rPr>
                <w:rFonts w:eastAsia="Calibri"/>
              </w:rPr>
              <w:t xml:space="preserve"> </w:t>
            </w:r>
            <w:proofErr w:type="spellStart"/>
            <w:r>
              <w:rPr>
                <w:rFonts w:eastAsia="Calibri"/>
              </w:rPr>
              <w:t>contractuala</w:t>
            </w:r>
            <w:proofErr w:type="spellEnd"/>
            <w:r>
              <w:rPr>
                <w:rFonts w:eastAsia="Calibri"/>
              </w:rPr>
              <w:t xml:space="preserve"> </w:t>
            </w:r>
            <w:proofErr w:type="spellStart"/>
            <w:r>
              <w:rPr>
                <w:rFonts w:eastAsia="Calibri"/>
              </w:rPr>
              <w:t>între</w:t>
            </w:r>
            <w:proofErr w:type="spellEnd"/>
            <w:r>
              <w:rPr>
                <w:rFonts w:eastAsia="Calibri"/>
              </w:rPr>
              <w:t xml:space="preserve"> </w:t>
            </w:r>
            <w:proofErr w:type="spellStart"/>
            <w:r>
              <w:rPr>
                <w:rFonts w:eastAsia="Calibri"/>
              </w:rPr>
              <w:t>cele</w:t>
            </w:r>
            <w:proofErr w:type="spellEnd"/>
            <w:r>
              <w:rPr>
                <w:rFonts w:eastAsia="Calibri"/>
              </w:rPr>
              <w:t xml:space="preserve"> </w:t>
            </w:r>
            <w:proofErr w:type="spellStart"/>
            <w:r>
              <w:rPr>
                <w:rFonts w:eastAsia="Calibri"/>
              </w:rPr>
              <w:t>două</w:t>
            </w:r>
            <w:proofErr w:type="spellEnd"/>
            <w:r>
              <w:rPr>
                <w:rFonts w:eastAsia="Calibri"/>
              </w:rPr>
              <w:t xml:space="preserve"> </w:t>
            </w:r>
            <w:proofErr w:type="spellStart"/>
            <w:r>
              <w:rPr>
                <w:rFonts w:eastAsia="Calibri"/>
              </w:rPr>
              <w:t>Părți</w:t>
            </w:r>
            <w:proofErr w:type="spellEnd"/>
            <w:r>
              <w:rPr>
                <w:rFonts w:eastAsia="Calibri"/>
              </w:rPr>
              <w:t xml:space="preserve">, cu </w:t>
            </w:r>
            <w:proofErr w:type="spellStart"/>
            <w:r>
              <w:rPr>
                <w:rFonts w:eastAsia="Calibri"/>
              </w:rPr>
              <w:t>condiția</w:t>
            </w:r>
            <w:proofErr w:type="spellEnd"/>
            <w:r>
              <w:rPr>
                <w:rFonts w:eastAsia="Calibri"/>
              </w:rPr>
              <w:t xml:space="preserve"> </w:t>
            </w:r>
            <w:proofErr w:type="spellStart"/>
            <w:r>
              <w:rPr>
                <w:rFonts w:eastAsia="Calibri"/>
              </w:rPr>
              <w:t>respectării</w:t>
            </w:r>
            <w:proofErr w:type="spellEnd"/>
            <w:r>
              <w:rPr>
                <w:rFonts w:eastAsia="Calibri"/>
              </w:rPr>
              <w:t xml:space="preserve"> </w:t>
            </w:r>
            <w:proofErr w:type="spellStart"/>
            <w:r>
              <w:rPr>
                <w:rFonts w:eastAsia="Calibri"/>
              </w:rPr>
              <w:t>cerințelor</w:t>
            </w:r>
            <w:proofErr w:type="spellEnd"/>
            <w:r>
              <w:rPr>
                <w:rFonts w:eastAsia="Calibri"/>
              </w:rPr>
              <w:t xml:space="preserve"> </w:t>
            </w:r>
            <w:proofErr w:type="spellStart"/>
            <w:r>
              <w:rPr>
                <w:rFonts w:eastAsia="Calibri"/>
              </w:rPr>
              <w:t>stabilite</w:t>
            </w:r>
            <w:proofErr w:type="spellEnd"/>
            <w:r>
              <w:rPr>
                <w:rFonts w:eastAsia="Calibri"/>
              </w:rPr>
              <w:t xml:space="preserve">, </w:t>
            </w:r>
            <w:proofErr w:type="spellStart"/>
            <w:r>
              <w:rPr>
                <w:rFonts w:eastAsia="Calibri"/>
              </w:rPr>
              <w:t>prin</w:t>
            </w:r>
            <w:proofErr w:type="spellEnd"/>
            <w:r>
              <w:rPr>
                <w:rFonts w:eastAsia="Calibri"/>
              </w:rPr>
              <w:t xml:space="preserve"> art. 221, </w:t>
            </w:r>
            <w:proofErr w:type="spellStart"/>
            <w:r>
              <w:rPr>
                <w:rFonts w:eastAsia="Calibri"/>
              </w:rPr>
              <w:t>alin</w:t>
            </w:r>
            <w:proofErr w:type="spellEnd"/>
            <w:r>
              <w:rPr>
                <w:rFonts w:eastAsia="Calibri"/>
              </w:rPr>
              <w:t xml:space="preserve">. (1), lit. d), pct. 2 (ii) din </w:t>
            </w:r>
            <w:proofErr w:type="spellStart"/>
            <w:r>
              <w:rPr>
                <w:rFonts w:eastAsia="Calibri"/>
              </w:rPr>
              <w:t>Legea</w:t>
            </w:r>
            <w:proofErr w:type="spellEnd"/>
            <w:r>
              <w:rPr>
                <w:rFonts w:eastAsia="Calibri"/>
              </w:rPr>
              <w:t xml:space="preserve"> 98/2016, </w:t>
            </w:r>
            <w:proofErr w:type="spellStart"/>
            <w:r>
              <w:rPr>
                <w:rFonts w:eastAsia="Calibri"/>
              </w:rPr>
              <w:t>pentru</w:t>
            </w:r>
            <w:proofErr w:type="spellEnd"/>
            <w:r>
              <w:rPr>
                <w:rFonts w:eastAsia="Calibri"/>
              </w:rPr>
              <w:t>:</w:t>
            </w:r>
          </w:p>
          <w:p w14:paraId="2EF1D0DB" w14:textId="77777777" w:rsidR="00BE3C29" w:rsidRDefault="00000000">
            <w:pPr>
              <w:numPr>
                <w:ilvl w:val="0"/>
                <w:numId w:val="22"/>
              </w:numPr>
              <w:spacing w:after="200" w:line="276" w:lineRule="auto"/>
              <w:contextualSpacing/>
              <w:jc w:val="both"/>
              <w:rPr>
                <w:lang w:val="ro-RO" w:eastAsia="ro-RO"/>
              </w:rPr>
            </w:pPr>
            <w:r>
              <w:rPr>
                <w:lang w:val="ro-RO" w:eastAsia="ro-RO"/>
              </w:rPr>
              <w:t>Operatorul Economic care preia drepturile și obligațiile Contractantului din acest Contract, respectiv îndeplinirea criteriilor de calificare stabilite în cadrul procedurii din care a rezultat prezentul Contract,</w:t>
            </w:r>
          </w:p>
          <w:p w14:paraId="0DE63E66" w14:textId="77777777" w:rsidR="00BE3C29" w:rsidRDefault="00000000">
            <w:pPr>
              <w:numPr>
                <w:ilvl w:val="0"/>
                <w:numId w:val="22"/>
              </w:numPr>
              <w:spacing w:after="200" w:line="276" w:lineRule="auto"/>
              <w:contextualSpacing/>
              <w:jc w:val="both"/>
              <w:rPr>
                <w:lang w:val="ro-RO" w:eastAsia="ro-RO"/>
              </w:rPr>
            </w:pPr>
            <w:r>
              <w:rPr>
                <w:lang w:val="ro-RO" w:eastAsia="ro-RO"/>
              </w:rPr>
              <w:t>prezentul Contract, prin inexistența de modificări substanțiale ale acestuia ca urmare a preluării de drepturi și obligații,</w:t>
            </w:r>
          </w:p>
          <w:p w14:paraId="54F4848D" w14:textId="77777777" w:rsidR="00BE3C29" w:rsidRDefault="00000000">
            <w:pPr>
              <w:numPr>
                <w:ilvl w:val="0"/>
                <w:numId w:val="22"/>
              </w:numPr>
              <w:spacing w:after="200" w:line="276" w:lineRule="auto"/>
              <w:contextualSpacing/>
              <w:jc w:val="both"/>
              <w:rPr>
                <w:lang w:val="ro-RO" w:eastAsia="ro-RO"/>
              </w:rPr>
            </w:pPr>
            <w:r>
              <w:rPr>
                <w:lang w:val="ro-RO" w:eastAsia="ro-RO"/>
              </w:rPr>
              <w:t>Achizitor, prin neeludarea aplicării de către Achizitor a procedurilor de atribuire prevăzute de Lege pentru obligațiile care devin subiect al contractului de novație.</w:t>
            </w:r>
          </w:p>
        </w:tc>
      </w:tr>
      <w:tr w:rsidR="00BE3C29" w14:paraId="76CDBB62" w14:textId="77777777">
        <w:trPr>
          <w:trHeight w:val="146"/>
        </w:trPr>
        <w:tc>
          <w:tcPr>
            <w:tcW w:w="1260" w:type="dxa"/>
            <w:vMerge/>
          </w:tcPr>
          <w:p w14:paraId="3B129CB4" w14:textId="77777777" w:rsidR="00BE3C29" w:rsidRDefault="00BE3C29">
            <w:pPr>
              <w:jc w:val="both"/>
              <w:rPr>
                <w:rFonts w:eastAsia="Calibri"/>
                <w:b/>
              </w:rPr>
            </w:pPr>
          </w:p>
        </w:tc>
        <w:tc>
          <w:tcPr>
            <w:tcW w:w="8946" w:type="dxa"/>
          </w:tcPr>
          <w:p w14:paraId="54127DBB" w14:textId="77777777" w:rsidR="00BE3C29" w:rsidRDefault="00000000">
            <w:pPr>
              <w:autoSpaceDE w:val="0"/>
              <w:autoSpaceDN w:val="0"/>
              <w:adjustRightInd w:val="0"/>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care </w:t>
            </w:r>
            <w:proofErr w:type="spellStart"/>
            <w:r>
              <w:rPr>
                <w:rFonts w:eastAsia="Calibri"/>
              </w:rPr>
              <w:t>va</w:t>
            </w:r>
            <w:proofErr w:type="spellEnd"/>
            <w:r>
              <w:rPr>
                <w:rFonts w:eastAsia="Calibri"/>
              </w:rPr>
              <w:t xml:space="preserve"> </w:t>
            </w:r>
            <w:proofErr w:type="spellStart"/>
            <w:r>
              <w:rPr>
                <w:rFonts w:eastAsia="Calibri"/>
              </w:rPr>
              <w:t>avea</w:t>
            </w:r>
            <w:proofErr w:type="spellEnd"/>
            <w:r>
              <w:rPr>
                <w:rFonts w:eastAsia="Calibri"/>
              </w:rPr>
              <w:t xml:space="preserve"> la </w:t>
            </w:r>
            <w:proofErr w:type="spellStart"/>
            <w:r>
              <w:rPr>
                <w:rFonts w:eastAsia="Calibri"/>
              </w:rPr>
              <w:t>baza</w:t>
            </w:r>
            <w:proofErr w:type="spellEnd"/>
            <w:r>
              <w:rPr>
                <w:rFonts w:eastAsia="Calibri"/>
              </w:rPr>
              <w:t xml:space="preserve"> </w:t>
            </w:r>
            <w:proofErr w:type="spellStart"/>
            <w:r>
              <w:rPr>
                <w:rFonts w:eastAsia="Calibri"/>
              </w:rPr>
              <w:t>instiintarea</w:t>
            </w:r>
            <w:proofErr w:type="spellEnd"/>
            <w:r>
              <w:rPr>
                <w:rFonts w:eastAsia="Calibri"/>
              </w:rPr>
              <w:t xml:space="preserve"> </w:t>
            </w:r>
            <w:proofErr w:type="spellStart"/>
            <w:r>
              <w:rPr>
                <w:rFonts w:eastAsia="Calibri"/>
              </w:rPr>
              <w:t>primita</w:t>
            </w:r>
            <w:proofErr w:type="spellEnd"/>
            <w:r>
              <w:rPr>
                <w:rFonts w:eastAsia="Calibri"/>
              </w:rPr>
              <w:t xml:space="preserve"> de la Executant </w:t>
            </w:r>
            <w:proofErr w:type="spellStart"/>
            <w:r>
              <w:rPr>
                <w:rFonts w:eastAsia="Calibri"/>
              </w:rPr>
              <w:t>privind</w:t>
            </w:r>
            <w:proofErr w:type="spellEnd"/>
            <w:r>
              <w:rPr>
                <w:rFonts w:eastAsia="Calibri"/>
              </w:rPr>
              <w:t xml:space="preserve"> </w:t>
            </w:r>
            <w:proofErr w:type="spellStart"/>
            <w:r>
              <w:rPr>
                <w:rFonts w:eastAsia="Calibri"/>
              </w:rPr>
              <w:t>modificarile</w:t>
            </w:r>
            <w:proofErr w:type="spellEnd"/>
            <w:r>
              <w:rPr>
                <w:rFonts w:eastAsia="Calibri"/>
              </w:rPr>
              <w:t xml:space="preserve"> </w:t>
            </w:r>
            <w:proofErr w:type="spellStart"/>
            <w:r>
              <w:rPr>
                <w:rFonts w:eastAsia="Calibri"/>
              </w:rPr>
              <w:t>survenite</w:t>
            </w:r>
            <w:proofErr w:type="spellEnd"/>
            <w:r>
              <w:rPr>
                <w:rFonts w:eastAsia="Calibri"/>
              </w:rPr>
              <w:t xml:space="preserve"> in </w:t>
            </w:r>
            <w:proofErr w:type="spellStart"/>
            <w:r>
              <w:rPr>
                <w:rFonts w:eastAsia="Calibri"/>
              </w:rPr>
              <w:t>organizarea</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si</w:t>
            </w:r>
            <w:proofErr w:type="spellEnd"/>
            <w:r>
              <w:rPr>
                <w:rFonts w:eastAsia="Calibri"/>
              </w:rPr>
              <w:t xml:space="preserve"> care </w:t>
            </w:r>
            <w:proofErr w:type="spellStart"/>
            <w:r>
              <w:rPr>
                <w:rFonts w:eastAsia="Calibri"/>
              </w:rPr>
              <w:t>va</w:t>
            </w:r>
            <w:proofErr w:type="spellEnd"/>
            <w:r>
              <w:rPr>
                <w:rFonts w:eastAsia="Calibri"/>
              </w:rPr>
              <w:t xml:space="preserve"> </w:t>
            </w:r>
            <w:proofErr w:type="spellStart"/>
            <w:r>
              <w:rPr>
                <w:rFonts w:eastAsia="Calibri"/>
              </w:rPr>
              <w:t>contine</w:t>
            </w:r>
            <w:proofErr w:type="spellEnd"/>
            <w:r>
              <w:rPr>
                <w:rFonts w:eastAsia="Calibri"/>
              </w:rPr>
              <w:t xml:space="preserve"> </w:t>
            </w:r>
            <w:proofErr w:type="spellStart"/>
            <w:r>
              <w:rPr>
                <w:rFonts w:eastAsia="Calibri"/>
              </w:rPr>
              <w:t>justificari</w:t>
            </w:r>
            <w:proofErr w:type="spellEnd"/>
            <w:r>
              <w:rPr>
                <w:rFonts w:eastAsia="Calibri"/>
              </w:rPr>
              <w:t xml:space="preserve"> din care </w:t>
            </w:r>
            <w:proofErr w:type="spellStart"/>
            <w:r>
              <w:rPr>
                <w:rFonts w:eastAsia="Calibri"/>
              </w:rPr>
              <w:t>sa</w:t>
            </w:r>
            <w:proofErr w:type="spellEnd"/>
            <w:r>
              <w:rPr>
                <w:rFonts w:eastAsia="Calibri"/>
              </w:rPr>
              <w:t xml:space="preserve"> </w:t>
            </w:r>
            <w:proofErr w:type="spellStart"/>
            <w:r>
              <w:rPr>
                <w:rFonts w:eastAsia="Calibri"/>
              </w:rPr>
              <w:t>reiasa</w:t>
            </w:r>
            <w:proofErr w:type="spellEnd"/>
            <w:r>
              <w:rPr>
                <w:rFonts w:eastAsia="Calibri"/>
              </w:rPr>
              <w:t xml:space="preserve"> </w:t>
            </w:r>
            <w:proofErr w:type="spellStart"/>
            <w:r>
              <w:rPr>
                <w:rFonts w:eastAsia="Calibri"/>
              </w:rPr>
              <w:t>posibilitatea</w:t>
            </w:r>
            <w:proofErr w:type="spellEnd"/>
            <w:r>
              <w:rPr>
                <w:rFonts w:eastAsia="Calibri"/>
              </w:rPr>
              <w:t xml:space="preserve"> de </w:t>
            </w:r>
            <w:proofErr w:type="spellStart"/>
            <w:r>
              <w:rPr>
                <w:rFonts w:eastAsia="Calibri"/>
              </w:rPr>
              <w:t>activare</w:t>
            </w:r>
            <w:proofErr w:type="spellEnd"/>
            <w:r>
              <w:rPr>
                <w:rFonts w:eastAsia="Calibri"/>
              </w:rPr>
              <w:t xml:space="preserve"> a </w:t>
            </w:r>
            <w:proofErr w:type="spellStart"/>
            <w:r>
              <w:rPr>
                <w:rFonts w:eastAsia="Calibri"/>
              </w:rPr>
              <w:t>clauzei</w:t>
            </w:r>
            <w:proofErr w:type="spellEnd"/>
            <w:r>
              <w:rPr>
                <w:rFonts w:eastAsia="Calibri"/>
              </w:rPr>
              <w:t xml:space="preserve"> de </w:t>
            </w:r>
            <w:proofErr w:type="spellStart"/>
            <w:r>
              <w:rPr>
                <w:rFonts w:eastAsia="Calibri"/>
              </w:rPr>
              <w:t>revizuire</w:t>
            </w:r>
            <w:proofErr w:type="spellEnd"/>
            <w:r>
              <w:rPr>
                <w:rFonts w:eastAsia="Calibri"/>
              </w:rPr>
              <w:t xml:space="preserve"> nr 5.</w:t>
            </w:r>
          </w:p>
          <w:p w14:paraId="646E4EB1" w14:textId="77777777" w:rsidR="00BE3C29" w:rsidRDefault="00BE3C29">
            <w:pPr>
              <w:jc w:val="both"/>
              <w:rPr>
                <w:rFonts w:eastAsia="Calibri"/>
                <w:b/>
              </w:rPr>
            </w:pPr>
          </w:p>
        </w:tc>
      </w:tr>
      <w:tr w:rsidR="00BE3C29" w14:paraId="1507D880" w14:textId="77777777">
        <w:trPr>
          <w:trHeight w:val="146"/>
        </w:trPr>
        <w:tc>
          <w:tcPr>
            <w:tcW w:w="1260" w:type="dxa"/>
            <w:vMerge/>
          </w:tcPr>
          <w:p w14:paraId="4D9A8BB2" w14:textId="77777777" w:rsidR="00BE3C29" w:rsidRDefault="00BE3C29">
            <w:pPr>
              <w:jc w:val="both"/>
              <w:rPr>
                <w:rFonts w:eastAsia="Calibri"/>
                <w:b/>
              </w:rPr>
            </w:pPr>
          </w:p>
        </w:tc>
        <w:tc>
          <w:tcPr>
            <w:tcW w:w="8946" w:type="dxa"/>
          </w:tcPr>
          <w:p w14:paraId="3CEE177D"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r w:rsidR="00BE3C29" w14:paraId="27FE4FC9" w14:textId="77777777">
        <w:trPr>
          <w:trHeight w:val="146"/>
        </w:trPr>
        <w:tc>
          <w:tcPr>
            <w:tcW w:w="10206" w:type="dxa"/>
            <w:gridSpan w:val="2"/>
            <w:shd w:val="clear" w:color="auto" w:fill="C6D9F1"/>
          </w:tcPr>
          <w:p w14:paraId="690961EA" w14:textId="77777777" w:rsidR="00BE3C29" w:rsidRDefault="00000000">
            <w:pPr>
              <w:autoSpaceDE w:val="0"/>
              <w:autoSpaceDN w:val="0"/>
              <w:adjustRightInd w:val="0"/>
              <w:jc w:val="both"/>
              <w:rPr>
                <w:rFonts w:eastAsia="Calibri"/>
                <w:b/>
                <w:highlight w:val="cyan"/>
              </w:rPr>
            </w:pPr>
            <w:proofErr w:type="spellStart"/>
            <w:r>
              <w:rPr>
                <w:rFonts w:eastAsia="Calibri"/>
                <w:b/>
              </w:rPr>
              <w:t>Efectuarea</w:t>
            </w:r>
            <w:proofErr w:type="spellEnd"/>
            <w:r>
              <w:rPr>
                <w:rFonts w:eastAsia="Calibri"/>
                <w:b/>
              </w:rPr>
              <w:t xml:space="preserve"> de </w:t>
            </w:r>
            <w:proofErr w:type="spellStart"/>
            <w:r>
              <w:rPr>
                <w:rFonts w:eastAsia="Calibri"/>
                <w:b/>
              </w:rPr>
              <w:t>modificari</w:t>
            </w:r>
            <w:proofErr w:type="spellEnd"/>
            <w:r>
              <w:rPr>
                <w:rFonts w:eastAsia="Calibri"/>
                <w:b/>
              </w:rPr>
              <w:t xml:space="preserve">, care </w:t>
            </w:r>
            <w:proofErr w:type="spellStart"/>
            <w:r>
              <w:rPr>
                <w:rFonts w:eastAsia="Calibri"/>
                <w:b/>
              </w:rPr>
              <w:t>reprezinta</w:t>
            </w:r>
            <w:proofErr w:type="spellEnd"/>
            <w:r>
              <w:rPr>
                <w:rFonts w:eastAsia="Calibri"/>
                <w:b/>
              </w:rPr>
              <w:t xml:space="preserve"> </w:t>
            </w:r>
            <w:proofErr w:type="spellStart"/>
            <w:r>
              <w:rPr>
                <w:rFonts w:eastAsia="Calibri"/>
                <w:b/>
              </w:rPr>
              <w:t>modificari</w:t>
            </w:r>
            <w:proofErr w:type="spellEnd"/>
            <w:r>
              <w:rPr>
                <w:rFonts w:eastAsia="Calibri"/>
                <w:b/>
              </w:rPr>
              <w:t xml:space="preserve"> </w:t>
            </w:r>
            <w:proofErr w:type="spellStart"/>
            <w:r>
              <w:rPr>
                <w:rFonts w:eastAsia="Calibri"/>
                <w:b/>
              </w:rPr>
              <w:t>contractuale</w:t>
            </w:r>
            <w:proofErr w:type="spellEnd"/>
            <w:r>
              <w:rPr>
                <w:rFonts w:eastAsia="Calibri"/>
                <w:b/>
              </w:rPr>
              <w:t xml:space="preserve"> </w:t>
            </w:r>
            <w:proofErr w:type="spellStart"/>
            <w:r>
              <w:rPr>
                <w:rFonts w:eastAsia="Calibri"/>
                <w:b/>
              </w:rPr>
              <w:t>nesubstantiale</w:t>
            </w:r>
            <w:proofErr w:type="spellEnd"/>
            <w:r>
              <w:rPr>
                <w:rFonts w:eastAsia="Calibri"/>
                <w:b/>
              </w:rPr>
              <w:t xml:space="preserve"> </w:t>
            </w:r>
            <w:proofErr w:type="spellStart"/>
            <w:r>
              <w:rPr>
                <w:rFonts w:eastAsia="Calibri"/>
                <w:b/>
              </w:rPr>
              <w:t>rezultate</w:t>
            </w:r>
            <w:proofErr w:type="spellEnd"/>
            <w:r>
              <w:rPr>
                <w:rFonts w:eastAsia="Calibri"/>
                <w:b/>
              </w:rPr>
              <w:t xml:space="preserve"> din </w:t>
            </w:r>
            <w:proofErr w:type="spellStart"/>
            <w:r>
              <w:rPr>
                <w:rFonts w:eastAsia="Calibri"/>
                <w:b/>
              </w:rPr>
              <w:t>adaptari</w:t>
            </w:r>
            <w:proofErr w:type="spellEnd"/>
            <w:r>
              <w:rPr>
                <w:rFonts w:eastAsia="Calibri"/>
                <w:b/>
              </w:rPr>
              <w:t xml:space="preserve"> la </w:t>
            </w:r>
            <w:proofErr w:type="spellStart"/>
            <w:r>
              <w:rPr>
                <w:rFonts w:eastAsia="Calibri"/>
                <w:b/>
              </w:rPr>
              <w:t>contextul</w:t>
            </w:r>
            <w:proofErr w:type="spellEnd"/>
            <w:r>
              <w:rPr>
                <w:rFonts w:eastAsia="Calibri"/>
                <w:b/>
              </w:rPr>
              <w:t xml:space="preserve"> </w:t>
            </w:r>
            <w:proofErr w:type="spellStart"/>
            <w:r>
              <w:rPr>
                <w:rFonts w:eastAsia="Calibri"/>
                <w:b/>
              </w:rPr>
              <w:t>practic</w:t>
            </w:r>
            <w:proofErr w:type="spellEnd"/>
            <w:r>
              <w:rPr>
                <w:rFonts w:eastAsia="Calibri"/>
                <w:b/>
              </w:rPr>
              <w:t xml:space="preserve"> al </w:t>
            </w:r>
            <w:proofErr w:type="spellStart"/>
            <w:r>
              <w:rPr>
                <w:rFonts w:eastAsia="Calibri"/>
                <w:b/>
              </w:rPr>
              <w:t>executiei</w:t>
            </w:r>
            <w:proofErr w:type="spellEnd"/>
            <w:r>
              <w:rPr>
                <w:rFonts w:eastAsia="Calibri"/>
                <w:b/>
              </w:rPr>
              <w:t xml:space="preserve"> de </w:t>
            </w:r>
            <w:proofErr w:type="spellStart"/>
            <w:r>
              <w:rPr>
                <w:rFonts w:eastAsia="Calibri"/>
                <w:b/>
              </w:rPr>
              <w:t>lucrari</w:t>
            </w:r>
            <w:proofErr w:type="spellEnd"/>
            <w:r>
              <w:rPr>
                <w:rFonts w:eastAsia="Calibri"/>
                <w:b/>
              </w:rPr>
              <w:t xml:space="preserve"> conform art.221 </w:t>
            </w:r>
            <w:proofErr w:type="spellStart"/>
            <w:r>
              <w:rPr>
                <w:rFonts w:eastAsia="Calibri"/>
                <w:b/>
              </w:rPr>
              <w:t>alin</w:t>
            </w:r>
            <w:proofErr w:type="spellEnd"/>
            <w:r>
              <w:rPr>
                <w:rFonts w:eastAsia="Calibri"/>
                <w:b/>
              </w:rPr>
              <w:t xml:space="preserve"> 1 </w:t>
            </w:r>
            <w:proofErr w:type="spellStart"/>
            <w:r>
              <w:rPr>
                <w:rFonts w:eastAsia="Calibri"/>
                <w:b/>
              </w:rPr>
              <w:t>litera</w:t>
            </w:r>
            <w:proofErr w:type="spellEnd"/>
            <w:r>
              <w:rPr>
                <w:rFonts w:eastAsia="Calibri"/>
                <w:b/>
              </w:rPr>
              <w:t xml:space="preserve"> e din </w:t>
            </w:r>
            <w:proofErr w:type="spellStart"/>
            <w:r>
              <w:rPr>
                <w:rFonts w:eastAsia="Calibri"/>
                <w:b/>
              </w:rPr>
              <w:t>Legea</w:t>
            </w:r>
            <w:proofErr w:type="spellEnd"/>
            <w:r>
              <w:rPr>
                <w:rFonts w:eastAsia="Calibri"/>
                <w:b/>
              </w:rPr>
              <w:t xml:space="preserve"> 98/2016.</w:t>
            </w:r>
          </w:p>
        </w:tc>
      </w:tr>
      <w:tr w:rsidR="00BE3C29" w14:paraId="441C7CD8" w14:textId="77777777">
        <w:trPr>
          <w:trHeight w:val="75"/>
        </w:trPr>
        <w:tc>
          <w:tcPr>
            <w:tcW w:w="1260" w:type="dxa"/>
            <w:vMerge w:val="restart"/>
          </w:tcPr>
          <w:p w14:paraId="62479C92"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1</w:t>
            </w:r>
          </w:p>
          <w:p w14:paraId="704E82F9" w14:textId="77777777" w:rsidR="00BE3C29" w:rsidRDefault="00BE3C29">
            <w:pPr>
              <w:jc w:val="both"/>
              <w:rPr>
                <w:rFonts w:eastAsia="Calibri"/>
                <w:b/>
              </w:rPr>
            </w:pPr>
          </w:p>
        </w:tc>
        <w:tc>
          <w:tcPr>
            <w:tcW w:w="8946" w:type="dxa"/>
          </w:tcPr>
          <w:p w14:paraId="0F0386EB" w14:textId="77777777" w:rsidR="00BE3C29" w:rsidRDefault="00000000">
            <w:pPr>
              <w:tabs>
                <w:tab w:val="left" w:pos="9000"/>
              </w:tabs>
              <w:jc w:val="both"/>
              <w:rPr>
                <w:rFonts w:eastAsia="Calibri"/>
              </w:rPr>
            </w:pPr>
            <w:proofErr w:type="spellStart"/>
            <w:proofErr w:type="gramStart"/>
            <w:r>
              <w:rPr>
                <w:rFonts w:eastAsia="Calibri"/>
                <w:b/>
              </w:rPr>
              <w:t>Modificările</w:t>
            </w:r>
            <w:proofErr w:type="spellEnd"/>
            <w:r>
              <w:rPr>
                <w:rFonts w:eastAsia="Calibri"/>
                <w:b/>
              </w:rPr>
              <w:t xml:space="preserve">  </w:t>
            </w:r>
            <w:proofErr w:type="spellStart"/>
            <w:r>
              <w:rPr>
                <w:rFonts w:eastAsia="Calibri"/>
                <w:b/>
              </w:rPr>
              <w:t>nesubstantiale</w:t>
            </w:r>
            <w:proofErr w:type="spellEnd"/>
            <w:proofErr w:type="gramEnd"/>
            <w:r>
              <w:rPr>
                <w:rFonts w:eastAsia="Calibri"/>
                <w:b/>
              </w:rPr>
              <w:t xml:space="preserve"> care sunt </w:t>
            </w:r>
            <w:proofErr w:type="spellStart"/>
            <w:r>
              <w:rPr>
                <w:rFonts w:eastAsia="Calibri"/>
                <w:b/>
              </w:rPr>
              <w:t>evaluabile</w:t>
            </w:r>
            <w:proofErr w:type="spellEnd"/>
            <w:r>
              <w:rPr>
                <w:rFonts w:eastAsia="Calibri"/>
                <w:b/>
              </w:rPr>
              <w:t xml:space="preserve"> in bani, </w:t>
            </w:r>
            <w:proofErr w:type="spellStart"/>
            <w:r>
              <w:rPr>
                <w:rFonts w:eastAsia="Calibri"/>
                <w:b/>
              </w:rPr>
              <w:t>vor</w:t>
            </w:r>
            <w:proofErr w:type="spellEnd"/>
            <w:r>
              <w:rPr>
                <w:rFonts w:eastAsia="Calibri"/>
                <w:b/>
              </w:rPr>
              <w:t xml:space="preserve"> fi evaluate </w:t>
            </w:r>
            <w:proofErr w:type="spellStart"/>
            <w:r>
              <w:rPr>
                <w:rFonts w:eastAsia="Calibri"/>
                <w:b/>
              </w:rPr>
              <w:t>după</w:t>
            </w:r>
            <w:proofErr w:type="spellEnd"/>
            <w:r>
              <w:rPr>
                <w:rFonts w:eastAsia="Calibri"/>
                <w:b/>
              </w:rPr>
              <w:t xml:space="preserve"> cum </w:t>
            </w:r>
            <w:proofErr w:type="spellStart"/>
            <w:r>
              <w:rPr>
                <w:rFonts w:eastAsia="Calibri"/>
                <w:b/>
              </w:rPr>
              <w:t>urmează</w:t>
            </w:r>
            <w:proofErr w:type="spellEnd"/>
            <w:r>
              <w:rPr>
                <w:rFonts w:eastAsia="Calibri"/>
              </w:rPr>
              <w:t>:</w:t>
            </w:r>
          </w:p>
          <w:p w14:paraId="155B8D9C" w14:textId="77777777" w:rsidR="00BE3C29" w:rsidRDefault="00000000">
            <w:pPr>
              <w:numPr>
                <w:ilvl w:val="0"/>
                <w:numId w:val="23"/>
              </w:numPr>
              <w:shd w:val="clear" w:color="auto" w:fill="FFFFFF"/>
              <w:tabs>
                <w:tab w:val="clear" w:pos="840"/>
                <w:tab w:val="left" w:pos="480"/>
                <w:tab w:val="left" w:pos="9000"/>
              </w:tabs>
              <w:spacing w:after="200" w:line="276" w:lineRule="auto"/>
              <w:ind w:leftChars="50" w:left="480"/>
              <w:jc w:val="both"/>
              <w:rPr>
                <w:rFonts w:eastAsia="Calibri"/>
              </w:rPr>
            </w:pPr>
            <w:r>
              <w:rPr>
                <w:rFonts w:eastAsia="Calibri"/>
              </w:rPr>
              <w:t xml:space="preserve">la </w:t>
            </w:r>
            <w:proofErr w:type="spellStart"/>
            <w:r>
              <w:rPr>
                <w:rFonts w:eastAsia="Calibri"/>
              </w:rPr>
              <w:t>prețurile</w:t>
            </w:r>
            <w:proofErr w:type="spellEnd"/>
            <w:r>
              <w:rPr>
                <w:rFonts w:eastAsia="Calibri"/>
              </w:rPr>
              <w:t xml:space="preserve"> din </w:t>
            </w:r>
            <w:r>
              <w:rPr>
                <w:rFonts w:eastAsia="Calibri"/>
                <w:i/>
              </w:rPr>
              <w:t>Contract</w:t>
            </w:r>
            <w:r>
              <w:rPr>
                <w:rFonts w:eastAsia="Calibri"/>
              </w:rPr>
              <w:t xml:space="preserve"> </w:t>
            </w:r>
            <w:proofErr w:type="spellStart"/>
            <w:r>
              <w:rPr>
                <w:rFonts w:eastAsia="Calibri"/>
              </w:rPr>
              <w:t>sau</w:t>
            </w:r>
            <w:proofErr w:type="spellEnd"/>
          </w:p>
          <w:p w14:paraId="745461E6" w14:textId="77777777" w:rsidR="00BE3C29" w:rsidRDefault="00000000">
            <w:pPr>
              <w:numPr>
                <w:ilvl w:val="0"/>
                <w:numId w:val="23"/>
              </w:numPr>
              <w:shd w:val="clear" w:color="auto" w:fill="FFFFFF"/>
              <w:tabs>
                <w:tab w:val="clear" w:pos="840"/>
                <w:tab w:val="left" w:pos="480"/>
                <w:tab w:val="left" w:pos="9000"/>
              </w:tabs>
              <w:spacing w:after="200" w:line="276" w:lineRule="auto"/>
              <w:ind w:leftChars="50" w:left="480"/>
              <w:jc w:val="both"/>
              <w:rPr>
                <w:rFonts w:eastAsia="Calibri"/>
              </w:rPr>
            </w:pPr>
            <w:r>
              <w:rPr>
                <w:rFonts w:eastAsia="Calibri"/>
              </w:rPr>
              <w:t xml:space="preserve"> </w:t>
            </w:r>
            <w:proofErr w:type="spellStart"/>
            <w:r>
              <w:rPr>
                <w:rFonts w:eastAsia="Calibri"/>
              </w:rPr>
              <w:t>baza</w:t>
            </w:r>
            <w:proofErr w:type="spellEnd"/>
            <w:r>
              <w:rPr>
                <w:rFonts w:eastAsia="Calibri"/>
              </w:rPr>
              <w:t xml:space="preserve"> </w:t>
            </w:r>
            <w:proofErr w:type="spellStart"/>
            <w:r>
              <w:rPr>
                <w:rFonts w:eastAsia="Calibri"/>
              </w:rPr>
              <w:t>unor</w:t>
            </w:r>
            <w:proofErr w:type="spellEnd"/>
            <w:r>
              <w:rPr>
                <w:rFonts w:eastAsia="Calibri"/>
              </w:rPr>
              <w:t xml:space="preserve"> </w:t>
            </w:r>
            <w:proofErr w:type="spellStart"/>
            <w:r>
              <w:rPr>
                <w:rFonts w:eastAsia="Calibri"/>
              </w:rPr>
              <w:t>preţuri</w:t>
            </w:r>
            <w:proofErr w:type="spellEnd"/>
            <w:r>
              <w:rPr>
                <w:rFonts w:eastAsia="Calibri"/>
              </w:rPr>
              <w:t xml:space="preserve"> </w:t>
            </w:r>
            <w:proofErr w:type="spellStart"/>
            <w:r>
              <w:rPr>
                <w:rFonts w:eastAsia="Calibri"/>
              </w:rPr>
              <w:t>similare</w:t>
            </w:r>
            <w:proofErr w:type="spellEnd"/>
            <w:r>
              <w:rPr>
                <w:rFonts w:eastAsia="Calibri"/>
              </w:rPr>
              <w:t xml:space="preserve"> din contract, cu </w:t>
            </w:r>
            <w:proofErr w:type="spellStart"/>
            <w:r>
              <w:rPr>
                <w:rFonts w:eastAsia="Calibri"/>
              </w:rPr>
              <w:t>adaptările</w:t>
            </w:r>
            <w:proofErr w:type="spellEnd"/>
            <w:r>
              <w:rPr>
                <w:rFonts w:eastAsia="Calibri"/>
              </w:rPr>
              <w:t xml:space="preserve"> de </w:t>
            </w:r>
            <w:proofErr w:type="spellStart"/>
            <w:r>
              <w:rPr>
                <w:rFonts w:eastAsia="Calibri"/>
              </w:rPr>
              <w:t>rigoare</w:t>
            </w:r>
            <w:proofErr w:type="spellEnd"/>
            <w:r>
              <w:rPr>
                <w:rFonts w:eastAsia="Calibri"/>
              </w:rPr>
              <w:t xml:space="preserve"> </w:t>
            </w:r>
            <w:proofErr w:type="spellStart"/>
            <w:r>
              <w:rPr>
                <w:rFonts w:eastAsia="Calibri"/>
              </w:rPr>
              <w:t>sau</w:t>
            </w:r>
            <w:proofErr w:type="spellEnd"/>
          </w:p>
          <w:p w14:paraId="643CB8A7" w14:textId="77777777" w:rsidR="00BE3C29" w:rsidRDefault="00000000">
            <w:pPr>
              <w:numPr>
                <w:ilvl w:val="0"/>
                <w:numId w:val="23"/>
              </w:numPr>
              <w:shd w:val="clear" w:color="auto" w:fill="FFFFFF"/>
              <w:tabs>
                <w:tab w:val="clear" w:pos="840"/>
                <w:tab w:val="left" w:pos="480"/>
                <w:tab w:val="left" w:pos="9000"/>
              </w:tabs>
              <w:spacing w:after="200" w:line="276" w:lineRule="auto"/>
              <w:ind w:leftChars="50" w:left="480"/>
              <w:jc w:val="both"/>
              <w:rPr>
                <w:rFonts w:eastAsia="Calibri"/>
                <w:lang w:val="ro-RO"/>
              </w:rPr>
            </w:pPr>
            <w:r>
              <w:rPr>
                <w:rFonts w:eastAsia="Calibri"/>
              </w:rPr>
              <w:t xml:space="preserve">la </w:t>
            </w:r>
            <w:proofErr w:type="spellStart"/>
            <w:r>
              <w:rPr>
                <w:rFonts w:eastAsia="Calibri"/>
              </w:rPr>
              <w:t>prețuri</w:t>
            </w:r>
            <w:proofErr w:type="spellEnd"/>
            <w:r>
              <w:rPr>
                <w:rFonts w:eastAsia="Calibri"/>
              </w:rPr>
              <w:t xml:space="preserve"> </w:t>
            </w:r>
            <w:proofErr w:type="spellStart"/>
            <w:r>
              <w:rPr>
                <w:rFonts w:eastAsia="Calibri"/>
              </w:rPr>
              <w:t>noi</w:t>
            </w:r>
            <w:proofErr w:type="spellEnd"/>
            <w:r>
              <w:rPr>
                <w:rFonts w:eastAsia="Calibri"/>
              </w:rPr>
              <w:t xml:space="preserve"> </w:t>
            </w:r>
            <w:proofErr w:type="spellStart"/>
            <w:r>
              <w:rPr>
                <w:rFonts w:eastAsia="Calibri"/>
              </w:rPr>
              <w:t>corespunzătoare</w:t>
            </w:r>
            <w:proofErr w:type="spellEnd"/>
            <w:r>
              <w:rPr>
                <w:rFonts w:eastAsia="Calibri"/>
              </w:rPr>
              <w:t xml:space="preserve">, care pot fi </w:t>
            </w:r>
            <w:proofErr w:type="spellStart"/>
            <w:r>
              <w:rPr>
                <w:rFonts w:eastAsia="Calibri"/>
              </w:rPr>
              <w:t>convenite</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i/>
              </w:rPr>
              <w:t>Părți</w:t>
            </w:r>
            <w:proofErr w:type="spellEnd"/>
            <w:r>
              <w:rPr>
                <w:rFonts w:eastAsia="Calibri"/>
              </w:rPr>
              <w:t xml:space="preserve"> </w:t>
            </w:r>
            <w:proofErr w:type="spellStart"/>
            <w:r>
              <w:rPr>
                <w:rFonts w:eastAsia="Calibri"/>
              </w:rPr>
              <w:t>sau</w:t>
            </w:r>
            <w:proofErr w:type="spellEnd"/>
            <w:r>
              <w:rPr>
                <w:rFonts w:eastAsia="Calibri"/>
              </w:rPr>
              <w:t xml:space="preserve"> pe care </w:t>
            </w:r>
            <w:proofErr w:type="spellStart"/>
            <w:r>
              <w:rPr>
                <w:rFonts w:eastAsia="Calibri"/>
                <w:i/>
              </w:rPr>
              <w:t>Achizitorul</w:t>
            </w:r>
            <w:proofErr w:type="spellEnd"/>
            <w:r>
              <w:rPr>
                <w:rFonts w:eastAsia="Calibri"/>
              </w:rPr>
              <w:t xml:space="preserve"> le </w:t>
            </w:r>
            <w:proofErr w:type="spellStart"/>
            <w:r>
              <w:rPr>
                <w:rFonts w:eastAsia="Calibri"/>
              </w:rPr>
              <w:t>consideră</w:t>
            </w:r>
            <w:proofErr w:type="spellEnd"/>
            <w:r>
              <w:rPr>
                <w:rFonts w:eastAsia="Calibri"/>
              </w:rPr>
              <w:t xml:space="preserve"> </w:t>
            </w:r>
            <w:proofErr w:type="spellStart"/>
            <w:r>
              <w:rPr>
                <w:rFonts w:eastAsia="Calibri"/>
              </w:rPr>
              <w:t>adecvate</w:t>
            </w:r>
            <w:proofErr w:type="spellEnd"/>
            <w:r>
              <w:rPr>
                <w:rFonts w:eastAsia="Calibri"/>
              </w:rPr>
              <w:t xml:space="preserve">. </w:t>
            </w:r>
            <w:proofErr w:type="spellStart"/>
            <w:r>
              <w:rPr>
                <w:rFonts w:eastAsia="Calibri"/>
              </w:rPr>
              <w:t>Aceste</w:t>
            </w:r>
            <w:proofErr w:type="spellEnd"/>
            <w:r>
              <w:rPr>
                <w:rFonts w:eastAsia="Calibri"/>
              </w:rPr>
              <w:t xml:space="preserve"> </w:t>
            </w:r>
            <w:proofErr w:type="spellStart"/>
            <w:r>
              <w:rPr>
                <w:rFonts w:eastAsia="Calibri"/>
              </w:rPr>
              <w:t>preturi</w:t>
            </w:r>
            <w:proofErr w:type="spellEnd"/>
            <w:r>
              <w:rPr>
                <w:rFonts w:eastAsia="Calibri"/>
              </w:rPr>
              <w:t xml:space="preserve"> </w:t>
            </w:r>
            <w:proofErr w:type="spellStart"/>
            <w:r>
              <w:rPr>
                <w:rFonts w:eastAsia="Calibri"/>
              </w:rPr>
              <w:t>trebuie</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reprezinte</w:t>
            </w:r>
            <w:proofErr w:type="spellEnd"/>
            <w:r>
              <w:rPr>
                <w:rFonts w:eastAsia="Calibri"/>
              </w:rPr>
              <w:t xml:space="preserve"> </w:t>
            </w:r>
            <w:proofErr w:type="spellStart"/>
            <w:r>
              <w:rPr>
                <w:rFonts w:eastAsia="Calibri"/>
              </w:rPr>
              <w:t>costul</w:t>
            </w:r>
            <w:proofErr w:type="spellEnd"/>
            <w:r>
              <w:rPr>
                <w:rFonts w:eastAsia="Calibri"/>
              </w:rPr>
              <w:t xml:space="preserve"> </w:t>
            </w:r>
            <w:proofErr w:type="spellStart"/>
            <w:r>
              <w:rPr>
                <w:rFonts w:eastAsia="Calibri"/>
              </w:rPr>
              <w:t>rezonabil</w:t>
            </w:r>
            <w:proofErr w:type="spellEnd"/>
            <w:r>
              <w:rPr>
                <w:rFonts w:eastAsia="Calibri"/>
              </w:rPr>
              <w:t xml:space="preserve"> de </w:t>
            </w:r>
            <w:proofErr w:type="spellStart"/>
            <w:r>
              <w:rPr>
                <w:rFonts w:eastAsia="Calibri"/>
              </w:rPr>
              <w:t>execuţie</w:t>
            </w:r>
            <w:proofErr w:type="spellEnd"/>
            <w:r>
              <w:rPr>
                <w:rFonts w:eastAsia="Calibri"/>
              </w:rPr>
              <w:t xml:space="preserve"> a </w:t>
            </w:r>
            <w:proofErr w:type="spellStart"/>
            <w:r>
              <w:rPr>
                <w:rFonts w:eastAsia="Calibri"/>
              </w:rPr>
              <w:t>lucrării</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raportare</w:t>
            </w:r>
            <w:proofErr w:type="spellEnd"/>
            <w:r>
              <w:rPr>
                <w:rFonts w:eastAsia="Calibri"/>
              </w:rPr>
              <w:t xml:space="preserve"> la </w:t>
            </w:r>
            <w:proofErr w:type="spellStart"/>
            <w:r>
              <w:rPr>
                <w:rFonts w:eastAsia="Calibri"/>
              </w:rPr>
              <w:t>pretul</w:t>
            </w:r>
            <w:proofErr w:type="spellEnd"/>
            <w:r>
              <w:rPr>
                <w:rFonts w:eastAsia="Calibri"/>
              </w:rPr>
              <w:t xml:space="preserve"> </w:t>
            </w:r>
            <w:proofErr w:type="spellStart"/>
            <w:r>
              <w:rPr>
                <w:rFonts w:eastAsia="Calibri"/>
              </w:rPr>
              <w:t>mediu</w:t>
            </w:r>
            <w:proofErr w:type="spellEnd"/>
            <w:r>
              <w:rPr>
                <w:rFonts w:eastAsia="Calibri"/>
              </w:rPr>
              <w:t xml:space="preserve"> existent pe </w:t>
            </w:r>
            <w:proofErr w:type="spellStart"/>
            <w:r>
              <w:rPr>
                <w:rFonts w:eastAsia="Calibri"/>
              </w:rPr>
              <w:t>piaţa</w:t>
            </w:r>
            <w:proofErr w:type="spellEnd"/>
            <w:r>
              <w:rPr>
                <w:rFonts w:eastAsia="Calibri"/>
              </w:rPr>
              <w:t xml:space="preserve"> de </w:t>
            </w:r>
            <w:proofErr w:type="spellStart"/>
            <w:r>
              <w:rPr>
                <w:rFonts w:eastAsia="Calibri"/>
              </w:rPr>
              <w:t>profil</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cauză</w:t>
            </w:r>
            <w:proofErr w:type="spellEnd"/>
            <w:r>
              <w:rPr>
                <w:rFonts w:eastAsia="Calibri"/>
              </w:rPr>
              <w:t xml:space="preserve">. </w:t>
            </w:r>
            <w:proofErr w:type="spellStart"/>
            <w:r>
              <w:rPr>
                <w:rFonts w:eastAsia="Calibri"/>
              </w:rPr>
              <w:t>Achizitorul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putea</w:t>
            </w:r>
            <w:proofErr w:type="spellEnd"/>
            <w:r>
              <w:rPr>
                <w:rFonts w:eastAsia="Calibri"/>
              </w:rPr>
              <w:t xml:space="preserve"> </w:t>
            </w:r>
            <w:proofErr w:type="spellStart"/>
            <w:r>
              <w:rPr>
                <w:rFonts w:eastAsia="Calibri"/>
              </w:rPr>
              <w:t>utiliza</w:t>
            </w:r>
            <w:proofErr w:type="spellEnd"/>
            <w:r>
              <w:rPr>
                <w:rFonts w:eastAsia="Calibri"/>
              </w:rPr>
              <w:t xml:space="preserve"> ca </w:t>
            </w:r>
            <w:proofErr w:type="spellStart"/>
            <w:r>
              <w:rPr>
                <w:rFonts w:eastAsia="Calibri"/>
              </w:rPr>
              <w:t>referinta</w:t>
            </w:r>
            <w:proofErr w:type="spellEnd"/>
            <w:r>
              <w:rPr>
                <w:rFonts w:eastAsia="Calibri"/>
              </w:rPr>
              <w:t xml:space="preserve"> </w:t>
            </w:r>
            <w:proofErr w:type="spellStart"/>
            <w:r>
              <w:rPr>
                <w:rFonts w:eastAsia="Calibri"/>
              </w:rPr>
              <w:t>preturi</w:t>
            </w:r>
            <w:proofErr w:type="spellEnd"/>
            <w:r>
              <w:rPr>
                <w:rFonts w:eastAsia="Calibri"/>
              </w:rPr>
              <w:t xml:space="preserve"> </w:t>
            </w:r>
            <w:proofErr w:type="spellStart"/>
            <w:r>
              <w:rPr>
                <w:rFonts w:eastAsia="Calibri"/>
              </w:rPr>
              <w:t>similare</w:t>
            </w:r>
            <w:proofErr w:type="spellEnd"/>
            <w:r>
              <w:rPr>
                <w:rFonts w:eastAsia="Calibri"/>
              </w:rPr>
              <w:t xml:space="preserve"> din </w:t>
            </w:r>
            <w:proofErr w:type="spellStart"/>
            <w:r>
              <w:rPr>
                <w:rFonts w:eastAsia="Calibri"/>
              </w:rPr>
              <w:t>contracte</w:t>
            </w:r>
            <w:proofErr w:type="spellEnd"/>
            <w:r>
              <w:rPr>
                <w:rFonts w:eastAsia="Calibri"/>
              </w:rPr>
              <w:t xml:space="preserve"> pe care le are </w:t>
            </w:r>
            <w:proofErr w:type="spellStart"/>
            <w:r>
              <w:rPr>
                <w:rFonts w:eastAsia="Calibri"/>
              </w:rPr>
              <w:t>sau</w:t>
            </w:r>
            <w:proofErr w:type="spellEnd"/>
            <w:r>
              <w:rPr>
                <w:rFonts w:eastAsia="Calibri"/>
              </w:rPr>
              <w:t xml:space="preserve"> le-</w:t>
            </w:r>
            <w:proofErr w:type="gramStart"/>
            <w:r>
              <w:rPr>
                <w:rFonts w:eastAsia="Calibri"/>
              </w:rPr>
              <w:t>a</w:t>
            </w:r>
            <w:proofErr w:type="gramEnd"/>
            <w:r>
              <w:rPr>
                <w:rFonts w:eastAsia="Calibri"/>
              </w:rPr>
              <w:t xml:space="preserve"> </w:t>
            </w:r>
            <w:proofErr w:type="spellStart"/>
            <w:r>
              <w:rPr>
                <w:rFonts w:eastAsia="Calibri"/>
              </w:rPr>
              <w:t>avut</w:t>
            </w:r>
            <w:proofErr w:type="spellEnd"/>
            <w:r>
              <w:rPr>
                <w:rFonts w:eastAsia="Calibri"/>
              </w:rPr>
              <w:t xml:space="preserve"> in </w:t>
            </w:r>
            <w:proofErr w:type="spellStart"/>
            <w:r>
              <w:rPr>
                <w:rFonts w:eastAsia="Calibri"/>
              </w:rPr>
              <w:t>derulare</w:t>
            </w:r>
            <w:proofErr w:type="spellEnd"/>
            <w:r>
              <w:rPr>
                <w:rFonts w:eastAsia="Calibri"/>
              </w:rPr>
              <w:t xml:space="preserve">, </w:t>
            </w:r>
            <w:proofErr w:type="spellStart"/>
            <w:r>
              <w:rPr>
                <w:rFonts w:eastAsia="Calibri"/>
              </w:rPr>
              <w:t>actualizate</w:t>
            </w:r>
            <w:proofErr w:type="spellEnd"/>
            <w:r>
              <w:rPr>
                <w:rFonts w:eastAsia="Calibri"/>
              </w:rPr>
              <w:t xml:space="preserve"> </w:t>
            </w:r>
            <w:r>
              <w:rPr>
                <w:rFonts w:eastAsia="Calibri"/>
                <w:lang w:val="ro-RO"/>
              </w:rPr>
              <w:t xml:space="preserve">cu Indicele Preturilor de Consum pentru </w:t>
            </w:r>
            <w:proofErr w:type="spellStart"/>
            <w:r>
              <w:rPr>
                <w:rFonts w:eastAsia="Calibri"/>
                <w:lang w:val="ro-RO"/>
              </w:rPr>
              <w:t>marfuri</w:t>
            </w:r>
            <w:proofErr w:type="spellEnd"/>
            <w:r>
              <w:rPr>
                <w:rFonts w:eastAsia="Calibri"/>
                <w:lang w:val="ro-RO"/>
              </w:rPr>
              <w:t xml:space="preserve"> </w:t>
            </w:r>
            <w:proofErr w:type="gramStart"/>
            <w:r>
              <w:rPr>
                <w:rFonts w:eastAsia="Calibri"/>
                <w:lang w:val="ro-RO"/>
              </w:rPr>
              <w:t>nealimentare  comunicat</w:t>
            </w:r>
            <w:proofErr w:type="gramEnd"/>
            <w:r>
              <w:rPr>
                <w:rFonts w:eastAsia="Calibri"/>
                <w:lang w:val="ro-RO"/>
              </w:rPr>
              <w:t xml:space="preserve"> de INS pentru luna decembrie </w:t>
            </w:r>
            <w:proofErr w:type="gramStart"/>
            <w:r>
              <w:rPr>
                <w:rFonts w:eastAsia="Calibri"/>
                <w:lang w:val="ro-RO"/>
              </w:rPr>
              <w:t>a</w:t>
            </w:r>
            <w:proofErr w:type="gramEnd"/>
            <w:r>
              <w:rPr>
                <w:rFonts w:eastAsia="Calibri"/>
                <w:lang w:val="ro-RO"/>
              </w:rPr>
              <w:t xml:space="preserve"> anului in care a fost </w:t>
            </w:r>
            <w:proofErr w:type="spellStart"/>
            <w:r>
              <w:rPr>
                <w:rFonts w:eastAsia="Calibri"/>
                <w:lang w:val="ro-RO"/>
              </w:rPr>
              <w:t>incheiat</w:t>
            </w:r>
            <w:proofErr w:type="spellEnd"/>
            <w:r>
              <w:rPr>
                <w:rFonts w:eastAsia="Calibri"/>
                <w:lang w:val="ro-RO"/>
              </w:rPr>
              <w:t xml:space="preserve"> contractul, acolo unde este cazul. </w:t>
            </w:r>
          </w:p>
          <w:p w14:paraId="0884C181" w14:textId="77777777" w:rsidR="00BE3C29" w:rsidRDefault="00000000">
            <w:pPr>
              <w:jc w:val="both"/>
              <w:rPr>
                <w:rFonts w:eastAsia="Calibri"/>
              </w:rPr>
            </w:pPr>
            <w:proofErr w:type="spellStart"/>
            <w:r>
              <w:rPr>
                <w:rFonts w:eastAsia="Calibri"/>
              </w:rPr>
              <w:t>Prețurile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vor</w:t>
            </w:r>
            <w:proofErr w:type="spellEnd"/>
            <w:r>
              <w:rPr>
                <w:rFonts w:eastAsia="Calibri"/>
              </w:rPr>
              <w:t xml:space="preserve"> include </w:t>
            </w:r>
            <w:proofErr w:type="spellStart"/>
            <w:r>
              <w:rPr>
                <w:rFonts w:eastAsia="Calibri"/>
              </w:rPr>
              <w:t>cota</w:t>
            </w:r>
            <w:proofErr w:type="spellEnd"/>
            <w:r>
              <w:rPr>
                <w:rFonts w:eastAsia="Calibri"/>
              </w:rPr>
              <w:t xml:space="preserve"> de profit </w:t>
            </w:r>
            <w:proofErr w:type="spellStart"/>
            <w:r>
              <w:rPr>
                <w:rFonts w:eastAsia="Calibri"/>
              </w:rPr>
              <w:t>astfel</w:t>
            </w:r>
            <w:proofErr w:type="spellEnd"/>
            <w:r>
              <w:rPr>
                <w:rFonts w:eastAsia="Calibri"/>
              </w:rPr>
              <w:t xml:space="preserve"> cum </w:t>
            </w:r>
            <w:proofErr w:type="spellStart"/>
            <w:r>
              <w:rPr>
                <w:rFonts w:eastAsia="Calibri"/>
              </w:rPr>
              <w:t>este</w:t>
            </w:r>
            <w:proofErr w:type="spellEnd"/>
            <w:r>
              <w:rPr>
                <w:rFonts w:eastAsia="Calibri"/>
              </w:rPr>
              <w:t xml:space="preserve"> </w:t>
            </w:r>
            <w:proofErr w:type="spellStart"/>
            <w:r>
              <w:rPr>
                <w:rFonts w:eastAsia="Calibri"/>
              </w:rPr>
              <w:t>precizată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i/>
              </w:rPr>
              <w:t>Ofertă</w:t>
            </w:r>
            <w:proofErr w:type="spellEnd"/>
            <w:r>
              <w:rPr>
                <w:rFonts w:eastAsia="Calibri"/>
              </w:rPr>
              <w:t xml:space="preserve"> </w:t>
            </w:r>
            <w:proofErr w:type="spellStart"/>
            <w:r>
              <w:rPr>
                <w:rFonts w:eastAsia="Calibri"/>
              </w:rPr>
              <w:t>și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niciun</w:t>
            </w:r>
            <w:proofErr w:type="spellEnd"/>
            <w:r>
              <w:rPr>
                <w:rFonts w:eastAsia="Calibri"/>
              </w:rPr>
              <w:t xml:space="preserve"> </w:t>
            </w:r>
            <w:proofErr w:type="spellStart"/>
            <w:r>
              <w:rPr>
                <w:rFonts w:eastAsia="Calibri"/>
              </w:rPr>
              <w:t>caz</w:t>
            </w:r>
            <w:proofErr w:type="spellEnd"/>
            <w:r>
              <w:rPr>
                <w:rFonts w:eastAsia="Calibri"/>
              </w:rPr>
              <w:t xml:space="preserve"> </w:t>
            </w:r>
            <w:proofErr w:type="spellStart"/>
            <w:r>
              <w:rPr>
                <w:rFonts w:eastAsia="Calibri"/>
              </w:rPr>
              <w:t>modificarea</w:t>
            </w:r>
            <w:proofErr w:type="spellEnd"/>
            <w:r>
              <w:rPr>
                <w:rFonts w:eastAsia="Calibri"/>
              </w:rPr>
              <w:t>/</w:t>
            </w:r>
            <w:proofErr w:type="spellStart"/>
            <w:r>
              <w:rPr>
                <w:rFonts w:eastAsia="Calibri"/>
              </w:rPr>
              <w:t>suplimentarea</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determina</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r>
              <w:rPr>
                <w:rFonts w:eastAsia="Calibri"/>
              </w:rPr>
              <w:t>substantiala</w:t>
            </w:r>
            <w:proofErr w:type="spellEnd"/>
            <w:r>
              <w:rPr>
                <w:rFonts w:eastAsia="Calibri"/>
              </w:rPr>
              <w:t xml:space="preserve"> a </w:t>
            </w:r>
            <w:proofErr w:type="spellStart"/>
            <w:r>
              <w:rPr>
                <w:rFonts w:eastAsia="Calibri"/>
              </w:rPr>
              <w:t>contractului</w:t>
            </w:r>
            <w:proofErr w:type="spellEnd"/>
            <w:r>
              <w:rPr>
                <w:rFonts w:eastAsia="Calibri"/>
              </w:rPr>
              <w:t xml:space="preserve"> in </w:t>
            </w:r>
            <w:proofErr w:type="spellStart"/>
            <w:r>
              <w:rPr>
                <w:rFonts w:eastAsia="Calibri"/>
              </w:rPr>
              <w:t>sensul</w:t>
            </w:r>
            <w:proofErr w:type="spellEnd"/>
            <w:r>
              <w:rPr>
                <w:rFonts w:eastAsia="Calibri"/>
              </w:rPr>
              <w:t xml:space="preserve"> art 221 </w:t>
            </w:r>
            <w:proofErr w:type="spellStart"/>
            <w:r>
              <w:rPr>
                <w:rFonts w:eastAsia="Calibri"/>
              </w:rPr>
              <w:t>alin</w:t>
            </w:r>
            <w:proofErr w:type="spellEnd"/>
            <w:r>
              <w:rPr>
                <w:rFonts w:eastAsia="Calibri"/>
              </w:rPr>
              <w:t xml:space="preserve"> 7 din </w:t>
            </w:r>
            <w:proofErr w:type="spellStart"/>
            <w:r>
              <w:rPr>
                <w:rFonts w:eastAsia="Calibri"/>
              </w:rPr>
              <w:t>Legea</w:t>
            </w:r>
            <w:proofErr w:type="spellEnd"/>
            <w:r>
              <w:rPr>
                <w:rFonts w:eastAsia="Calibri"/>
              </w:rPr>
              <w:t xml:space="preserve"> 98/2016 </w:t>
            </w:r>
            <w:proofErr w:type="spellStart"/>
            <w:r>
              <w:rPr>
                <w:rFonts w:eastAsia="Calibri"/>
              </w:rPr>
              <w:t>si</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aduce</w:t>
            </w:r>
            <w:proofErr w:type="spellEnd"/>
            <w:r>
              <w:rPr>
                <w:rFonts w:eastAsia="Calibri"/>
              </w:rPr>
              <w:t xml:space="preserve"> </w:t>
            </w:r>
            <w:proofErr w:type="spellStart"/>
            <w:r>
              <w:rPr>
                <w:rFonts w:eastAsia="Calibri"/>
              </w:rPr>
              <w:t>atingere</w:t>
            </w:r>
            <w:proofErr w:type="spellEnd"/>
            <w:r>
              <w:rPr>
                <w:rFonts w:eastAsia="Calibri"/>
              </w:rPr>
              <w:t xml:space="preserve"> </w:t>
            </w:r>
            <w:proofErr w:type="spellStart"/>
            <w:r>
              <w:rPr>
                <w:rFonts w:eastAsia="Calibri"/>
              </w:rPr>
              <w:t>naturii</w:t>
            </w:r>
            <w:proofErr w:type="spellEnd"/>
            <w:r>
              <w:rPr>
                <w:rFonts w:eastAsia="Calibri"/>
              </w:rPr>
              <w:t xml:space="preserve"> generale a </w:t>
            </w:r>
            <w:proofErr w:type="spellStart"/>
            <w:r>
              <w:rPr>
                <w:rFonts w:eastAsia="Calibri"/>
              </w:rPr>
              <w:t>contractului</w:t>
            </w:r>
            <w:proofErr w:type="spellEnd"/>
            <w:r>
              <w:rPr>
                <w:rFonts w:eastAsia="Calibri"/>
              </w:rPr>
              <w:t xml:space="preserve"> de </w:t>
            </w:r>
            <w:proofErr w:type="spellStart"/>
            <w:r>
              <w:rPr>
                <w:rFonts w:eastAsia="Calibri"/>
              </w:rPr>
              <w:t>achiziţie</w:t>
            </w:r>
            <w:proofErr w:type="spellEnd"/>
            <w:r>
              <w:rPr>
                <w:rFonts w:eastAsia="Calibri"/>
              </w:rPr>
              <w:t xml:space="preserve"> </w:t>
            </w:r>
            <w:proofErr w:type="spellStart"/>
            <w:r>
              <w:rPr>
                <w:rFonts w:eastAsia="Calibri"/>
              </w:rPr>
              <w:t>publică</w:t>
            </w:r>
            <w:proofErr w:type="spellEnd"/>
            <w:r>
              <w:rPr>
                <w:rFonts w:eastAsia="Calibri"/>
              </w:rPr>
              <w:t xml:space="preserve">. </w:t>
            </w:r>
          </w:p>
          <w:p w14:paraId="68001561" w14:textId="77777777" w:rsidR="00BE3C29" w:rsidRDefault="00BE3C29">
            <w:pPr>
              <w:jc w:val="both"/>
              <w:rPr>
                <w:rFonts w:eastAsia="Calibri"/>
              </w:rPr>
            </w:pPr>
          </w:p>
          <w:p w14:paraId="664107D2" w14:textId="77777777" w:rsidR="00BE3C29" w:rsidRDefault="00000000">
            <w:pPr>
              <w:jc w:val="both"/>
              <w:rPr>
                <w:rFonts w:eastAsia="Calibri"/>
              </w:rPr>
            </w:pPr>
            <w:r>
              <w:rPr>
                <w:rFonts w:eastAsia="Calibri"/>
              </w:rPr>
              <w:t xml:space="preserve">Ab initio, se </w:t>
            </w:r>
            <w:proofErr w:type="spellStart"/>
            <w:r>
              <w:rPr>
                <w:rFonts w:eastAsia="Calibri"/>
              </w:rPr>
              <w:t>considera</w:t>
            </w:r>
            <w:proofErr w:type="spellEnd"/>
            <w:r>
              <w:rPr>
                <w:rFonts w:eastAsia="Calibri"/>
              </w:rPr>
              <w:t xml:space="preserve"> ca nu </w:t>
            </w:r>
            <w:proofErr w:type="spellStart"/>
            <w:r>
              <w:rPr>
                <w:rFonts w:eastAsia="Calibri"/>
              </w:rPr>
              <w:t>aduce</w:t>
            </w:r>
            <w:proofErr w:type="spellEnd"/>
            <w:r>
              <w:rPr>
                <w:rFonts w:eastAsia="Calibri"/>
              </w:rPr>
              <w:t xml:space="preserve"> </w:t>
            </w:r>
            <w:proofErr w:type="spellStart"/>
            <w:r>
              <w:rPr>
                <w:rFonts w:eastAsia="Calibri"/>
              </w:rPr>
              <w:t>atingere</w:t>
            </w:r>
            <w:proofErr w:type="spellEnd"/>
            <w:r>
              <w:rPr>
                <w:rFonts w:eastAsia="Calibri"/>
              </w:rPr>
              <w:t xml:space="preserve"> </w:t>
            </w:r>
            <w:proofErr w:type="spellStart"/>
            <w:r>
              <w:rPr>
                <w:rFonts w:eastAsia="Calibri"/>
              </w:rPr>
              <w:t>naturii</w:t>
            </w:r>
            <w:proofErr w:type="spellEnd"/>
            <w:r>
              <w:rPr>
                <w:rFonts w:eastAsia="Calibri"/>
              </w:rPr>
              <w:t xml:space="preserve"> generale a </w:t>
            </w:r>
            <w:proofErr w:type="spellStart"/>
            <w:r>
              <w:rPr>
                <w:rFonts w:eastAsia="Calibri"/>
              </w:rPr>
              <w:t>contractului</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modificare</w:t>
            </w:r>
            <w:proofErr w:type="spellEnd"/>
            <w:r>
              <w:rPr>
                <w:rFonts w:eastAsia="Calibri"/>
              </w:rPr>
              <w:t xml:space="preserve"> </w:t>
            </w:r>
            <w:proofErr w:type="spellStart"/>
            <w:r>
              <w:rPr>
                <w:rFonts w:eastAsia="Calibri"/>
              </w:rPr>
              <w:t>prin</w:t>
            </w:r>
            <w:proofErr w:type="spellEnd"/>
            <w:r>
              <w:rPr>
                <w:rFonts w:eastAsia="Calibri"/>
              </w:rPr>
              <w:t xml:space="preserve"> care nu se </w:t>
            </w:r>
            <w:proofErr w:type="spellStart"/>
            <w:r>
              <w:rPr>
                <w:rFonts w:eastAsia="Calibri"/>
              </w:rPr>
              <w:t>afecteaza</w:t>
            </w:r>
            <w:proofErr w:type="spellEnd"/>
            <w:r>
              <w:rPr>
                <w:rFonts w:eastAsia="Calibri"/>
              </w:rPr>
              <w:t>:</w:t>
            </w:r>
          </w:p>
          <w:p w14:paraId="67D5FE78" w14:textId="77777777" w:rsidR="00BE3C29" w:rsidRDefault="00000000">
            <w:pPr>
              <w:jc w:val="both"/>
              <w:rPr>
                <w:rFonts w:eastAsia="Calibri"/>
              </w:rPr>
            </w:pPr>
            <w:r>
              <w:rPr>
                <w:rFonts w:eastAsia="Calibri"/>
              </w:rPr>
              <w:t xml:space="preserve">- </w:t>
            </w:r>
            <w:proofErr w:type="spellStart"/>
            <w:r>
              <w:rPr>
                <w:rFonts w:eastAsia="Calibri"/>
              </w:rPr>
              <w:t>obiectivele</w:t>
            </w:r>
            <w:proofErr w:type="spellEnd"/>
            <w:r>
              <w:rPr>
                <w:rFonts w:eastAsia="Calibri"/>
              </w:rPr>
              <w:t xml:space="preserve"> </w:t>
            </w:r>
            <w:proofErr w:type="spellStart"/>
            <w:r>
              <w:rPr>
                <w:rFonts w:eastAsia="Calibri"/>
              </w:rPr>
              <w:t>principale</w:t>
            </w:r>
            <w:proofErr w:type="spellEnd"/>
            <w:r>
              <w:rPr>
                <w:rFonts w:eastAsia="Calibri"/>
              </w:rPr>
              <w:t xml:space="preserve"> </w:t>
            </w:r>
            <w:proofErr w:type="spellStart"/>
            <w:r>
              <w:rPr>
                <w:rFonts w:eastAsia="Calibri"/>
              </w:rPr>
              <w:t>urmărite</w:t>
            </w:r>
            <w:proofErr w:type="spellEnd"/>
            <w:r>
              <w:rPr>
                <w:rFonts w:eastAsia="Calibri"/>
              </w:rPr>
              <w:t xml:space="preserve"> de </w:t>
            </w:r>
            <w:proofErr w:type="spellStart"/>
            <w:r>
              <w:rPr>
                <w:rFonts w:eastAsia="Calibri"/>
              </w:rPr>
              <w:t>autoritatea</w:t>
            </w:r>
            <w:proofErr w:type="spellEnd"/>
            <w:r>
              <w:rPr>
                <w:rFonts w:eastAsia="Calibri"/>
              </w:rPr>
              <w:t xml:space="preserve"> </w:t>
            </w:r>
            <w:proofErr w:type="spellStart"/>
            <w:r>
              <w:rPr>
                <w:rFonts w:eastAsia="Calibri"/>
              </w:rPr>
              <w:t>contractantă</w:t>
            </w:r>
            <w:proofErr w:type="spellEnd"/>
            <w:r>
              <w:rPr>
                <w:rFonts w:eastAsia="Calibri"/>
              </w:rPr>
              <w:t xml:space="preserve"> la </w:t>
            </w:r>
            <w:proofErr w:type="spellStart"/>
            <w:r>
              <w:rPr>
                <w:rFonts w:eastAsia="Calibri"/>
              </w:rPr>
              <w:t>realizarea</w:t>
            </w:r>
            <w:proofErr w:type="spellEnd"/>
            <w:r>
              <w:rPr>
                <w:rFonts w:eastAsia="Calibri"/>
              </w:rPr>
              <w:t xml:space="preserve"> </w:t>
            </w:r>
            <w:proofErr w:type="spellStart"/>
            <w:r>
              <w:rPr>
                <w:rFonts w:eastAsia="Calibri"/>
              </w:rPr>
              <w:t>achiziţiei</w:t>
            </w:r>
            <w:proofErr w:type="spellEnd"/>
            <w:r>
              <w:rPr>
                <w:rFonts w:eastAsia="Calibri"/>
              </w:rPr>
              <w:t xml:space="preserve"> </w:t>
            </w:r>
            <w:proofErr w:type="spellStart"/>
            <w:r>
              <w:rPr>
                <w:rFonts w:eastAsia="Calibri"/>
              </w:rPr>
              <w:t>iniţiale</w:t>
            </w:r>
            <w:proofErr w:type="spellEnd"/>
            <w:r>
              <w:rPr>
                <w:rFonts w:eastAsia="Calibri"/>
              </w:rPr>
              <w:t>,</w:t>
            </w:r>
          </w:p>
          <w:p w14:paraId="1790331D" w14:textId="77777777" w:rsidR="00BE3C29" w:rsidRDefault="00000000">
            <w:pPr>
              <w:jc w:val="both"/>
              <w:rPr>
                <w:rFonts w:eastAsia="Calibri"/>
              </w:rPr>
            </w:pPr>
            <w:r>
              <w:rPr>
                <w:rFonts w:eastAsia="Calibri"/>
              </w:rPr>
              <w:t xml:space="preserve">- </w:t>
            </w:r>
            <w:proofErr w:type="spellStart"/>
            <w:r>
              <w:rPr>
                <w:rFonts w:eastAsia="Calibri"/>
              </w:rPr>
              <w:t>obiectul</w:t>
            </w:r>
            <w:proofErr w:type="spellEnd"/>
            <w:r>
              <w:rPr>
                <w:rFonts w:eastAsia="Calibri"/>
              </w:rPr>
              <w:t xml:space="preserve"> principal al </w:t>
            </w:r>
            <w:proofErr w:type="spellStart"/>
            <w:r>
              <w:rPr>
                <w:rFonts w:eastAsia="Calibri"/>
              </w:rPr>
              <w:t>contractului</w:t>
            </w:r>
            <w:proofErr w:type="spellEnd"/>
            <w:r>
              <w:rPr>
                <w:rFonts w:eastAsia="Calibri"/>
              </w:rPr>
              <w:t xml:space="preserve"> </w:t>
            </w:r>
            <w:proofErr w:type="spellStart"/>
            <w:r>
              <w:rPr>
                <w:rFonts w:eastAsia="Calibri"/>
              </w:rPr>
              <w:t>şi</w:t>
            </w:r>
            <w:proofErr w:type="spellEnd"/>
            <w:r>
              <w:rPr>
                <w:rFonts w:eastAsia="Calibri"/>
              </w:rPr>
              <w:t xml:space="preserve"> </w:t>
            </w:r>
          </w:p>
          <w:p w14:paraId="12059A22" w14:textId="77777777" w:rsidR="00BE3C29" w:rsidRDefault="00000000">
            <w:pPr>
              <w:jc w:val="both"/>
              <w:rPr>
                <w:rFonts w:eastAsia="Calibri"/>
              </w:rPr>
            </w:pPr>
            <w:r>
              <w:rPr>
                <w:rFonts w:eastAsia="Calibri"/>
              </w:rPr>
              <w:t xml:space="preserve">- </w:t>
            </w:r>
            <w:proofErr w:type="spellStart"/>
            <w:r>
              <w:rPr>
                <w:rFonts w:eastAsia="Calibri"/>
              </w:rPr>
              <w:t>drepturile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obligaţiile</w:t>
            </w:r>
            <w:proofErr w:type="spellEnd"/>
            <w:r>
              <w:rPr>
                <w:rFonts w:eastAsia="Calibri"/>
              </w:rPr>
              <w:t xml:space="preserve"> </w:t>
            </w:r>
            <w:proofErr w:type="spellStart"/>
            <w:r>
              <w:rPr>
                <w:rFonts w:eastAsia="Calibri"/>
              </w:rPr>
              <w:t>principale</w:t>
            </w:r>
            <w:proofErr w:type="spellEnd"/>
            <w:r>
              <w:rPr>
                <w:rFonts w:eastAsia="Calibri"/>
              </w:rPr>
              <w:t xml:space="preserve"> ale </w:t>
            </w:r>
            <w:proofErr w:type="spellStart"/>
            <w:r>
              <w:rPr>
                <w:rFonts w:eastAsia="Calibri"/>
              </w:rPr>
              <w:t>contractului</w:t>
            </w:r>
            <w:proofErr w:type="spellEnd"/>
            <w:r>
              <w:rPr>
                <w:rFonts w:eastAsia="Calibri"/>
              </w:rPr>
              <w:t xml:space="preserve">, </w:t>
            </w:r>
            <w:proofErr w:type="spellStart"/>
            <w:r>
              <w:rPr>
                <w:rFonts w:eastAsia="Calibri"/>
              </w:rPr>
              <w:t>inclusiv</w:t>
            </w:r>
            <w:proofErr w:type="spellEnd"/>
            <w:r>
              <w:rPr>
                <w:rFonts w:eastAsia="Calibri"/>
              </w:rPr>
              <w:t xml:space="preserve"> </w:t>
            </w:r>
          </w:p>
          <w:p w14:paraId="7BF6BF79" w14:textId="77777777" w:rsidR="00BE3C29" w:rsidRDefault="00000000">
            <w:pPr>
              <w:jc w:val="both"/>
              <w:rPr>
                <w:rFonts w:eastAsia="Calibri"/>
              </w:rPr>
            </w:pPr>
            <w:r>
              <w:rPr>
                <w:rFonts w:eastAsia="Calibri"/>
              </w:rPr>
              <w:t xml:space="preserve">- </w:t>
            </w:r>
            <w:proofErr w:type="spellStart"/>
            <w:r>
              <w:rPr>
                <w:rFonts w:eastAsia="Calibri"/>
              </w:rPr>
              <w:t>principalele</w:t>
            </w:r>
            <w:proofErr w:type="spellEnd"/>
            <w:r>
              <w:rPr>
                <w:rFonts w:eastAsia="Calibri"/>
              </w:rPr>
              <w:t xml:space="preserve"> </w:t>
            </w:r>
            <w:proofErr w:type="spellStart"/>
            <w:r>
              <w:rPr>
                <w:rFonts w:eastAsia="Calibri"/>
              </w:rPr>
              <w:t>cerinţe</w:t>
            </w:r>
            <w:proofErr w:type="spellEnd"/>
            <w:r>
              <w:rPr>
                <w:rFonts w:eastAsia="Calibri"/>
              </w:rPr>
              <w:t xml:space="preserve"> de </w:t>
            </w:r>
            <w:proofErr w:type="spellStart"/>
            <w:r>
              <w:rPr>
                <w:rFonts w:eastAsia="Calibri"/>
              </w:rPr>
              <w:t>calitate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performanţă</w:t>
            </w:r>
            <w:proofErr w:type="spellEnd"/>
            <w:r>
              <w:rPr>
                <w:rFonts w:eastAsia="Calibri"/>
              </w:rPr>
              <w:t>.</w:t>
            </w:r>
          </w:p>
        </w:tc>
      </w:tr>
      <w:tr w:rsidR="00BE3C29" w14:paraId="5357AF89" w14:textId="77777777">
        <w:trPr>
          <w:trHeight w:val="75"/>
        </w:trPr>
        <w:tc>
          <w:tcPr>
            <w:tcW w:w="1260" w:type="dxa"/>
            <w:vMerge/>
          </w:tcPr>
          <w:p w14:paraId="13EE35ED" w14:textId="77777777" w:rsidR="00BE3C29" w:rsidRDefault="00BE3C29">
            <w:pPr>
              <w:jc w:val="both"/>
              <w:rPr>
                <w:rFonts w:eastAsia="Calibri"/>
                <w:b/>
              </w:rPr>
            </w:pPr>
          </w:p>
        </w:tc>
        <w:tc>
          <w:tcPr>
            <w:tcW w:w="8946" w:type="dxa"/>
          </w:tcPr>
          <w:p w14:paraId="34977534" w14:textId="77777777" w:rsidR="00BE3C29" w:rsidRDefault="00000000">
            <w:pPr>
              <w:tabs>
                <w:tab w:val="left" w:pos="9000"/>
              </w:tabs>
              <w:autoSpaceDE w:val="0"/>
              <w:autoSpaceDN w:val="0"/>
              <w:adjustRightInd w:val="0"/>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b/>
              </w:rPr>
              <w:t xml:space="preserve"> a </w:t>
            </w:r>
            <w:proofErr w:type="spellStart"/>
            <w:r>
              <w:rPr>
                <w:rFonts w:eastAsia="Calibri"/>
                <w:b/>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Achizitorului</w:t>
            </w:r>
            <w:proofErr w:type="spellEnd"/>
            <w:proofErr w:type="gramEnd"/>
            <w:r>
              <w:rPr>
                <w:rFonts w:eastAsia="Calibri"/>
              </w:rPr>
              <w:t xml:space="preserve"> </w:t>
            </w:r>
          </w:p>
          <w:p w14:paraId="317816E5" w14:textId="77777777" w:rsidR="00BE3C29" w:rsidRDefault="00000000">
            <w:pPr>
              <w:tabs>
                <w:tab w:val="left" w:pos="9000"/>
              </w:tabs>
              <w:autoSpaceDE w:val="0"/>
              <w:autoSpaceDN w:val="0"/>
              <w:adjustRightInd w:val="0"/>
              <w:jc w:val="both"/>
              <w:rPr>
                <w:lang w:val="ro-RO" w:eastAsia="ro-RO"/>
              </w:rPr>
            </w:pPr>
            <w:r>
              <w:rPr>
                <w:bCs/>
                <w:lang w:val="ro-RO" w:eastAsia="ro-RO"/>
              </w:rPr>
              <w:t xml:space="preserve">- Fie printr-o </w:t>
            </w:r>
            <w:proofErr w:type="spellStart"/>
            <w:r>
              <w:rPr>
                <w:b/>
                <w:bCs/>
                <w:lang w:val="ro-RO" w:eastAsia="ro-RO"/>
              </w:rPr>
              <w:t>Instructiune</w:t>
            </w:r>
            <w:proofErr w:type="spellEnd"/>
            <w:r>
              <w:rPr>
                <w:bCs/>
                <w:lang w:val="ro-RO" w:eastAsia="ro-RO"/>
              </w:rPr>
              <w:t xml:space="preserve"> emisa de Achizitor</w:t>
            </w:r>
            <w:r>
              <w:rPr>
                <w:bCs/>
                <w:lang w:val="rm-CH" w:eastAsia="ro-RO"/>
              </w:rPr>
              <w:t xml:space="preserve"> privind modificarea, ca urmare a faptului ca in prealabil, a fost instiintat de catre Executant cu privire la necesitatea unei modificari, in conformitate cu </w:t>
            </w:r>
            <w:proofErr w:type="spellStart"/>
            <w:r>
              <w:rPr>
                <w:lang w:val="ro-RO" w:eastAsia="ro-RO"/>
              </w:rPr>
              <w:t>Obligatia</w:t>
            </w:r>
            <w:proofErr w:type="spellEnd"/>
            <w:r>
              <w:rPr>
                <w:lang w:val="ro-RO" w:eastAsia="ro-RO"/>
              </w:rPr>
              <w:t xml:space="preserve"> </w:t>
            </w:r>
            <w:proofErr w:type="spellStart"/>
            <w:r>
              <w:rPr>
                <w:lang w:val="ro-RO" w:eastAsia="ro-RO"/>
              </w:rPr>
              <w:t>acesuia</w:t>
            </w:r>
            <w:proofErr w:type="spellEnd"/>
            <w:r>
              <w:rPr>
                <w:lang w:val="ro-RO" w:eastAsia="ro-RO"/>
              </w:rPr>
              <w:t xml:space="preserve"> de notificare prompta </w:t>
            </w:r>
          </w:p>
          <w:p w14:paraId="67132236" w14:textId="77777777" w:rsidR="00BE3C29" w:rsidRDefault="00000000">
            <w:pPr>
              <w:tabs>
                <w:tab w:val="left" w:pos="9000"/>
              </w:tabs>
              <w:autoSpaceDE w:val="0"/>
              <w:autoSpaceDN w:val="0"/>
              <w:adjustRightInd w:val="0"/>
              <w:jc w:val="both"/>
              <w:rPr>
                <w:bCs/>
                <w:lang w:val="ro-RO" w:eastAsia="ro-RO"/>
              </w:rPr>
            </w:pPr>
            <w:r>
              <w:rPr>
                <w:lang w:val="ro-RO" w:eastAsia="ro-RO"/>
              </w:rPr>
              <w:t>-</w:t>
            </w:r>
            <w:r>
              <w:rPr>
                <w:lang w:eastAsia="ro-RO"/>
              </w:rPr>
              <w:t xml:space="preserve"> </w:t>
            </w:r>
            <w:r>
              <w:rPr>
                <w:bCs/>
                <w:lang w:val="rm-CH" w:eastAsia="ro-RO"/>
              </w:rPr>
              <w:t xml:space="preserve">Fie printr-o </w:t>
            </w:r>
            <w:r>
              <w:rPr>
                <w:b/>
                <w:bCs/>
                <w:lang w:val="rm-CH" w:eastAsia="ro-RO"/>
              </w:rPr>
              <w:t>Cerere</w:t>
            </w:r>
            <w:r>
              <w:rPr>
                <w:bCs/>
                <w:lang w:val="rm-CH" w:eastAsia="ro-RO"/>
              </w:rPr>
              <w:t xml:space="preserve"> adresată </w:t>
            </w:r>
            <w:r>
              <w:rPr>
                <w:bCs/>
                <w:i/>
                <w:lang w:val="rm-CH" w:eastAsia="ro-RO"/>
              </w:rPr>
              <w:t>Contractantului</w:t>
            </w:r>
            <w:r>
              <w:rPr>
                <w:bCs/>
                <w:lang w:val="rm-CH" w:eastAsia="ro-RO"/>
              </w:rPr>
              <w:t xml:space="preserve"> de a prezenta o propunere de modificare</w:t>
            </w:r>
          </w:p>
          <w:p w14:paraId="64145558" w14:textId="77777777" w:rsidR="00BE3C29" w:rsidRDefault="00000000">
            <w:pPr>
              <w:autoSpaceDE w:val="0"/>
              <w:autoSpaceDN w:val="0"/>
              <w:adjustRightInd w:val="0"/>
              <w:jc w:val="both"/>
              <w:rPr>
                <w:rFonts w:eastAsia="Calibri"/>
                <w:bCs/>
                <w:lang w:val="rm-CH"/>
              </w:rPr>
            </w:pPr>
            <w:r>
              <w:rPr>
                <w:rFonts w:eastAsia="Calibri"/>
                <w:bCs/>
                <w:i/>
                <w:lang w:val="rm-CH"/>
              </w:rPr>
              <w:t xml:space="preserve">Executantul </w:t>
            </w:r>
            <w:r>
              <w:rPr>
                <w:rFonts w:eastAsia="Calibri"/>
                <w:bCs/>
                <w:lang w:val="rm-CH"/>
              </w:rPr>
              <w:t xml:space="preserve">nu va face nici o alterare și/sau modificare a </w:t>
            </w:r>
            <w:r>
              <w:rPr>
                <w:rFonts w:eastAsia="Calibri"/>
                <w:bCs/>
                <w:i/>
                <w:lang w:val="rm-CH"/>
              </w:rPr>
              <w:t>Lucrărilor</w:t>
            </w:r>
            <w:r>
              <w:rPr>
                <w:rFonts w:eastAsia="Calibri"/>
                <w:bCs/>
                <w:lang w:val="rm-CH"/>
              </w:rPr>
              <w:t xml:space="preserve"> până când </w:t>
            </w:r>
            <w:r>
              <w:rPr>
                <w:rFonts w:eastAsia="Calibri"/>
                <w:bCs/>
                <w:i/>
                <w:lang w:val="rm-CH"/>
              </w:rPr>
              <w:t>Achizitorul</w:t>
            </w:r>
            <w:r>
              <w:rPr>
                <w:rFonts w:eastAsia="Calibri"/>
                <w:bCs/>
                <w:lang w:val="rm-CH"/>
              </w:rPr>
              <w:t xml:space="preserve"> nu va dispune sau nu va aproba o modificare.</w:t>
            </w:r>
          </w:p>
          <w:p w14:paraId="7B1B081A" w14:textId="77777777" w:rsidR="00BE3C29" w:rsidRDefault="00000000">
            <w:pPr>
              <w:autoSpaceDE w:val="0"/>
              <w:autoSpaceDN w:val="0"/>
              <w:adjustRightInd w:val="0"/>
              <w:jc w:val="both"/>
              <w:rPr>
                <w:rFonts w:eastAsia="Calibri"/>
                <w:bCs/>
                <w:lang w:val="rm-CH"/>
              </w:rPr>
            </w:pPr>
            <w:r>
              <w:rPr>
                <w:rFonts w:eastAsia="Calibri"/>
                <w:bCs/>
                <w:lang w:val="rm-CH"/>
              </w:rPr>
              <w:t xml:space="preserve">Dacă </w:t>
            </w:r>
            <w:r>
              <w:rPr>
                <w:rFonts w:eastAsia="Calibri"/>
                <w:bCs/>
                <w:i/>
                <w:lang w:val="rm-CH"/>
              </w:rPr>
              <w:t>Achizitorul</w:t>
            </w:r>
            <w:r>
              <w:rPr>
                <w:rFonts w:eastAsia="Calibri"/>
                <w:bCs/>
                <w:lang w:val="rm-CH"/>
              </w:rPr>
              <w:t xml:space="preserve"> solicită o propunere, înainte de a dispune o modificare, </w:t>
            </w:r>
            <w:r>
              <w:rPr>
                <w:rFonts w:eastAsia="Calibri"/>
                <w:bCs/>
                <w:i/>
                <w:lang w:val="rm-CH"/>
              </w:rPr>
              <w:t xml:space="preserve">Executantul </w:t>
            </w:r>
            <w:r>
              <w:rPr>
                <w:rFonts w:eastAsia="Calibri"/>
                <w:bCs/>
                <w:lang w:val="rm-CH"/>
              </w:rPr>
              <w:t>va răspunde, în scris, prin transmiterea următoarelor:</w:t>
            </w:r>
          </w:p>
          <w:p w14:paraId="5712C64E"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O descriere a activităților/lucrarilor necesar a fi realizate și un grafic de execuție pentru realizarea acestora;</w:t>
            </w:r>
          </w:p>
          <w:p w14:paraId="064E77BB"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referitoare la orice modificări ale </w:t>
            </w:r>
            <w:r>
              <w:rPr>
                <w:lang w:val="ro-RO" w:eastAsia="ro-RO"/>
              </w:rPr>
              <w:t>Graficului general de realizare a investiției publice (fizic și valoric) acceptat</w:t>
            </w:r>
            <w:r>
              <w:rPr>
                <w:b/>
                <w:i/>
                <w:lang w:val="ro-RO" w:eastAsia="ro-RO"/>
              </w:rPr>
              <w:t xml:space="preserve"> </w:t>
            </w:r>
            <w:r>
              <w:rPr>
                <w:bCs/>
                <w:lang w:val="rm-CH" w:eastAsia="ro-RO"/>
              </w:rPr>
              <w:t>și ale termenului de finalizare acceptat, dacă e cazul și</w:t>
            </w:r>
          </w:p>
          <w:p w14:paraId="0B53E8CD"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privind evaluarea financiară a </w:t>
            </w:r>
            <w:r>
              <w:rPr>
                <w:bCs/>
                <w:i/>
                <w:lang w:val="rm-CH" w:eastAsia="ro-RO"/>
              </w:rPr>
              <w:t>Lucrărilor (Oferta financiara)</w:t>
            </w:r>
            <w:r>
              <w:rPr>
                <w:bCs/>
                <w:lang w:val="rm-CH" w:eastAsia="ro-RO"/>
              </w:rPr>
              <w:t>.</w:t>
            </w:r>
          </w:p>
          <w:p w14:paraId="2D16A5DD" w14:textId="77777777" w:rsidR="00BE3C29" w:rsidRDefault="00000000">
            <w:pPr>
              <w:autoSpaceDE w:val="0"/>
              <w:autoSpaceDN w:val="0"/>
              <w:adjustRightInd w:val="0"/>
              <w:jc w:val="both"/>
              <w:rPr>
                <w:rFonts w:eastAsia="Calibri"/>
                <w:bCs/>
                <w:lang w:val="rm-CH"/>
              </w:rPr>
            </w:pPr>
            <w:r>
              <w:rPr>
                <w:rFonts w:eastAsia="Calibri"/>
                <w:bCs/>
                <w:lang w:val="rm-CH"/>
              </w:rPr>
              <w:t xml:space="preserve">După primirea propunerii </w:t>
            </w:r>
            <w:r>
              <w:rPr>
                <w:rFonts w:eastAsia="Calibri"/>
                <w:bCs/>
                <w:i/>
                <w:lang w:val="rm-CH"/>
              </w:rPr>
              <w:t>Contractantului</w:t>
            </w:r>
            <w:r>
              <w:rPr>
                <w:rFonts w:eastAsia="Calibri"/>
                <w:bCs/>
                <w:lang w:val="rm-CH"/>
              </w:rPr>
              <w:t xml:space="preserve">, </w:t>
            </w:r>
            <w:r>
              <w:rPr>
                <w:rFonts w:eastAsia="Calibri"/>
                <w:bCs/>
                <w:i/>
                <w:lang w:val="rm-CH"/>
              </w:rPr>
              <w:t>Achizitorul</w:t>
            </w:r>
            <w:r>
              <w:rPr>
                <w:rFonts w:eastAsia="Calibri"/>
                <w:bCs/>
                <w:lang w:val="rm-CH"/>
              </w:rPr>
              <w:t xml:space="preserve"> va putea:</w:t>
            </w:r>
          </w:p>
          <w:p w14:paraId="58E5DB43"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aprobe propunerea respectivă prin transmiterea instrucțiunii scrise privind modificarea</w:t>
            </w:r>
          </w:p>
          <w:p w14:paraId="05197A3A"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o respingă sau</w:t>
            </w:r>
          </w:p>
          <w:p w14:paraId="3D72B13A"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transmită comentarii.</w:t>
            </w:r>
          </w:p>
          <w:p w14:paraId="7405D3B6" w14:textId="77777777" w:rsidR="00BE3C29" w:rsidRDefault="00000000">
            <w:pPr>
              <w:autoSpaceDE w:val="0"/>
              <w:autoSpaceDN w:val="0"/>
              <w:adjustRightInd w:val="0"/>
              <w:jc w:val="both"/>
              <w:rPr>
                <w:rFonts w:eastAsia="Calibri"/>
                <w:bCs/>
                <w:lang w:val="rm-CH"/>
              </w:rPr>
            </w:pPr>
            <w:r>
              <w:rPr>
                <w:rFonts w:eastAsia="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E97DE90" w14:textId="77777777" w:rsidR="00BE3C29" w:rsidRDefault="00BE3C29">
            <w:pPr>
              <w:tabs>
                <w:tab w:val="left" w:pos="9000"/>
              </w:tabs>
              <w:autoSpaceDE w:val="0"/>
              <w:autoSpaceDN w:val="0"/>
              <w:adjustRightInd w:val="0"/>
              <w:jc w:val="both"/>
              <w:rPr>
                <w:rFonts w:eastAsia="Calibri"/>
                <w:bCs/>
                <w:lang w:val="rm-CH"/>
              </w:rPr>
            </w:pPr>
          </w:p>
          <w:p w14:paraId="4341EE17" w14:textId="77777777" w:rsidR="00BE3C29" w:rsidRDefault="00000000">
            <w:pPr>
              <w:tabs>
                <w:tab w:val="left" w:pos="9000"/>
              </w:tabs>
              <w:autoSpaceDE w:val="0"/>
              <w:autoSpaceDN w:val="0"/>
              <w:adjustRightInd w:val="0"/>
              <w:jc w:val="both"/>
              <w:rPr>
                <w:rFonts w:eastAsia="Calibri"/>
                <w:bCs/>
              </w:rPr>
            </w:pPr>
            <w:r>
              <w:rPr>
                <w:rFonts w:eastAsia="Calibri"/>
                <w:bCs/>
                <w:lang w:val="rm-CH"/>
              </w:rPr>
              <w:t xml:space="preserve">Contractantul nu va întârzia execuția </w:t>
            </w:r>
            <w:r>
              <w:rPr>
                <w:rFonts w:eastAsia="Calibri"/>
                <w:bCs/>
                <w:i/>
                <w:lang w:val="rm-CH"/>
              </w:rPr>
              <w:t>Lucrărilor</w:t>
            </w:r>
            <w:r>
              <w:rPr>
                <w:rFonts w:eastAsia="Calibri"/>
                <w:bCs/>
                <w:lang w:val="rm-CH"/>
              </w:rPr>
              <w:t xml:space="preserve"> în perioada de transmitere a răspunsului </w:t>
            </w:r>
            <w:r>
              <w:rPr>
                <w:rFonts w:eastAsia="Calibri"/>
                <w:bCs/>
                <w:i/>
                <w:lang w:val="rm-CH"/>
              </w:rPr>
              <w:t>Achizitorului</w:t>
            </w:r>
            <w:r>
              <w:rPr>
                <w:rFonts w:eastAsia="Calibri"/>
                <w:bCs/>
                <w:lang w:val="rm-CH"/>
              </w:rPr>
              <w:t>.</w:t>
            </w:r>
          </w:p>
        </w:tc>
      </w:tr>
      <w:tr w:rsidR="00BE3C29" w14:paraId="21F8B8AC" w14:textId="77777777">
        <w:trPr>
          <w:trHeight w:val="75"/>
        </w:trPr>
        <w:tc>
          <w:tcPr>
            <w:tcW w:w="1260" w:type="dxa"/>
            <w:vMerge/>
          </w:tcPr>
          <w:p w14:paraId="65F60A09" w14:textId="77777777" w:rsidR="00BE3C29" w:rsidRDefault="00BE3C29">
            <w:pPr>
              <w:jc w:val="both"/>
              <w:rPr>
                <w:rFonts w:eastAsia="Calibri"/>
                <w:b/>
              </w:rPr>
            </w:pPr>
          </w:p>
        </w:tc>
        <w:tc>
          <w:tcPr>
            <w:tcW w:w="8946" w:type="dxa"/>
          </w:tcPr>
          <w:p w14:paraId="2AEBF15C" w14:textId="77777777" w:rsidR="00BE3C29" w:rsidRDefault="00000000">
            <w:pPr>
              <w:jc w:val="both"/>
              <w:rPr>
                <w:rFonts w:eastAsia="Calibri"/>
                <w:shd w:val="clear" w:color="auto" w:fill="FFFFFF"/>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shd w:val="clear" w:color="auto" w:fill="FFFFFF"/>
              </w:rPr>
              <w:t>privind</w:t>
            </w:r>
            <w:proofErr w:type="spellEnd"/>
            <w:r>
              <w:rPr>
                <w:rFonts w:eastAsia="Calibri"/>
                <w:shd w:val="clear" w:color="auto" w:fill="FFFFFF"/>
              </w:rPr>
              <w:t xml:space="preserve"> </w:t>
            </w:r>
            <w:proofErr w:type="spellStart"/>
            <w:r>
              <w:rPr>
                <w:rFonts w:eastAsia="Calibri"/>
                <w:shd w:val="clear" w:color="auto" w:fill="FFFFFF"/>
              </w:rPr>
              <w:t>încheierea</w:t>
            </w:r>
            <w:proofErr w:type="spellEnd"/>
            <w:r>
              <w:rPr>
                <w:rFonts w:eastAsia="Calibri"/>
                <w:shd w:val="clear" w:color="auto" w:fill="FFFFFF"/>
              </w:rPr>
              <w:t xml:space="preserve"> </w:t>
            </w:r>
            <w:proofErr w:type="spellStart"/>
            <w:r>
              <w:rPr>
                <w:rFonts w:eastAsia="Calibri"/>
                <w:shd w:val="clear" w:color="auto" w:fill="FFFFFF"/>
              </w:rPr>
              <w:t>actelor</w:t>
            </w:r>
            <w:proofErr w:type="spellEnd"/>
            <w:r>
              <w:rPr>
                <w:rFonts w:eastAsia="Calibri"/>
                <w:shd w:val="clear" w:color="auto" w:fill="FFFFFF"/>
              </w:rPr>
              <w:t xml:space="preserve"> </w:t>
            </w:r>
            <w:proofErr w:type="spellStart"/>
            <w:r>
              <w:rPr>
                <w:rFonts w:eastAsia="Calibri"/>
                <w:shd w:val="clear" w:color="auto" w:fill="FFFFFF"/>
              </w:rPr>
              <w:t>adiţionale</w:t>
            </w:r>
            <w:proofErr w:type="spellEnd"/>
            <w:r>
              <w:rPr>
                <w:rFonts w:eastAsia="Calibri"/>
                <w:shd w:val="clear" w:color="auto" w:fill="FFFFFF"/>
              </w:rPr>
              <w:t xml:space="preserve">, nota care </w:t>
            </w:r>
            <w:proofErr w:type="spellStart"/>
            <w:r>
              <w:rPr>
                <w:rFonts w:eastAsia="Calibri"/>
                <w:shd w:val="clear" w:color="auto" w:fill="FFFFFF"/>
              </w:rPr>
              <w:t>va</w:t>
            </w:r>
            <w:proofErr w:type="spellEnd"/>
            <w:r>
              <w:rPr>
                <w:rFonts w:eastAsia="Calibri"/>
                <w:shd w:val="clear" w:color="auto" w:fill="FFFFFF"/>
              </w:rPr>
              <w:t xml:space="preserve"> fi </w:t>
            </w:r>
            <w:proofErr w:type="spellStart"/>
            <w:r>
              <w:rPr>
                <w:rFonts w:eastAsia="Calibri"/>
                <w:shd w:val="clear" w:color="auto" w:fill="FFFFFF"/>
              </w:rPr>
              <w:t>însoţita</w:t>
            </w:r>
            <w:proofErr w:type="spellEnd"/>
            <w:r>
              <w:rPr>
                <w:rFonts w:eastAsia="Calibri"/>
                <w:shd w:val="clear" w:color="auto" w:fill="FFFFFF"/>
              </w:rPr>
              <w:t xml:space="preserve"> </w:t>
            </w:r>
            <w:proofErr w:type="spellStart"/>
            <w:r>
              <w:rPr>
                <w:rFonts w:eastAsia="Calibri"/>
                <w:shd w:val="clear" w:color="auto" w:fill="FFFFFF"/>
              </w:rPr>
              <w:t>si</w:t>
            </w:r>
            <w:proofErr w:type="spellEnd"/>
            <w:r>
              <w:rPr>
                <w:rFonts w:eastAsia="Calibri"/>
                <w:shd w:val="clear" w:color="auto" w:fill="FFFFFF"/>
              </w:rPr>
              <w:t xml:space="preserve"> </w:t>
            </w:r>
            <w:proofErr w:type="spellStart"/>
            <w:r>
              <w:rPr>
                <w:rFonts w:eastAsia="Calibri"/>
                <w:shd w:val="clear" w:color="auto" w:fill="FFFFFF"/>
              </w:rPr>
              <w:t>va</w:t>
            </w:r>
            <w:proofErr w:type="spellEnd"/>
            <w:r>
              <w:rPr>
                <w:rFonts w:eastAsia="Calibri"/>
                <w:shd w:val="clear" w:color="auto" w:fill="FFFFFF"/>
              </w:rPr>
              <w:t xml:space="preserve"> </w:t>
            </w:r>
            <w:proofErr w:type="spellStart"/>
            <w:r>
              <w:rPr>
                <w:rFonts w:eastAsia="Calibri"/>
                <w:shd w:val="clear" w:color="auto" w:fill="FFFFFF"/>
              </w:rPr>
              <w:t>avea</w:t>
            </w:r>
            <w:proofErr w:type="spellEnd"/>
            <w:r>
              <w:rPr>
                <w:rFonts w:eastAsia="Calibri"/>
                <w:shd w:val="clear" w:color="auto" w:fill="FFFFFF"/>
              </w:rPr>
              <w:t xml:space="preserve"> la </w:t>
            </w:r>
            <w:proofErr w:type="spellStart"/>
            <w:r>
              <w:rPr>
                <w:rFonts w:eastAsia="Calibri"/>
                <w:shd w:val="clear" w:color="auto" w:fill="FFFFFF"/>
              </w:rPr>
              <w:t>baza</w:t>
            </w:r>
            <w:proofErr w:type="spellEnd"/>
            <w:r>
              <w:rPr>
                <w:rFonts w:eastAsia="Calibri"/>
                <w:shd w:val="clear" w:color="auto" w:fill="FFFFFF"/>
              </w:rPr>
              <w:t xml:space="preserve"> </w:t>
            </w:r>
            <w:proofErr w:type="spellStart"/>
            <w:r>
              <w:rPr>
                <w:rFonts w:eastAsia="Calibri"/>
                <w:shd w:val="clear" w:color="auto" w:fill="FFFFFF"/>
              </w:rPr>
              <w:t>documente</w:t>
            </w:r>
            <w:proofErr w:type="spellEnd"/>
            <w:r>
              <w:rPr>
                <w:rFonts w:eastAsia="Calibri"/>
                <w:shd w:val="clear" w:color="auto" w:fill="FFFFFF"/>
              </w:rPr>
              <w:t xml:space="preserve"> justificative, (</w:t>
            </w:r>
            <w:proofErr w:type="spellStart"/>
            <w:r>
              <w:rPr>
                <w:rFonts w:eastAsia="Calibri"/>
                <w:shd w:val="clear" w:color="auto" w:fill="FFFFFF"/>
              </w:rPr>
              <w:t>fara</w:t>
            </w:r>
            <w:proofErr w:type="spellEnd"/>
            <w:r>
              <w:rPr>
                <w:rFonts w:eastAsia="Calibri"/>
                <w:shd w:val="clear" w:color="auto" w:fill="FFFFFF"/>
              </w:rPr>
              <w:t xml:space="preserve"> ca </w:t>
            </w:r>
            <w:proofErr w:type="spellStart"/>
            <w:r>
              <w:rPr>
                <w:rFonts w:eastAsia="Calibri"/>
                <w:shd w:val="clear" w:color="auto" w:fill="FFFFFF"/>
              </w:rPr>
              <w:t>enumerarea</w:t>
            </w:r>
            <w:proofErr w:type="spellEnd"/>
            <w:r>
              <w:rPr>
                <w:rFonts w:eastAsia="Calibri"/>
                <w:shd w:val="clear" w:color="auto" w:fill="FFFFFF"/>
              </w:rPr>
              <w:t xml:space="preserve"> </w:t>
            </w:r>
            <w:proofErr w:type="spellStart"/>
            <w:r>
              <w:rPr>
                <w:rFonts w:eastAsia="Calibri"/>
                <w:shd w:val="clear" w:color="auto" w:fill="FFFFFF"/>
              </w:rPr>
              <w:t>sa</w:t>
            </w:r>
            <w:proofErr w:type="spellEnd"/>
            <w:r>
              <w:rPr>
                <w:rFonts w:eastAsia="Calibri"/>
                <w:shd w:val="clear" w:color="auto" w:fill="FFFFFF"/>
              </w:rPr>
              <w:t xml:space="preserve"> fie </w:t>
            </w:r>
            <w:proofErr w:type="spellStart"/>
            <w:r>
              <w:rPr>
                <w:rFonts w:eastAsia="Calibri"/>
                <w:shd w:val="clear" w:color="auto" w:fill="FFFFFF"/>
              </w:rPr>
              <w:t>limitativa</w:t>
            </w:r>
            <w:proofErr w:type="spellEnd"/>
            <w:r>
              <w:rPr>
                <w:rFonts w:eastAsia="Calibri"/>
                <w:shd w:val="clear" w:color="auto" w:fill="FFFFFF"/>
              </w:rPr>
              <w:t xml:space="preserve">):  </w:t>
            </w:r>
          </w:p>
          <w:p w14:paraId="38971417" w14:textId="77777777" w:rsidR="00BE3C29" w:rsidRDefault="00000000">
            <w:pPr>
              <w:numPr>
                <w:ilvl w:val="0"/>
                <w:numId w:val="25"/>
              </w:numPr>
              <w:spacing w:after="200" w:line="276" w:lineRule="auto"/>
              <w:contextualSpacing/>
              <w:jc w:val="both"/>
              <w:rPr>
                <w:lang w:val="ro-RO" w:eastAsia="ro-RO"/>
              </w:rPr>
            </w:pPr>
            <w:r>
              <w:rPr>
                <w:shd w:val="clear" w:color="auto" w:fill="FFFFFF"/>
                <w:lang w:val="ro-RO" w:eastAsia="ro-RO"/>
              </w:rPr>
              <w:t xml:space="preserve">Documente justificative, respectiv procese-verbale/note de constatare/control, note tehnice de </w:t>
            </w:r>
            <w:proofErr w:type="spellStart"/>
            <w:r>
              <w:rPr>
                <w:shd w:val="clear" w:color="auto" w:fill="FFFFFF"/>
                <w:lang w:val="ro-RO" w:eastAsia="ro-RO"/>
              </w:rPr>
              <w:t>inspecţie</w:t>
            </w:r>
            <w:proofErr w:type="spellEnd"/>
            <w:r>
              <w:rPr>
                <w:shd w:val="clear" w:color="auto" w:fill="FFFFFF"/>
                <w:lang w:val="ro-RO" w:eastAsia="ro-RO"/>
              </w:rPr>
              <w:t xml:space="preserve">, </w:t>
            </w:r>
            <w:proofErr w:type="spellStart"/>
            <w:r>
              <w:rPr>
                <w:shd w:val="clear" w:color="auto" w:fill="FFFFFF"/>
                <w:lang w:val="ro-RO" w:eastAsia="ro-RO"/>
              </w:rPr>
              <w:t>dispoziţii</w:t>
            </w:r>
            <w:proofErr w:type="spellEnd"/>
            <w:r>
              <w:rPr>
                <w:shd w:val="clear" w:color="auto" w:fill="FFFFFF"/>
                <w:lang w:val="ro-RO" w:eastAsia="ro-RO"/>
              </w:rPr>
              <w:t xml:space="preserve"> de </w:t>
            </w:r>
            <w:proofErr w:type="spellStart"/>
            <w:r>
              <w:rPr>
                <w:shd w:val="clear" w:color="auto" w:fill="FFFFFF"/>
                <w:lang w:val="ro-RO" w:eastAsia="ro-RO"/>
              </w:rPr>
              <w:t>şantier</w:t>
            </w:r>
            <w:proofErr w:type="spellEnd"/>
            <w:r>
              <w:rPr>
                <w:shd w:val="clear" w:color="auto" w:fill="FFFFFF"/>
                <w:lang w:val="ro-RO" w:eastAsia="ro-RO"/>
              </w:rPr>
              <w:t xml:space="preserve"> etc</w:t>
            </w:r>
          </w:p>
          <w:p w14:paraId="16EA7CA4" w14:textId="77777777" w:rsidR="00BE3C29" w:rsidRDefault="00000000">
            <w:pPr>
              <w:numPr>
                <w:ilvl w:val="0"/>
                <w:numId w:val="25"/>
              </w:numPr>
              <w:spacing w:after="200" w:line="276" w:lineRule="auto"/>
              <w:contextualSpacing/>
              <w:jc w:val="both"/>
              <w:rPr>
                <w:lang w:val="ro-RO" w:eastAsia="ro-RO"/>
              </w:rPr>
            </w:pPr>
            <w:r>
              <w:rPr>
                <w:shd w:val="clear" w:color="auto" w:fill="FFFFFF"/>
                <w:lang w:val="ro-RO" w:eastAsia="ro-RO"/>
              </w:rPr>
              <w:t>Cererea adresata Executantului pentru depunerea unei propuneri</w:t>
            </w:r>
          </w:p>
          <w:p w14:paraId="3CBC6197" w14:textId="77777777" w:rsidR="00BE3C29" w:rsidRDefault="00000000">
            <w:pPr>
              <w:numPr>
                <w:ilvl w:val="0"/>
                <w:numId w:val="25"/>
              </w:numPr>
              <w:spacing w:after="200" w:line="276" w:lineRule="auto"/>
              <w:contextualSpacing/>
              <w:jc w:val="both"/>
              <w:rPr>
                <w:lang w:val="ro-RO" w:eastAsia="ro-RO"/>
              </w:rPr>
            </w:pPr>
            <w:r>
              <w:rPr>
                <w:shd w:val="clear" w:color="auto" w:fill="FFFFFF"/>
                <w:lang w:val="ro-RO" w:eastAsia="ro-RO"/>
              </w:rPr>
              <w:t xml:space="preserve">Propunerea primita, </w:t>
            </w:r>
            <w:proofErr w:type="spellStart"/>
            <w:r>
              <w:rPr>
                <w:shd w:val="clear" w:color="auto" w:fill="FFFFFF"/>
                <w:lang w:val="ro-RO" w:eastAsia="ro-RO"/>
              </w:rPr>
              <w:t>incluzand</w:t>
            </w:r>
            <w:proofErr w:type="spellEnd"/>
            <w:r>
              <w:rPr>
                <w:shd w:val="clear" w:color="auto" w:fill="FFFFFF"/>
                <w:lang w:val="ro-RO" w:eastAsia="ro-RO"/>
              </w:rPr>
              <w:t xml:space="preserve"> oferta financiara</w:t>
            </w:r>
          </w:p>
        </w:tc>
      </w:tr>
      <w:tr w:rsidR="00BE3C29" w14:paraId="3A21F4B7" w14:textId="77777777">
        <w:trPr>
          <w:trHeight w:val="75"/>
        </w:trPr>
        <w:tc>
          <w:tcPr>
            <w:tcW w:w="1260" w:type="dxa"/>
            <w:vMerge/>
          </w:tcPr>
          <w:p w14:paraId="5DD157A7" w14:textId="77777777" w:rsidR="00BE3C29" w:rsidRDefault="00BE3C29">
            <w:pPr>
              <w:jc w:val="both"/>
              <w:rPr>
                <w:rFonts w:eastAsia="Calibri"/>
                <w:b/>
              </w:rPr>
            </w:pPr>
          </w:p>
        </w:tc>
        <w:tc>
          <w:tcPr>
            <w:tcW w:w="8946" w:type="dxa"/>
          </w:tcPr>
          <w:p w14:paraId="431C9236"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r w:rsidR="00BE3C29" w14:paraId="3ABF1ED7" w14:textId="77777777">
        <w:trPr>
          <w:trHeight w:val="222"/>
        </w:trPr>
        <w:tc>
          <w:tcPr>
            <w:tcW w:w="1260" w:type="dxa"/>
            <w:vMerge w:val="restart"/>
          </w:tcPr>
          <w:p w14:paraId="43B5D4D1"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2</w:t>
            </w:r>
          </w:p>
          <w:p w14:paraId="31B22294" w14:textId="77777777" w:rsidR="00BE3C29" w:rsidRDefault="00BE3C29">
            <w:pPr>
              <w:jc w:val="both"/>
              <w:rPr>
                <w:rFonts w:eastAsia="Calibri"/>
                <w:b/>
              </w:rPr>
            </w:pPr>
          </w:p>
        </w:tc>
        <w:tc>
          <w:tcPr>
            <w:tcW w:w="8946" w:type="dxa"/>
          </w:tcPr>
          <w:p w14:paraId="19E55AA4" w14:textId="77777777" w:rsidR="00BE3C29" w:rsidRDefault="00000000">
            <w:pPr>
              <w:tabs>
                <w:tab w:val="left" w:pos="9000"/>
              </w:tabs>
              <w:jc w:val="both"/>
              <w:rPr>
                <w:rFonts w:eastAsia="Calibri"/>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proofErr w:type="spellStart"/>
            <w:r>
              <w:rPr>
                <w:rFonts w:eastAsia="Calibri"/>
              </w:rPr>
              <w:t>Urmatoarele</w:t>
            </w:r>
            <w:proofErr w:type="spellEnd"/>
            <w:r>
              <w:rPr>
                <w:rFonts w:eastAsia="Calibri"/>
              </w:rPr>
              <w:t xml:space="preserve"> </w:t>
            </w:r>
            <w:proofErr w:type="spellStart"/>
            <w:r>
              <w:rPr>
                <w:rFonts w:eastAsia="Calibri"/>
              </w:rPr>
              <w:t>modificari</w:t>
            </w:r>
            <w:proofErr w:type="spellEnd"/>
            <w:r>
              <w:rPr>
                <w:rFonts w:eastAsia="Calibri"/>
              </w:rPr>
              <w:t xml:space="preserve"> </w:t>
            </w:r>
            <w:proofErr w:type="spellStart"/>
            <w:r>
              <w:rPr>
                <w:rFonts w:eastAsia="Calibri"/>
              </w:rPr>
              <w:t>avand</w:t>
            </w:r>
            <w:proofErr w:type="spellEnd"/>
            <w:r>
              <w:rPr>
                <w:rFonts w:eastAsia="Calibri"/>
              </w:rPr>
              <w:t xml:space="preserve"> ca impact </w:t>
            </w:r>
            <w:proofErr w:type="spellStart"/>
            <w:r>
              <w:rPr>
                <w:rFonts w:eastAsia="Calibri"/>
              </w:rPr>
              <w:t>cresterea</w:t>
            </w:r>
            <w:proofErr w:type="spellEnd"/>
            <w:r>
              <w:rPr>
                <w:rFonts w:eastAsia="Calibri"/>
              </w:rPr>
              <w:t xml:space="preserve"> </w:t>
            </w:r>
            <w:proofErr w:type="spellStart"/>
            <w:r>
              <w:rPr>
                <w:rFonts w:eastAsia="Calibri"/>
              </w:rPr>
              <w:t>valorii</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vor</w:t>
            </w:r>
            <w:proofErr w:type="spellEnd"/>
            <w:r>
              <w:rPr>
                <w:rFonts w:eastAsia="Calibri"/>
              </w:rPr>
              <w:t xml:space="preserve"> </w:t>
            </w:r>
            <w:proofErr w:type="spellStart"/>
            <w:r>
              <w:rPr>
                <w:rFonts w:eastAsia="Calibri"/>
              </w:rPr>
              <w:t>putea</w:t>
            </w:r>
            <w:proofErr w:type="spellEnd"/>
            <w:r>
              <w:rPr>
                <w:rFonts w:eastAsia="Calibri"/>
              </w:rPr>
              <w:t xml:space="preserve"> fi </w:t>
            </w:r>
            <w:proofErr w:type="spellStart"/>
            <w:r>
              <w:rPr>
                <w:rFonts w:eastAsia="Calibri"/>
              </w:rPr>
              <w:t>efectuate</w:t>
            </w:r>
            <w:proofErr w:type="spellEnd"/>
            <w:r>
              <w:rPr>
                <w:rFonts w:eastAsia="Calibri"/>
              </w:rPr>
              <w:t xml:space="preserve"> in </w:t>
            </w:r>
            <w:proofErr w:type="spellStart"/>
            <w:r>
              <w:rPr>
                <w:rFonts w:eastAsia="Calibri"/>
              </w:rPr>
              <w:t>baza</w:t>
            </w:r>
            <w:proofErr w:type="spellEnd"/>
            <w:r>
              <w:rPr>
                <w:rFonts w:eastAsia="Calibri"/>
              </w:rPr>
              <w:t xml:space="preserve"> </w:t>
            </w:r>
            <w:proofErr w:type="spellStart"/>
            <w:r>
              <w:rPr>
                <w:rFonts w:eastAsia="Calibri"/>
              </w:rPr>
              <w:t>prezentei</w:t>
            </w:r>
            <w:proofErr w:type="spellEnd"/>
            <w:r>
              <w:rPr>
                <w:rFonts w:eastAsia="Calibri"/>
              </w:rPr>
              <w:t xml:space="preserve"> </w:t>
            </w:r>
            <w:proofErr w:type="spellStart"/>
            <w:r>
              <w:rPr>
                <w:rFonts w:eastAsia="Calibri"/>
              </w:rPr>
              <w:t>clauze</w:t>
            </w:r>
            <w:proofErr w:type="spellEnd"/>
            <w:r>
              <w:rPr>
                <w:rFonts w:eastAsia="Calibri"/>
              </w:rPr>
              <w:t xml:space="preserve">, </w:t>
            </w:r>
            <w:proofErr w:type="spellStart"/>
            <w:r>
              <w:rPr>
                <w:rFonts w:eastAsia="Calibri"/>
              </w:rPr>
              <w:t>fiind</w:t>
            </w:r>
            <w:proofErr w:type="spellEnd"/>
            <w:r>
              <w:rPr>
                <w:rFonts w:eastAsia="Calibri"/>
              </w:rPr>
              <w:t xml:space="preserve"> considerate </w:t>
            </w:r>
            <w:proofErr w:type="spellStart"/>
            <w:r>
              <w:rPr>
                <w:rFonts w:eastAsia="Calibri"/>
              </w:rPr>
              <w:t>modificari</w:t>
            </w:r>
            <w:proofErr w:type="spellEnd"/>
            <w:r>
              <w:rPr>
                <w:rFonts w:eastAsia="Calibri"/>
              </w:rPr>
              <w:t xml:space="preserve"> </w:t>
            </w:r>
            <w:proofErr w:type="spellStart"/>
            <w:r>
              <w:rPr>
                <w:rFonts w:eastAsia="Calibri"/>
              </w:rPr>
              <w:t>nesubstantiale</w:t>
            </w:r>
            <w:proofErr w:type="spellEnd"/>
            <w:r>
              <w:rPr>
                <w:rFonts w:eastAsia="Calibri"/>
              </w:rPr>
              <w:t xml:space="preserve"> </w:t>
            </w:r>
            <w:r>
              <w:rPr>
                <w:rFonts w:eastAsia="Calibri"/>
                <w:i/>
              </w:rPr>
              <w:t>ab initio</w:t>
            </w:r>
            <w:r>
              <w:rPr>
                <w:rFonts w:eastAsia="Calibri"/>
              </w:rPr>
              <w:t xml:space="preserve"> </w:t>
            </w:r>
            <w:proofErr w:type="spellStart"/>
            <w:r>
              <w:rPr>
                <w:rFonts w:eastAsia="Calibri"/>
              </w:rPr>
              <w:t>deoarece</w:t>
            </w:r>
            <w:proofErr w:type="spellEnd"/>
            <w:r>
              <w:rPr>
                <w:rFonts w:eastAsia="Calibri"/>
              </w:rPr>
              <w:t xml:space="preserve"> </w:t>
            </w:r>
            <w:proofErr w:type="spellStart"/>
            <w:r>
              <w:rPr>
                <w:rFonts w:eastAsia="Calibri"/>
              </w:rPr>
              <w:t>identificarea</w:t>
            </w:r>
            <w:proofErr w:type="spellEnd"/>
            <w:r>
              <w:rPr>
                <w:rFonts w:eastAsia="Calibri"/>
              </w:rPr>
              <w:t xml:space="preserve"> lor </w:t>
            </w:r>
            <w:proofErr w:type="spellStart"/>
            <w:r>
              <w:rPr>
                <w:rFonts w:eastAsia="Calibri"/>
              </w:rPr>
              <w:t>concreta</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prezentei</w:t>
            </w:r>
            <w:proofErr w:type="spellEnd"/>
            <w:r>
              <w:rPr>
                <w:rFonts w:eastAsia="Calibri"/>
              </w:rPr>
              <w:t xml:space="preserve"> </w:t>
            </w:r>
            <w:proofErr w:type="spellStart"/>
            <w:r>
              <w:rPr>
                <w:rFonts w:eastAsia="Calibri"/>
              </w:rPr>
              <w:t>sectiuni</w:t>
            </w:r>
            <w:proofErr w:type="spellEnd"/>
            <w:r>
              <w:rPr>
                <w:rFonts w:eastAsia="Calibri"/>
              </w:rPr>
              <w:t xml:space="preserve">, le </w:t>
            </w:r>
            <w:proofErr w:type="spellStart"/>
            <w:r>
              <w:rPr>
                <w:rFonts w:eastAsia="Calibri"/>
              </w:rPr>
              <w:t>confera</w:t>
            </w:r>
            <w:proofErr w:type="spellEnd"/>
            <w:r>
              <w:rPr>
                <w:rFonts w:eastAsia="Calibri"/>
              </w:rPr>
              <w:t xml:space="preserve"> </w:t>
            </w:r>
            <w:proofErr w:type="spellStart"/>
            <w:r>
              <w:rPr>
                <w:rFonts w:eastAsia="Calibri"/>
              </w:rPr>
              <w:t>caitatea</w:t>
            </w:r>
            <w:proofErr w:type="spellEnd"/>
            <w:r>
              <w:rPr>
                <w:rFonts w:eastAsia="Calibri"/>
              </w:rPr>
              <w:t xml:space="preserve"> de “</w:t>
            </w:r>
            <w:proofErr w:type="spellStart"/>
            <w:r>
              <w:rPr>
                <w:rFonts w:eastAsia="Calibri"/>
              </w:rPr>
              <w:t>conditii</w:t>
            </w:r>
            <w:proofErr w:type="spellEnd"/>
            <w:r>
              <w:rPr>
                <w:rFonts w:eastAsia="Calibri"/>
              </w:rPr>
              <w:t xml:space="preserve"> </w:t>
            </w:r>
            <w:proofErr w:type="spellStart"/>
            <w:r>
              <w:rPr>
                <w:rFonts w:eastAsia="Calibri"/>
              </w:rPr>
              <w:t>incluse</w:t>
            </w:r>
            <w:proofErr w:type="spellEnd"/>
            <w:r>
              <w:rPr>
                <w:rFonts w:eastAsia="Calibri"/>
              </w:rPr>
              <w:t xml:space="preserve"> in </w:t>
            </w:r>
            <w:proofErr w:type="spellStart"/>
            <w:r>
              <w:rPr>
                <w:rFonts w:eastAsia="Calibri"/>
              </w:rPr>
              <w:t>procedura</w:t>
            </w:r>
            <w:proofErr w:type="spellEnd"/>
            <w:r>
              <w:rPr>
                <w:rFonts w:eastAsia="Calibri"/>
              </w:rPr>
              <w:t xml:space="preserve"> </w:t>
            </w:r>
            <w:proofErr w:type="spellStart"/>
            <w:r>
              <w:rPr>
                <w:rFonts w:eastAsia="Calibri"/>
              </w:rPr>
              <w:t>initiala</w:t>
            </w:r>
            <w:proofErr w:type="spellEnd"/>
            <w:r>
              <w:rPr>
                <w:rFonts w:eastAsia="Calibri"/>
              </w:rPr>
              <w:t xml:space="preserve">” </w:t>
            </w:r>
            <w:proofErr w:type="spellStart"/>
            <w:r>
              <w:rPr>
                <w:rFonts w:eastAsia="Calibri"/>
              </w:rPr>
              <w:t>fapt</w:t>
            </w:r>
            <w:proofErr w:type="spellEnd"/>
            <w:r>
              <w:rPr>
                <w:rFonts w:eastAsia="Calibri"/>
              </w:rPr>
              <w:t xml:space="preserve"> </w:t>
            </w:r>
            <w:proofErr w:type="spellStart"/>
            <w:r>
              <w:rPr>
                <w:rFonts w:eastAsia="Calibri"/>
              </w:rPr>
              <w:t>ce</w:t>
            </w:r>
            <w:proofErr w:type="spellEnd"/>
            <w:r>
              <w:rPr>
                <w:rFonts w:eastAsia="Calibri"/>
              </w:rPr>
              <w:t xml:space="preserve"> </w:t>
            </w:r>
            <w:proofErr w:type="spellStart"/>
            <w:r>
              <w:rPr>
                <w:rFonts w:eastAsia="Calibri"/>
              </w:rPr>
              <w:t>genereaza</w:t>
            </w:r>
            <w:proofErr w:type="spellEnd"/>
            <w:r>
              <w:rPr>
                <w:rFonts w:eastAsia="Calibri"/>
              </w:rPr>
              <w:t xml:space="preserve"> </w:t>
            </w:r>
            <w:proofErr w:type="spellStart"/>
            <w:r>
              <w:rPr>
                <w:rFonts w:eastAsia="Calibri"/>
              </w:rPr>
              <w:t>imposibilitatea</w:t>
            </w:r>
            <w:proofErr w:type="spellEnd"/>
            <w:r>
              <w:rPr>
                <w:rFonts w:eastAsia="Calibri"/>
              </w:rPr>
              <w:t xml:space="preserve"> </w:t>
            </w:r>
            <w:proofErr w:type="spellStart"/>
            <w:r>
              <w:rPr>
                <w:rFonts w:eastAsia="Calibri"/>
              </w:rPr>
              <w:t>indeplinirii</w:t>
            </w:r>
            <w:proofErr w:type="spellEnd"/>
            <w:r>
              <w:rPr>
                <w:rFonts w:eastAsia="Calibri"/>
              </w:rPr>
              <w:t xml:space="preserve"> </w:t>
            </w:r>
            <w:proofErr w:type="spellStart"/>
            <w:r>
              <w:rPr>
                <w:rFonts w:eastAsia="Calibri"/>
              </w:rPr>
              <w:t>conditiilor</w:t>
            </w:r>
            <w:proofErr w:type="spellEnd"/>
            <w:r>
              <w:rPr>
                <w:rFonts w:eastAsia="Calibri"/>
              </w:rPr>
              <w:t xml:space="preserve"> </w:t>
            </w:r>
            <w:proofErr w:type="spellStart"/>
            <w:r>
              <w:rPr>
                <w:rFonts w:eastAsia="Calibri"/>
              </w:rPr>
              <w:t>mentionate</w:t>
            </w:r>
            <w:proofErr w:type="spellEnd"/>
            <w:r>
              <w:rPr>
                <w:rFonts w:eastAsia="Calibri"/>
              </w:rPr>
              <w:t xml:space="preserve"> la art 221 </w:t>
            </w:r>
            <w:proofErr w:type="spellStart"/>
            <w:r>
              <w:rPr>
                <w:rFonts w:eastAsia="Calibri"/>
              </w:rPr>
              <w:t>alin</w:t>
            </w:r>
            <w:proofErr w:type="spellEnd"/>
            <w:r>
              <w:rPr>
                <w:rFonts w:eastAsia="Calibri"/>
              </w:rPr>
              <w:t xml:space="preserve"> 7 lit a </w:t>
            </w:r>
            <w:proofErr w:type="spellStart"/>
            <w:r>
              <w:rPr>
                <w:rFonts w:eastAsia="Calibri"/>
              </w:rPr>
              <w:t>si</w:t>
            </w:r>
            <w:proofErr w:type="spellEnd"/>
            <w:r>
              <w:rPr>
                <w:rFonts w:eastAsia="Calibri"/>
              </w:rPr>
              <w:t xml:space="preserve"> b din </w:t>
            </w:r>
            <w:proofErr w:type="spellStart"/>
            <w:r>
              <w:rPr>
                <w:rFonts w:eastAsia="Calibri"/>
              </w:rPr>
              <w:t>Legea</w:t>
            </w:r>
            <w:proofErr w:type="spellEnd"/>
            <w:r>
              <w:rPr>
                <w:rFonts w:eastAsia="Calibri"/>
              </w:rPr>
              <w:t xml:space="preserve"> 98/2016. De </w:t>
            </w:r>
            <w:proofErr w:type="spellStart"/>
            <w:r>
              <w:rPr>
                <w:rFonts w:eastAsia="Calibri"/>
              </w:rPr>
              <w:t>asemenea</w:t>
            </w:r>
            <w:proofErr w:type="spellEnd"/>
            <w:r>
              <w:rPr>
                <w:rFonts w:eastAsia="Calibri"/>
              </w:rPr>
              <w:t xml:space="preserve"> </w:t>
            </w:r>
            <w:proofErr w:type="spellStart"/>
            <w:r>
              <w:rPr>
                <w:rFonts w:eastAsia="Calibri"/>
              </w:rPr>
              <w:t>modificarile</w:t>
            </w:r>
            <w:proofErr w:type="spellEnd"/>
            <w:r>
              <w:rPr>
                <w:rFonts w:eastAsia="Calibri"/>
              </w:rPr>
              <w:t xml:space="preserve"> </w:t>
            </w:r>
            <w:proofErr w:type="spellStart"/>
            <w:r>
              <w:rPr>
                <w:rFonts w:eastAsia="Calibri"/>
              </w:rPr>
              <w:t>identificate</w:t>
            </w:r>
            <w:proofErr w:type="spellEnd"/>
            <w:r>
              <w:rPr>
                <w:rFonts w:eastAsia="Calibri"/>
              </w:rPr>
              <w:t xml:space="preserve"> </w:t>
            </w:r>
            <w:proofErr w:type="spellStart"/>
            <w:r>
              <w:rPr>
                <w:rFonts w:eastAsia="Calibri"/>
              </w:rPr>
              <w:t>mai</w:t>
            </w:r>
            <w:proofErr w:type="spellEnd"/>
            <w:r>
              <w:rPr>
                <w:rFonts w:eastAsia="Calibri"/>
              </w:rPr>
              <w:t xml:space="preserve"> </w:t>
            </w:r>
            <w:proofErr w:type="spellStart"/>
            <w:r>
              <w:rPr>
                <w:rFonts w:eastAsia="Calibri"/>
              </w:rPr>
              <w:t>jos</w:t>
            </w:r>
            <w:proofErr w:type="spellEnd"/>
            <w:r>
              <w:rPr>
                <w:rFonts w:eastAsia="Calibri"/>
              </w:rPr>
              <w:t xml:space="preserve">   nu sunt de natura </w:t>
            </w:r>
            <w:proofErr w:type="spellStart"/>
            <w:r>
              <w:rPr>
                <w:rFonts w:eastAsia="Calibri"/>
              </w:rPr>
              <w:t>celor</w:t>
            </w:r>
            <w:proofErr w:type="spellEnd"/>
            <w:r>
              <w:rPr>
                <w:rFonts w:eastAsia="Calibri"/>
              </w:rPr>
              <w:t xml:space="preserve"> de la art 221 </w:t>
            </w:r>
            <w:proofErr w:type="spellStart"/>
            <w:r>
              <w:rPr>
                <w:rFonts w:eastAsia="Calibri"/>
              </w:rPr>
              <w:t>alin</w:t>
            </w:r>
            <w:proofErr w:type="spellEnd"/>
            <w:r>
              <w:rPr>
                <w:rFonts w:eastAsia="Calibri"/>
              </w:rPr>
              <w:t xml:space="preserve"> 7 lit c </w:t>
            </w:r>
            <w:proofErr w:type="spellStart"/>
            <w:r>
              <w:rPr>
                <w:rFonts w:eastAsia="Calibri"/>
              </w:rPr>
              <w:t>si</w:t>
            </w:r>
            <w:proofErr w:type="spellEnd"/>
            <w:r>
              <w:rPr>
                <w:rFonts w:eastAsia="Calibri"/>
              </w:rPr>
              <w:t xml:space="preserve"> d din Legea 98/2016 </w:t>
            </w:r>
            <w:proofErr w:type="spellStart"/>
            <w:r>
              <w:rPr>
                <w:rFonts w:eastAsia="Calibri"/>
              </w:rPr>
              <w:t>si</w:t>
            </w:r>
            <w:proofErr w:type="spellEnd"/>
            <w:r>
              <w:rPr>
                <w:rFonts w:eastAsia="Calibri"/>
              </w:rPr>
              <w:t xml:space="preserve"> nu </w:t>
            </w:r>
            <w:proofErr w:type="spellStart"/>
            <w:r>
              <w:rPr>
                <w:rFonts w:eastAsia="Calibri"/>
              </w:rPr>
              <w:t>aduc</w:t>
            </w:r>
            <w:proofErr w:type="spellEnd"/>
            <w:r>
              <w:rPr>
                <w:rFonts w:eastAsia="Calibri"/>
              </w:rPr>
              <w:t xml:space="preserve"> </w:t>
            </w:r>
            <w:proofErr w:type="spellStart"/>
            <w:r>
              <w:rPr>
                <w:rFonts w:eastAsia="Calibri"/>
              </w:rPr>
              <w:t>atingere</w:t>
            </w:r>
            <w:proofErr w:type="spellEnd"/>
            <w:r>
              <w:rPr>
                <w:rFonts w:eastAsia="Calibri"/>
              </w:rPr>
              <w:t xml:space="preserve"> </w:t>
            </w:r>
            <w:proofErr w:type="spellStart"/>
            <w:r>
              <w:rPr>
                <w:rFonts w:eastAsia="Calibri"/>
              </w:rPr>
              <w:t>naturii</w:t>
            </w:r>
            <w:proofErr w:type="spellEnd"/>
            <w:r>
              <w:rPr>
                <w:rFonts w:eastAsia="Calibri"/>
              </w:rPr>
              <w:t xml:space="preserve"> generale a </w:t>
            </w:r>
            <w:proofErr w:type="spellStart"/>
            <w:r>
              <w:rPr>
                <w:rFonts w:eastAsia="Calibri"/>
              </w:rPr>
              <w:t>contractului</w:t>
            </w:r>
            <w:proofErr w:type="spellEnd"/>
            <w:r>
              <w:rPr>
                <w:rFonts w:eastAsia="Calibri"/>
              </w:rPr>
              <w:t>:</w:t>
            </w:r>
          </w:p>
          <w:p w14:paraId="0ED2F503" w14:textId="77777777" w:rsidR="00BE3C29" w:rsidRDefault="00000000">
            <w:pPr>
              <w:numPr>
                <w:ilvl w:val="0"/>
                <w:numId w:val="26"/>
              </w:numPr>
              <w:tabs>
                <w:tab w:val="left" w:pos="8410"/>
              </w:tabs>
              <w:spacing w:after="200" w:line="276" w:lineRule="auto"/>
              <w:ind w:left="50"/>
              <w:contextualSpacing/>
              <w:jc w:val="both"/>
              <w:rPr>
                <w:b/>
                <w:lang w:val="ro-RO" w:eastAsia="ro-RO"/>
              </w:rPr>
            </w:pPr>
            <w:r>
              <w:rPr>
                <w:lang w:val="ro-RO" w:eastAsia="ro-RO"/>
              </w:rPr>
              <w:t xml:space="preserve"> 1.Suplimentarea valorii contractului cu contravaloarea </w:t>
            </w:r>
            <w:proofErr w:type="spellStart"/>
            <w:r>
              <w:rPr>
                <w:lang w:val="ro-RO" w:eastAsia="ro-RO"/>
              </w:rPr>
              <w:t>chetuielilor</w:t>
            </w:r>
            <w:proofErr w:type="spellEnd"/>
            <w:r>
              <w:rPr>
                <w:lang w:val="ro-RO" w:eastAsia="ro-RO"/>
              </w:rPr>
              <w:t xml:space="preserve"> suplimentare generate de solicitări specifice ale factorilor interesați ce pot lua inclusiv rol de entități /autorități cu atribuții în legătură cu Lucrările care fac obiectul Contractului, respectiv solicitări privind necesitatea obținerii de avize/acorduri/autorizații/permise sau altele asemenea, care se dovedesc a fi necesare pe parcursul </w:t>
            </w:r>
            <w:proofErr w:type="spellStart"/>
            <w:r>
              <w:rPr>
                <w:lang w:val="ro-RO" w:eastAsia="ro-RO"/>
              </w:rPr>
              <w:t>executiei</w:t>
            </w:r>
            <w:proofErr w:type="spellEnd"/>
            <w:r>
              <w:rPr>
                <w:lang w:val="ro-RO" w:eastAsia="ro-RO"/>
              </w:rPr>
              <w:t xml:space="preserve">, în plus față de cele solicitate sau </w:t>
            </w:r>
            <w:proofErr w:type="spellStart"/>
            <w:r>
              <w:rPr>
                <w:lang w:val="ro-RO" w:eastAsia="ro-RO"/>
              </w:rPr>
              <w:t>prevazute</w:t>
            </w:r>
            <w:proofErr w:type="spellEnd"/>
            <w:r>
              <w:rPr>
                <w:lang w:val="ro-RO" w:eastAsia="ro-RO"/>
              </w:rPr>
              <w:t xml:space="preserve"> de </w:t>
            </w:r>
            <w:proofErr w:type="spellStart"/>
            <w:r>
              <w:rPr>
                <w:lang w:val="ro-RO" w:eastAsia="ro-RO"/>
              </w:rPr>
              <w:t>legisatia</w:t>
            </w:r>
            <w:proofErr w:type="spellEnd"/>
            <w:r>
              <w:rPr>
                <w:lang w:val="ro-RO" w:eastAsia="ro-RO"/>
              </w:rPr>
              <w:t xml:space="preserve"> in vigoare la momentul depunerii Ofertei</w:t>
            </w:r>
          </w:p>
          <w:p w14:paraId="4E0E26BE" w14:textId="77777777" w:rsidR="00BE3C29" w:rsidRDefault="00000000">
            <w:pPr>
              <w:numPr>
                <w:ilvl w:val="0"/>
                <w:numId w:val="26"/>
              </w:numPr>
              <w:spacing w:line="23" w:lineRule="atLeast"/>
              <w:ind w:left="192" w:firstLine="0"/>
              <w:contextualSpacing/>
              <w:jc w:val="both"/>
              <w:rPr>
                <w:b/>
                <w:lang w:val="ro-RO" w:eastAsia="ro-RO"/>
              </w:rPr>
            </w:pPr>
            <w:r>
              <w:rPr>
                <w:lang w:val="ro-RO" w:eastAsia="ro-RO"/>
              </w:rPr>
              <w:t xml:space="preserve">Suplimentarea valorii contractului cu contravaloarea </w:t>
            </w:r>
            <w:proofErr w:type="spellStart"/>
            <w:r>
              <w:rPr>
                <w:lang w:val="ro-RO" w:eastAsia="ro-RO"/>
              </w:rPr>
              <w:t>chetuielilor</w:t>
            </w:r>
            <w:proofErr w:type="spellEnd"/>
            <w:r>
              <w:rPr>
                <w:lang w:val="ro-RO" w:eastAsia="ro-RO"/>
              </w:rPr>
              <w:t xml:space="preserve"> suplimentare generate de </w:t>
            </w:r>
            <w:proofErr w:type="spellStart"/>
            <w:r>
              <w:rPr>
                <w:lang w:val="ro-RO" w:eastAsia="ro-RO"/>
              </w:rPr>
              <w:t>obligatia</w:t>
            </w:r>
            <w:proofErr w:type="spellEnd"/>
            <w:r>
              <w:rPr>
                <w:lang w:val="ro-RO" w:eastAsia="ro-RO"/>
              </w:rPr>
              <w:t xml:space="preserve"> Executantului de a asigura </w:t>
            </w:r>
            <w:proofErr w:type="spellStart"/>
            <w:r>
              <w:rPr>
                <w:lang w:val="ro-RO" w:eastAsia="ro-RO"/>
              </w:rPr>
              <w:t>garantia</w:t>
            </w:r>
            <w:proofErr w:type="spellEnd"/>
            <w:r>
              <w:rPr>
                <w:lang w:val="ro-RO" w:eastAsia="ro-RO"/>
              </w:rPr>
              <w:t xml:space="preserve"> </w:t>
            </w:r>
            <w:proofErr w:type="spellStart"/>
            <w:r>
              <w:rPr>
                <w:lang w:val="ro-RO" w:eastAsia="ro-RO"/>
              </w:rPr>
              <w:t>lucrarilor</w:t>
            </w:r>
            <w:proofErr w:type="spellEnd"/>
            <w:r>
              <w:rPr>
                <w:lang w:val="ro-RO" w:eastAsia="ro-RO"/>
              </w:rPr>
              <w:t xml:space="preserve">, in </w:t>
            </w:r>
            <w:proofErr w:type="spellStart"/>
            <w:r>
              <w:rPr>
                <w:lang w:val="ro-RO" w:eastAsia="ro-RO"/>
              </w:rPr>
              <w:t>urmatoarea</w:t>
            </w:r>
            <w:proofErr w:type="spellEnd"/>
            <w:r>
              <w:rPr>
                <w:lang w:val="ro-RO" w:eastAsia="ro-RO"/>
              </w:rPr>
              <w:t xml:space="preserve"> </w:t>
            </w:r>
            <w:proofErr w:type="spellStart"/>
            <w:r>
              <w:rPr>
                <w:lang w:val="ro-RO" w:eastAsia="ro-RO"/>
              </w:rPr>
              <w:t>situatie</w:t>
            </w:r>
            <w:proofErr w:type="spellEnd"/>
            <w:r>
              <w:rPr>
                <w:lang w:val="ro-RO" w:eastAsia="ro-RO"/>
              </w:rPr>
              <w:t>:</w:t>
            </w:r>
          </w:p>
          <w:p w14:paraId="0FF118C6" w14:textId="77777777" w:rsidR="00BE3C29" w:rsidRDefault="00000000">
            <w:pPr>
              <w:spacing w:line="23" w:lineRule="atLeast"/>
              <w:ind w:left="720"/>
              <w:contextualSpacing/>
              <w:jc w:val="both"/>
              <w:rPr>
                <w:b/>
                <w:lang w:val="ro-RO" w:eastAsia="ro-RO"/>
              </w:rPr>
            </w:pPr>
            <w:r>
              <w:rPr>
                <w:rFonts w:eastAsia="Calibri"/>
                <w:i/>
                <w:lang w:val="ro-RO"/>
              </w:rPr>
              <w:t>Contractantul</w:t>
            </w:r>
            <w:r>
              <w:rPr>
                <w:rFonts w:eastAsia="Calibri"/>
                <w:lang w:val="ro-RO"/>
              </w:rPr>
              <w:t xml:space="preserve"> are </w:t>
            </w:r>
            <w:proofErr w:type="spellStart"/>
            <w:r>
              <w:rPr>
                <w:rFonts w:eastAsia="Calibri"/>
                <w:lang w:val="ro-RO"/>
              </w:rPr>
              <w:t>obligaţia</w:t>
            </w:r>
            <w:proofErr w:type="spellEnd"/>
            <w:r>
              <w:rPr>
                <w:rFonts w:eastAsia="Calibri"/>
                <w:lang w:val="ro-RO"/>
              </w:rPr>
              <w:t xml:space="preserve"> de a executa, pe cheltuiala proprie, toate și oricare dintre </w:t>
            </w:r>
            <w:r>
              <w:rPr>
                <w:rFonts w:eastAsia="Calibri"/>
                <w:i/>
                <w:lang w:val="ro-RO"/>
              </w:rPr>
              <w:t>Lucrările</w:t>
            </w:r>
            <w:r>
              <w:rPr>
                <w:rFonts w:eastAsia="Calibri"/>
                <w:lang w:val="ro-RO"/>
              </w:rPr>
              <w:t>, în cazul în care ele sunt necesare datorită:</w:t>
            </w:r>
          </w:p>
          <w:p w14:paraId="2F501DED" w14:textId="77777777" w:rsidR="00BE3C29" w:rsidRDefault="00000000">
            <w:pPr>
              <w:numPr>
                <w:ilvl w:val="7"/>
                <w:numId w:val="27"/>
              </w:numPr>
              <w:tabs>
                <w:tab w:val="left" w:pos="9000"/>
              </w:tabs>
              <w:spacing w:line="23" w:lineRule="atLeast"/>
              <w:ind w:left="1080"/>
              <w:jc w:val="both"/>
              <w:rPr>
                <w:lang w:val="ro-RO" w:eastAsia="ro-RO"/>
              </w:rPr>
            </w:pPr>
            <w:proofErr w:type="spellStart"/>
            <w:r>
              <w:rPr>
                <w:lang w:val="ro-RO" w:eastAsia="ro-RO"/>
              </w:rPr>
              <w:t>uutilizării</w:t>
            </w:r>
            <w:proofErr w:type="spellEnd"/>
            <w:r>
              <w:rPr>
                <w:lang w:val="ro-RO" w:eastAsia="ro-RO"/>
              </w:rPr>
              <w:t xml:space="preserve"> de </w:t>
            </w:r>
            <w:r>
              <w:rPr>
                <w:i/>
                <w:lang w:val="ro-RO" w:eastAsia="ro-RO"/>
              </w:rPr>
              <w:t>Materiale</w:t>
            </w:r>
            <w:r>
              <w:rPr>
                <w:lang w:val="ro-RO" w:eastAsia="ro-RO"/>
              </w:rPr>
              <w:t xml:space="preserve">, de </w:t>
            </w:r>
            <w:proofErr w:type="spellStart"/>
            <w:r>
              <w:rPr>
                <w:i/>
                <w:lang w:val="ro-RO" w:eastAsia="ro-RO"/>
              </w:rPr>
              <w:t>Instalaţii</w:t>
            </w:r>
            <w:proofErr w:type="spellEnd"/>
            <w:r>
              <w:rPr>
                <w:lang w:val="ro-RO" w:eastAsia="ro-RO"/>
              </w:rPr>
              <w:t xml:space="preserve"> sau a unei manopere neconforme cu prevederile </w:t>
            </w:r>
            <w:r>
              <w:rPr>
                <w:i/>
                <w:lang w:val="ro-RO" w:eastAsia="ro-RO"/>
              </w:rPr>
              <w:t>Contractului</w:t>
            </w:r>
            <w:r>
              <w:rPr>
                <w:lang w:val="ro-RO" w:eastAsia="ro-RO"/>
              </w:rPr>
              <w:t xml:space="preserve"> sau</w:t>
            </w:r>
          </w:p>
          <w:p w14:paraId="2F98D734" w14:textId="77777777" w:rsidR="00BE3C29" w:rsidRDefault="00000000">
            <w:pPr>
              <w:numPr>
                <w:ilvl w:val="7"/>
                <w:numId w:val="27"/>
              </w:numPr>
              <w:tabs>
                <w:tab w:val="left" w:pos="9000"/>
              </w:tabs>
              <w:spacing w:line="23" w:lineRule="atLeast"/>
              <w:ind w:left="1080"/>
              <w:jc w:val="both"/>
              <w:rPr>
                <w:lang w:val="ro-RO" w:eastAsia="ro-RO"/>
              </w:rPr>
            </w:pPr>
            <w:proofErr w:type="spellStart"/>
            <w:r>
              <w:rPr>
                <w:lang w:val="ro-RO" w:eastAsia="ro-RO"/>
              </w:rPr>
              <w:t>uunui</w:t>
            </w:r>
            <w:proofErr w:type="spellEnd"/>
            <w:r>
              <w:rPr>
                <w:lang w:val="ro-RO" w:eastAsia="ro-RO"/>
              </w:rPr>
              <w:t xml:space="preserve"> viciu provenit din nerespectarea proiectării sau</w:t>
            </w:r>
          </w:p>
          <w:p w14:paraId="1584B205" w14:textId="77777777" w:rsidR="00BE3C29" w:rsidRDefault="00000000">
            <w:pPr>
              <w:numPr>
                <w:ilvl w:val="7"/>
                <w:numId w:val="27"/>
              </w:numPr>
              <w:tabs>
                <w:tab w:val="left" w:pos="9000"/>
              </w:tabs>
              <w:spacing w:line="23" w:lineRule="atLeast"/>
              <w:ind w:left="1080"/>
              <w:jc w:val="both"/>
              <w:rPr>
                <w:lang w:val="ro-RO" w:eastAsia="ro-RO"/>
              </w:rPr>
            </w:pPr>
            <w:proofErr w:type="spellStart"/>
            <w:r>
              <w:rPr>
                <w:lang w:val="ro-RO" w:eastAsia="ro-RO"/>
              </w:rPr>
              <w:t>nneglijenţei</w:t>
            </w:r>
            <w:proofErr w:type="spellEnd"/>
            <w:r>
              <w:rPr>
                <w:lang w:val="ro-RO" w:eastAsia="ro-RO"/>
              </w:rPr>
              <w:t xml:space="preserve"> sau neîndeplinirii de </w:t>
            </w:r>
            <w:proofErr w:type="spellStart"/>
            <w:r>
              <w:rPr>
                <w:lang w:val="ro-RO" w:eastAsia="ro-RO"/>
              </w:rPr>
              <w:t>catre</w:t>
            </w:r>
            <w:proofErr w:type="spellEnd"/>
            <w:r>
              <w:rPr>
                <w:lang w:val="ro-RO" w:eastAsia="ro-RO"/>
              </w:rPr>
              <w:t xml:space="preserve"> </w:t>
            </w:r>
            <w:r>
              <w:rPr>
                <w:i/>
                <w:lang w:val="ro-RO" w:eastAsia="ro-RO"/>
              </w:rPr>
              <w:t>Contractant</w:t>
            </w:r>
            <w:r>
              <w:rPr>
                <w:lang w:val="ro-RO" w:eastAsia="ro-RO"/>
              </w:rPr>
              <w:t xml:space="preserve"> a oricăreia dintre </w:t>
            </w:r>
            <w:proofErr w:type="spellStart"/>
            <w:r>
              <w:rPr>
                <w:lang w:val="ro-RO" w:eastAsia="ro-RO"/>
              </w:rPr>
              <w:t>obligaţiile</w:t>
            </w:r>
            <w:proofErr w:type="spellEnd"/>
            <w:r>
              <w:rPr>
                <w:lang w:val="ro-RO" w:eastAsia="ro-RO"/>
              </w:rPr>
              <w:t xml:space="preserve"> explicite sau implicite care îi revin în baza </w:t>
            </w:r>
            <w:r>
              <w:rPr>
                <w:i/>
                <w:lang w:val="ro-RO" w:eastAsia="ro-RO"/>
              </w:rPr>
              <w:t>Contractului</w:t>
            </w:r>
            <w:r>
              <w:rPr>
                <w:lang w:val="ro-RO" w:eastAsia="ro-RO"/>
              </w:rPr>
              <w:t>.</w:t>
            </w:r>
          </w:p>
          <w:p w14:paraId="1EAE3246" w14:textId="77777777" w:rsidR="00BE3C29" w:rsidRDefault="00000000">
            <w:pPr>
              <w:tabs>
                <w:tab w:val="left" w:pos="9000"/>
              </w:tabs>
              <w:spacing w:line="23" w:lineRule="atLeast"/>
              <w:ind w:left="720"/>
              <w:jc w:val="both"/>
              <w:rPr>
                <w:lang w:val="ro-RO" w:eastAsia="ro-RO"/>
              </w:rPr>
            </w:pPr>
            <w:r>
              <w:rPr>
                <w:lang w:val="ro-RO" w:eastAsia="ro-RO"/>
              </w:rPr>
              <w:t xml:space="preserve">În cazul în care </w:t>
            </w:r>
            <w:proofErr w:type="spellStart"/>
            <w:r>
              <w:rPr>
                <w:i/>
                <w:lang w:val="ro-RO" w:eastAsia="ro-RO"/>
              </w:rPr>
              <w:t>Defecţiunile</w:t>
            </w:r>
            <w:proofErr w:type="spellEnd"/>
            <w:r>
              <w:rPr>
                <w:lang w:val="ro-RO" w:eastAsia="ro-RO"/>
              </w:rPr>
              <w:t xml:space="preserve"> nu se datorează </w:t>
            </w:r>
            <w:r>
              <w:rPr>
                <w:i/>
                <w:lang w:val="ro-RO" w:eastAsia="ro-RO"/>
              </w:rPr>
              <w:t>Contractantului</w:t>
            </w:r>
            <w:r>
              <w:rPr>
                <w:lang w:val="ro-RO" w:eastAsia="ro-RO"/>
              </w:rPr>
              <w:t xml:space="preserve">, </w:t>
            </w:r>
            <w:r>
              <w:rPr>
                <w:i/>
                <w:lang w:val="ro-RO" w:eastAsia="ro-RO"/>
              </w:rPr>
              <w:t>Lucrările</w:t>
            </w:r>
            <w:r>
              <w:rPr>
                <w:lang w:val="ro-RO" w:eastAsia="ro-RO"/>
              </w:rPr>
              <w:t xml:space="preserve"> fiind executate de către acesta conform prevederilor </w:t>
            </w:r>
            <w:r>
              <w:rPr>
                <w:i/>
                <w:lang w:val="ro-RO" w:eastAsia="ro-RO"/>
              </w:rPr>
              <w:t>Contractului</w:t>
            </w:r>
            <w:r>
              <w:rPr>
                <w:lang w:val="ro-RO" w:eastAsia="ro-RO"/>
              </w:rPr>
              <w:t xml:space="preserve">, costul remedierilor va fi evaluat </w:t>
            </w:r>
            <w:proofErr w:type="spellStart"/>
            <w:r>
              <w:rPr>
                <w:lang w:val="ro-RO" w:eastAsia="ro-RO"/>
              </w:rPr>
              <w:t>şi</w:t>
            </w:r>
            <w:proofErr w:type="spellEnd"/>
            <w:r>
              <w:rPr>
                <w:lang w:val="ro-RO" w:eastAsia="ro-RO"/>
              </w:rPr>
              <w:t xml:space="preserve"> plătit ca </w:t>
            </w:r>
            <w:r>
              <w:rPr>
                <w:i/>
                <w:lang w:val="ro-RO" w:eastAsia="ro-RO"/>
              </w:rPr>
              <w:t>Lucrări suplimentare</w:t>
            </w:r>
            <w:r>
              <w:rPr>
                <w:lang w:val="ro-RO" w:eastAsia="ro-RO"/>
              </w:rPr>
              <w:t xml:space="preserve"> in baza prezentei clauze.</w:t>
            </w:r>
          </w:p>
          <w:p w14:paraId="1BCB73B6" w14:textId="77777777" w:rsidR="00BE3C29" w:rsidRDefault="00000000">
            <w:pPr>
              <w:numPr>
                <w:ilvl w:val="0"/>
                <w:numId w:val="26"/>
              </w:numPr>
              <w:tabs>
                <w:tab w:val="left" w:pos="9000"/>
              </w:tabs>
              <w:spacing w:line="23" w:lineRule="atLeast"/>
              <w:ind w:left="333"/>
              <w:jc w:val="both"/>
              <w:rPr>
                <w:lang w:val="ro-RO"/>
              </w:rPr>
            </w:pPr>
            <w:proofErr w:type="spellStart"/>
            <w:r>
              <w:rPr>
                <w:lang w:val="ro-RO" w:eastAsia="ro-RO"/>
              </w:rPr>
              <w:t>SSuplimentarea</w:t>
            </w:r>
            <w:proofErr w:type="spellEnd"/>
            <w:r>
              <w:rPr>
                <w:lang w:val="ro-RO" w:eastAsia="ro-RO"/>
              </w:rPr>
              <w:t xml:space="preserve"> valorii contractului cu contravaloarea </w:t>
            </w:r>
            <w:proofErr w:type="spellStart"/>
            <w:r>
              <w:rPr>
                <w:lang w:val="ro-RO" w:eastAsia="ro-RO"/>
              </w:rPr>
              <w:t>chetuielilor</w:t>
            </w:r>
            <w:proofErr w:type="spellEnd"/>
            <w:r>
              <w:rPr>
                <w:lang w:val="ro-RO" w:eastAsia="ro-RO"/>
              </w:rPr>
              <w:t xml:space="preserve"> suplimentare generate de </w:t>
            </w:r>
            <w:proofErr w:type="spellStart"/>
            <w:r>
              <w:rPr>
                <w:lang w:val="ro-RO" w:eastAsia="ro-RO"/>
              </w:rPr>
              <w:t>obligatia</w:t>
            </w:r>
            <w:proofErr w:type="spellEnd"/>
            <w:r>
              <w:rPr>
                <w:lang w:val="ro-RO" w:eastAsia="ro-RO"/>
              </w:rPr>
              <w:t xml:space="preserve"> Executantului de a efectua </w:t>
            </w:r>
            <w:proofErr w:type="spellStart"/>
            <w:r>
              <w:rPr>
                <w:lang w:val="ro-RO" w:eastAsia="ro-RO"/>
              </w:rPr>
              <w:t>testarile</w:t>
            </w:r>
            <w:proofErr w:type="spellEnd"/>
            <w:r>
              <w:rPr>
                <w:lang w:val="ro-RO" w:eastAsia="ro-RO"/>
              </w:rPr>
              <w:t xml:space="preserve"> pentru verificarea </w:t>
            </w:r>
            <w:proofErr w:type="spellStart"/>
            <w:r>
              <w:rPr>
                <w:lang w:val="ro-RO" w:eastAsia="ro-RO"/>
              </w:rPr>
              <w:t>lucrarilor</w:t>
            </w:r>
            <w:proofErr w:type="spellEnd"/>
            <w:r>
              <w:rPr>
                <w:lang w:val="ro-RO" w:eastAsia="ro-RO"/>
              </w:rPr>
              <w:t xml:space="preserve">/materialelor, in </w:t>
            </w:r>
            <w:proofErr w:type="spellStart"/>
            <w:r>
              <w:rPr>
                <w:lang w:val="ro-RO" w:eastAsia="ro-RO"/>
              </w:rPr>
              <w:t>urmatoarea</w:t>
            </w:r>
            <w:proofErr w:type="spellEnd"/>
            <w:r>
              <w:rPr>
                <w:lang w:val="ro-RO" w:eastAsia="ro-RO"/>
              </w:rPr>
              <w:t xml:space="preserve"> </w:t>
            </w:r>
            <w:proofErr w:type="spellStart"/>
            <w:r>
              <w:rPr>
                <w:lang w:val="ro-RO" w:eastAsia="ro-RO"/>
              </w:rPr>
              <w:t>situatie</w:t>
            </w:r>
            <w:proofErr w:type="spellEnd"/>
            <w:r>
              <w:rPr>
                <w:lang w:val="ro-RO" w:eastAsia="ro-RO"/>
              </w:rPr>
              <w:t>:</w:t>
            </w:r>
          </w:p>
          <w:p w14:paraId="6722BD25" w14:textId="77777777" w:rsidR="00BE3C29" w:rsidRDefault="00000000">
            <w:pPr>
              <w:tabs>
                <w:tab w:val="left" w:pos="9000"/>
              </w:tabs>
              <w:spacing w:line="23" w:lineRule="atLeast"/>
              <w:ind w:left="720"/>
              <w:jc w:val="both"/>
              <w:rPr>
                <w:lang w:val="ro-RO"/>
              </w:rPr>
            </w:pPr>
            <w:r>
              <w:rPr>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BE3C29" w14:paraId="198CD952" w14:textId="77777777">
        <w:trPr>
          <w:trHeight w:val="222"/>
        </w:trPr>
        <w:tc>
          <w:tcPr>
            <w:tcW w:w="1260" w:type="dxa"/>
            <w:vMerge/>
          </w:tcPr>
          <w:p w14:paraId="510EF53F" w14:textId="77777777" w:rsidR="00BE3C29" w:rsidRDefault="00BE3C29">
            <w:pPr>
              <w:jc w:val="both"/>
              <w:rPr>
                <w:rFonts w:eastAsia="Calibri"/>
                <w:b/>
              </w:rPr>
            </w:pPr>
          </w:p>
        </w:tc>
        <w:tc>
          <w:tcPr>
            <w:tcW w:w="8946" w:type="dxa"/>
          </w:tcPr>
          <w:p w14:paraId="45E3553E" w14:textId="77777777" w:rsidR="00BE3C29" w:rsidRDefault="00000000">
            <w:pPr>
              <w:tabs>
                <w:tab w:val="left" w:pos="9000"/>
              </w:tabs>
              <w:spacing w:line="23" w:lineRule="atLeast"/>
              <w:ind w:left="720" w:hanging="720"/>
              <w:jc w:val="both"/>
              <w:rPr>
                <w:rFonts w:eastAsia="Calibri"/>
              </w:rPr>
            </w:pPr>
            <w:proofErr w:type="spellStart"/>
            <w:r>
              <w:rPr>
                <w:rFonts w:eastAsia="Calibri"/>
                <w:b/>
              </w:rPr>
              <w:t>Modificările</w:t>
            </w:r>
            <w:proofErr w:type="spellEnd"/>
            <w:r>
              <w:rPr>
                <w:rFonts w:eastAsia="Calibri"/>
                <w:b/>
              </w:rPr>
              <w:t xml:space="preserve"> </w:t>
            </w:r>
            <w:proofErr w:type="spellStart"/>
            <w:r>
              <w:rPr>
                <w:rFonts w:eastAsia="Calibri"/>
                <w:b/>
              </w:rPr>
              <w:t>vor</w:t>
            </w:r>
            <w:proofErr w:type="spellEnd"/>
            <w:r>
              <w:rPr>
                <w:rFonts w:eastAsia="Calibri"/>
                <w:b/>
              </w:rPr>
              <w:t xml:space="preserve"> fi evaluate </w:t>
            </w:r>
            <w:proofErr w:type="spellStart"/>
            <w:r>
              <w:rPr>
                <w:rFonts w:eastAsia="Calibri"/>
                <w:b/>
              </w:rPr>
              <w:t>după</w:t>
            </w:r>
            <w:proofErr w:type="spellEnd"/>
            <w:r>
              <w:rPr>
                <w:rFonts w:eastAsia="Calibri"/>
                <w:b/>
              </w:rPr>
              <w:t xml:space="preserve"> cum </w:t>
            </w:r>
            <w:proofErr w:type="spellStart"/>
            <w:r>
              <w:rPr>
                <w:rFonts w:eastAsia="Calibri"/>
                <w:b/>
              </w:rPr>
              <w:t>urmează</w:t>
            </w:r>
            <w:proofErr w:type="spellEnd"/>
            <w:r>
              <w:rPr>
                <w:rFonts w:eastAsia="Calibri"/>
              </w:rPr>
              <w:t>:</w:t>
            </w:r>
          </w:p>
          <w:p w14:paraId="3D49FFD1" w14:textId="77777777" w:rsidR="00BE3C29" w:rsidRDefault="00000000">
            <w:pPr>
              <w:numPr>
                <w:ilvl w:val="0"/>
                <w:numId w:val="28"/>
              </w:numPr>
              <w:shd w:val="clear" w:color="auto" w:fill="FFFFFF"/>
              <w:tabs>
                <w:tab w:val="left" w:pos="9000"/>
              </w:tabs>
              <w:spacing w:line="23" w:lineRule="atLeast"/>
              <w:contextualSpacing/>
              <w:jc w:val="both"/>
              <w:rPr>
                <w:lang w:val="ro-RO" w:eastAsia="ro-RO"/>
              </w:rPr>
            </w:pPr>
            <w:r>
              <w:rPr>
                <w:lang w:val="ro-RO" w:eastAsia="ro-RO"/>
              </w:rPr>
              <w:t>la prețurile din Contract sau</w:t>
            </w:r>
          </w:p>
          <w:p w14:paraId="5AE7DC07" w14:textId="77777777" w:rsidR="00BE3C29" w:rsidRDefault="00000000">
            <w:pPr>
              <w:numPr>
                <w:ilvl w:val="4"/>
                <w:numId w:val="26"/>
              </w:numPr>
              <w:shd w:val="clear" w:color="auto" w:fill="FFFFFF"/>
              <w:tabs>
                <w:tab w:val="left" w:pos="9000"/>
              </w:tabs>
              <w:spacing w:line="23" w:lineRule="atLeast"/>
              <w:ind w:left="702"/>
              <w:contextualSpacing/>
              <w:jc w:val="both"/>
              <w:rPr>
                <w:lang w:val="ro-RO" w:eastAsia="ro-RO"/>
              </w:rPr>
            </w:pPr>
            <w:r>
              <w:rPr>
                <w:lang w:val="ro-RO" w:eastAsia="ro-RO"/>
              </w:rPr>
              <w:t xml:space="preserve">pe baza unor </w:t>
            </w:r>
            <w:proofErr w:type="spellStart"/>
            <w:r>
              <w:rPr>
                <w:lang w:val="ro-RO" w:eastAsia="ro-RO"/>
              </w:rPr>
              <w:t>preţuri</w:t>
            </w:r>
            <w:proofErr w:type="spellEnd"/>
            <w:r>
              <w:rPr>
                <w:lang w:val="ro-RO" w:eastAsia="ro-RO"/>
              </w:rPr>
              <w:t xml:space="preserve"> similare din contract, cu adaptările de rigoare sau</w:t>
            </w:r>
          </w:p>
          <w:p w14:paraId="0BF0CFFD" w14:textId="77777777" w:rsidR="00BE3C29" w:rsidRDefault="00000000">
            <w:pPr>
              <w:numPr>
                <w:ilvl w:val="4"/>
                <w:numId w:val="26"/>
              </w:numPr>
              <w:shd w:val="clear" w:color="auto" w:fill="FFFFFF"/>
              <w:tabs>
                <w:tab w:val="left" w:pos="9000"/>
              </w:tabs>
              <w:spacing w:line="23" w:lineRule="atLeast"/>
              <w:ind w:left="702"/>
              <w:contextualSpacing/>
              <w:jc w:val="both"/>
              <w:rPr>
                <w:lang w:val="ro-RO" w:eastAsia="ro-RO"/>
              </w:rPr>
            </w:pPr>
            <w:r>
              <w:rPr>
                <w:lang w:val="ro-RO" w:eastAsia="ro-RO"/>
              </w:rPr>
              <w:t xml:space="preserve">la prețuri noi corespunzătoare, care pot fi convenite de către Părți sau pe care Achizitorul le consideră adecvate. Aceste preturi trebuie sa  reprezinte costul rezonabil de </w:t>
            </w:r>
            <w:proofErr w:type="spellStart"/>
            <w:r>
              <w:rPr>
                <w:lang w:val="ro-RO" w:eastAsia="ro-RO"/>
              </w:rPr>
              <w:t>execuţie</w:t>
            </w:r>
            <w:proofErr w:type="spellEnd"/>
            <w:r>
              <w:rPr>
                <w:lang w:val="ro-RO" w:eastAsia="ro-RO"/>
              </w:rPr>
              <w:t xml:space="preserve"> a lucrării prin raportare la </w:t>
            </w:r>
            <w:proofErr w:type="spellStart"/>
            <w:r>
              <w:rPr>
                <w:lang w:val="ro-RO" w:eastAsia="ro-RO"/>
              </w:rPr>
              <w:t>pretul</w:t>
            </w:r>
            <w:proofErr w:type="spellEnd"/>
            <w:r>
              <w:rPr>
                <w:lang w:val="ro-RO" w:eastAsia="ro-RO"/>
              </w:rPr>
              <w:t xml:space="preserve"> mediu existent pe </w:t>
            </w:r>
            <w:proofErr w:type="spellStart"/>
            <w:r>
              <w:rPr>
                <w:lang w:val="ro-RO" w:eastAsia="ro-RO"/>
              </w:rPr>
              <w:t>piaţa</w:t>
            </w:r>
            <w:proofErr w:type="spellEnd"/>
            <w:r>
              <w:rPr>
                <w:lang w:val="ro-RO" w:eastAsia="ro-RO"/>
              </w:rPr>
              <w:t xml:space="preserve"> de profil în cauză. Achizitorul va putea utiliza ca </w:t>
            </w:r>
            <w:proofErr w:type="spellStart"/>
            <w:r>
              <w:rPr>
                <w:lang w:val="ro-RO" w:eastAsia="ro-RO"/>
              </w:rPr>
              <w:t>referinta</w:t>
            </w:r>
            <w:proofErr w:type="spellEnd"/>
            <w:r>
              <w:rPr>
                <w:lang w:val="ro-RO" w:eastAsia="ro-RO"/>
              </w:rPr>
              <w:t xml:space="preserve"> preturi similare din contracte pe care le are sau le-a avut in derulare, actualizate cu Indicele Preturilor de Consum pentru </w:t>
            </w:r>
            <w:proofErr w:type="spellStart"/>
            <w:r>
              <w:rPr>
                <w:lang w:val="ro-RO" w:eastAsia="ro-RO"/>
              </w:rPr>
              <w:t>marfuri</w:t>
            </w:r>
            <w:proofErr w:type="spellEnd"/>
            <w:r>
              <w:rPr>
                <w:lang w:val="ro-RO" w:eastAsia="ro-RO"/>
              </w:rPr>
              <w:t xml:space="preserve"> nealimentare comunicat de INS pentru luna decembrie a anului in care a fost </w:t>
            </w:r>
            <w:proofErr w:type="spellStart"/>
            <w:r>
              <w:rPr>
                <w:lang w:val="ro-RO" w:eastAsia="ro-RO"/>
              </w:rPr>
              <w:t>incheiat</w:t>
            </w:r>
            <w:proofErr w:type="spellEnd"/>
            <w:r>
              <w:rPr>
                <w:lang w:val="ro-RO" w:eastAsia="ro-RO"/>
              </w:rPr>
              <w:t xml:space="preserve"> contractul, acolo unde este cazul. </w:t>
            </w:r>
          </w:p>
          <w:p w14:paraId="3067CF6A" w14:textId="77777777" w:rsidR="00BE3C29" w:rsidRDefault="00000000">
            <w:pPr>
              <w:spacing w:line="23" w:lineRule="atLeast"/>
              <w:jc w:val="both"/>
              <w:rPr>
                <w:rFonts w:eastAsia="Calibri"/>
              </w:rPr>
            </w:pPr>
            <w:proofErr w:type="spellStart"/>
            <w:r>
              <w:rPr>
                <w:rFonts w:eastAsia="Calibri"/>
              </w:rPr>
              <w:t>Prețurile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vor</w:t>
            </w:r>
            <w:proofErr w:type="spellEnd"/>
            <w:r>
              <w:rPr>
                <w:rFonts w:eastAsia="Calibri"/>
              </w:rPr>
              <w:t xml:space="preserve"> include </w:t>
            </w:r>
            <w:proofErr w:type="spellStart"/>
            <w:r>
              <w:rPr>
                <w:rFonts w:eastAsia="Calibri"/>
              </w:rPr>
              <w:t>cota</w:t>
            </w:r>
            <w:proofErr w:type="spellEnd"/>
            <w:r>
              <w:rPr>
                <w:rFonts w:eastAsia="Calibri"/>
              </w:rPr>
              <w:t xml:space="preserve"> de profit </w:t>
            </w:r>
            <w:proofErr w:type="spellStart"/>
            <w:r>
              <w:rPr>
                <w:rFonts w:eastAsia="Calibri"/>
              </w:rPr>
              <w:t>astfel</w:t>
            </w:r>
            <w:proofErr w:type="spellEnd"/>
            <w:r>
              <w:rPr>
                <w:rFonts w:eastAsia="Calibri"/>
              </w:rPr>
              <w:t xml:space="preserve"> cum </w:t>
            </w:r>
            <w:proofErr w:type="spellStart"/>
            <w:r>
              <w:rPr>
                <w:rFonts w:eastAsia="Calibri"/>
              </w:rPr>
              <w:t>este</w:t>
            </w:r>
            <w:proofErr w:type="spellEnd"/>
            <w:r>
              <w:rPr>
                <w:rFonts w:eastAsia="Calibri"/>
              </w:rPr>
              <w:t xml:space="preserve"> </w:t>
            </w:r>
            <w:proofErr w:type="spellStart"/>
            <w:r>
              <w:rPr>
                <w:rFonts w:eastAsia="Calibri"/>
              </w:rPr>
              <w:t>precizată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proofErr w:type="gramStart"/>
            <w:r>
              <w:rPr>
                <w:rFonts w:eastAsia="Calibri"/>
                <w:i/>
              </w:rPr>
              <w:t>Ofertă</w:t>
            </w:r>
            <w:proofErr w:type="spellEnd"/>
            <w:r>
              <w:rPr>
                <w:rFonts w:eastAsia="Calibri"/>
              </w:rPr>
              <w:t xml:space="preserve"> .</w:t>
            </w:r>
            <w:proofErr w:type="gramEnd"/>
          </w:p>
        </w:tc>
      </w:tr>
      <w:tr w:rsidR="00BE3C29" w14:paraId="4347B5FD" w14:textId="77777777">
        <w:trPr>
          <w:trHeight w:val="221"/>
        </w:trPr>
        <w:tc>
          <w:tcPr>
            <w:tcW w:w="1260" w:type="dxa"/>
            <w:vMerge/>
          </w:tcPr>
          <w:p w14:paraId="4B79E106" w14:textId="77777777" w:rsidR="00BE3C29" w:rsidRDefault="00BE3C29">
            <w:pPr>
              <w:jc w:val="both"/>
              <w:rPr>
                <w:rFonts w:eastAsia="Calibri"/>
                <w:b/>
              </w:rPr>
            </w:pPr>
          </w:p>
        </w:tc>
        <w:tc>
          <w:tcPr>
            <w:tcW w:w="8946" w:type="dxa"/>
          </w:tcPr>
          <w:p w14:paraId="1DBA92E6" w14:textId="77777777" w:rsidR="00BE3C29" w:rsidRDefault="00000000">
            <w:pPr>
              <w:tabs>
                <w:tab w:val="left" w:pos="9000"/>
              </w:tabs>
              <w:autoSpaceDE w:val="0"/>
              <w:autoSpaceDN w:val="0"/>
              <w:adjustRightInd w:val="0"/>
              <w:spacing w:line="23" w:lineRule="atLeast"/>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rPr>
              <w:t xml:space="preserve"> </w:t>
            </w:r>
            <w:proofErr w:type="gramStart"/>
            <w:r>
              <w:rPr>
                <w:rFonts w:eastAsia="Calibri"/>
              </w:rPr>
              <w:t>a</w:t>
            </w:r>
            <w:proofErr w:type="gramEnd"/>
            <w:r>
              <w:rPr>
                <w:rFonts w:eastAsia="Calibri"/>
              </w:rPr>
              <w:t xml:space="preserve"> </w:t>
            </w:r>
            <w:proofErr w:type="spellStart"/>
            <w:r>
              <w:rPr>
                <w:rFonts w:eastAsia="Calibri"/>
              </w:rPr>
              <w:t>optiunii</w:t>
            </w:r>
            <w:proofErr w:type="spellEnd"/>
            <w:r>
              <w:rPr>
                <w:rFonts w:eastAsia="Calibri"/>
              </w:rPr>
              <w:t xml:space="preserve"> de </w:t>
            </w:r>
            <w:proofErr w:type="spellStart"/>
            <w:r>
              <w:rPr>
                <w:rFonts w:eastAsia="Calibri"/>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Achizitorului</w:t>
            </w:r>
            <w:proofErr w:type="spellEnd"/>
            <w:proofErr w:type="gramEnd"/>
            <w:r>
              <w:rPr>
                <w:rFonts w:eastAsia="Calibri"/>
              </w:rPr>
              <w:t>,</w:t>
            </w:r>
          </w:p>
          <w:p w14:paraId="19A254BA" w14:textId="77777777" w:rsidR="00BE3C29" w:rsidRDefault="00000000">
            <w:pPr>
              <w:numPr>
                <w:ilvl w:val="0"/>
                <w:numId w:val="21"/>
              </w:numPr>
              <w:tabs>
                <w:tab w:val="left" w:pos="9000"/>
              </w:tabs>
              <w:autoSpaceDE w:val="0"/>
              <w:autoSpaceDN w:val="0"/>
              <w:adjustRightInd w:val="0"/>
              <w:spacing w:line="23" w:lineRule="atLeast"/>
              <w:contextualSpacing/>
              <w:jc w:val="both"/>
              <w:rPr>
                <w:bCs/>
                <w:lang w:val="ro-RO" w:eastAsia="ro-RO"/>
              </w:rPr>
            </w:pPr>
            <w:r>
              <w:rPr>
                <w:lang w:val="ro-RO" w:eastAsia="ro-RO"/>
              </w:rPr>
              <w:t xml:space="preserve"> </w:t>
            </w:r>
            <w:r>
              <w:rPr>
                <w:bCs/>
                <w:lang w:val="rm-CH" w:eastAsia="ro-RO"/>
              </w:rPr>
              <w:t xml:space="preserve">printr-o </w:t>
            </w:r>
            <w:r>
              <w:rPr>
                <w:b/>
                <w:bCs/>
                <w:lang w:val="rm-CH" w:eastAsia="ro-RO"/>
              </w:rPr>
              <w:t>Cerere</w:t>
            </w:r>
            <w:r>
              <w:rPr>
                <w:bCs/>
                <w:lang w:val="rm-CH" w:eastAsia="ro-RO"/>
              </w:rPr>
              <w:t xml:space="preserve"> adresată </w:t>
            </w:r>
            <w:r>
              <w:rPr>
                <w:bCs/>
                <w:i/>
                <w:lang w:val="rm-CH" w:eastAsia="ro-RO"/>
              </w:rPr>
              <w:t>Executantului</w:t>
            </w:r>
            <w:r>
              <w:rPr>
                <w:bCs/>
                <w:lang w:val="rm-CH" w:eastAsia="ro-RO"/>
              </w:rPr>
              <w:t xml:space="preserve"> de a prezenta o propunere de modificare, ca urmare a faptului ca in prealabil, Executantul si-a indeplinit obligatia de notificare prompta  </w:t>
            </w:r>
          </w:p>
          <w:p w14:paraId="03992EE1" w14:textId="77777777" w:rsidR="00BE3C29" w:rsidRDefault="00BE3C29">
            <w:pPr>
              <w:tabs>
                <w:tab w:val="left" w:pos="9000"/>
              </w:tabs>
              <w:autoSpaceDE w:val="0"/>
              <w:autoSpaceDN w:val="0"/>
              <w:adjustRightInd w:val="0"/>
              <w:spacing w:line="23" w:lineRule="atLeast"/>
              <w:ind w:left="720"/>
              <w:contextualSpacing/>
              <w:jc w:val="both"/>
              <w:rPr>
                <w:bCs/>
                <w:lang w:val="ro-RO" w:eastAsia="ro-RO"/>
              </w:rPr>
            </w:pPr>
          </w:p>
          <w:p w14:paraId="26A80FE8" w14:textId="77777777" w:rsidR="00BE3C29" w:rsidRDefault="00000000">
            <w:pPr>
              <w:autoSpaceDE w:val="0"/>
              <w:autoSpaceDN w:val="0"/>
              <w:adjustRightInd w:val="0"/>
              <w:spacing w:line="23" w:lineRule="atLeast"/>
              <w:jc w:val="both"/>
              <w:rPr>
                <w:rFonts w:eastAsia="Calibri"/>
                <w:bCs/>
                <w:lang w:val="rm-CH"/>
              </w:rPr>
            </w:pPr>
            <w:r>
              <w:rPr>
                <w:rFonts w:eastAsia="Calibri"/>
                <w:bCs/>
                <w:i/>
                <w:lang w:val="rm-CH"/>
              </w:rPr>
              <w:t xml:space="preserve">Executantul </w:t>
            </w:r>
            <w:r>
              <w:rPr>
                <w:rFonts w:eastAsia="Calibri"/>
                <w:bCs/>
                <w:lang w:val="rm-CH"/>
              </w:rPr>
              <w:t xml:space="preserve">nu va face nici o alterare și/sau modificare a </w:t>
            </w:r>
            <w:r>
              <w:rPr>
                <w:rFonts w:eastAsia="Calibri"/>
                <w:bCs/>
                <w:i/>
                <w:lang w:val="rm-CH"/>
              </w:rPr>
              <w:t>Lucrărilor</w:t>
            </w:r>
            <w:r>
              <w:rPr>
                <w:rFonts w:eastAsia="Calibri"/>
                <w:bCs/>
                <w:lang w:val="rm-CH"/>
              </w:rPr>
              <w:t xml:space="preserve"> până când </w:t>
            </w:r>
            <w:r>
              <w:rPr>
                <w:rFonts w:eastAsia="Calibri"/>
                <w:bCs/>
                <w:i/>
                <w:lang w:val="rm-CH"/>
              </w:rPr>
              <w:t>Achizitorul</w:t>
            </w:r>
            <w:r>
              <w:rPr>
                <w:rFonts w:eastAsia="Calibri"/>
                <w:bCs/>
                <w:lang w:val="rm-CH"/>
              </w:rPr>
              <w:t xml:space="preserve"> nu va dispune sau nu va aproba o modificare.</w:t>
            </w:r>
          </w:p>
          <w:p w14:paraId="18770A88" w14:textId="77777777" w:rsidR="00BE3C29" w:rsidRDefault="00000000">
            <w:pPr>
              <w:autoSpaceDE w:val="0"/>
              <w:autoSpaceDN w:val="0"/>
              <w:adjustRightInd w:val="0"/>
              <w:spacing w:line="23" w:lineRule="atLeast"/>
              <w:jc w:val="both"/>
              <w:rPr>
                <w:rFonts w:eastAsia="Calibri"/>
                <w:bCs/>
                <w:lang w:val="rm-CH"/>
              </w:rPr>
            </w:pPr>
            <w:r>
              <w:rPr>
                <w:rFonts w:eastAsia="Calibri"/>
                <w:bCs/>
                <w:lang w:val="rm-CH"/>
              </w:rPr>
              <w:t xml:space="preserve">Dacă </w:t>
            </w:r>
            <w:r>
              <w:rPr>
                <w:rFonts w:eastAsia="Calibri"/>
                <w:bCs/>
                <w:i/>
                <w:lang w:val="rm-CH"/>
              </w:rPr>
              <w:t>Achizitorul</w:t>
            </w:r>
            <w:r>
              <w:rPr>
                <w:rFonts w:eastAsia="Calibri"/>
                <w:bCs/>
                <w:lang w:val="rm-CH"/>
              </w:rPr>
              <w:t xml:space="preserve"> solicită o propunere, înainte de a dispune o modificare, </w:t>
            </w:r>
            <w:r>
              <w:rPr>
                <w:rFonts w:eastAsia="Calibri"/>
                <w:bCs/>
                <w:i/>
                <w:lang w:val="rm-CH"/>
              </w:rPr>
              <w:t xml:space="preserve">Executantul </w:t>
            </w:r>
            <w:r>
              <w:rPr>
                <w:rFonts w:eastAsia="Calibri"/>
                <w:bCs/>
                <w:lang w:val="rm-CH"/>
              </w:rPr>
              <w:t>va răspunde, în scris, prin transmiterea următoarelor:</w:t>
            </w:r>
          </w:p>
          <w:p w14:paraId="29DBAF51" w14:textId="77777777" w:rsidR="00BE3C29" w:rsidRDefault="00000000">
            <w:pPr>
              <w:numPr>
                <w:ilvl w:val="1"/>
                <w:numId w:val="24"/>
              </w:numPr>
              <w:autoSpaceDE w:val="0"/>
              <w:autoSpaceDN w:val="0"/>
              <w:adjustRightInd w:val="0"/>
              <w:spacing w:line="23" w:lineRule="atLeast"/>
              <w:ind w:left="311" w:hanging="311"/>
              <w:contextualSpacing/>
              <w:jc w:val="both"/>
              <w:rPr>
                <w:bCs/>
                <w:lang w:val="rm-CH" w:eastAsia="ro-RO"/>
              </w:rPr>
            </w:pPr>
            <w:r>
              <w:rPr>
                <w:bCs/>
                <w:lang w:val="rm-CH" w:eastAsia="ro-RO"/>
              </w:rPr>
              <w:t>O descriere a activităților/lucrarilor necesar a fi realizate și un grafic de execuție pentru realizarea acestora;</w:t>
            </w:r>
          </w:p>
          <w:p w14:paraId="6BE17AD5" w14:textId="77777777" w:rsidR="00BE3C29" w:rsidRDefault="00000000">
            <w:pPr>
              <w:numPr>
                <w:ilvl w:val="1"/>
                <w:numId w:val="24"/>
              </w:numPr>
              <w:autoSpaceDE w:val="0"/>
              <w:autoSpaceDN w:val="0"/>
              <w:adjustRightInd w:val="0"/>
              <w:spacing w:line="23" w:lineRule="atLeast"/>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referitoare la orice modificări ale </w:t>
            </w:r>
            <w:r>
              <w:rPr>
                <w:lang w:val="ro-RO" w:eastAsia="ro-RO"/>
              </w:rPr>
              <w:t>Graficului general de realizare a investiției publice (fizic și valoric) acceptat</w:t>
            </w:r>
            <w:r>
              <w:rPr>
                <w:b/>
                <w:i/>
                <w:lang w:val="ro-RO" w:eastAsia="ro-RO"/>
              </w:rPr>
              <w:t xml:space="preserve"> </w:t>
            </w:r>
            <w:r>
              <w:rPr>
                <w:bCs/>
                <w:lang w:val="rm-CH" w:eastAsia="ro-RO"/>
              </w:rPr>
              <w:t>și ale termenului de finalizare acceptat, dacă e cazul și</w:t>
            </w:r>
          </w:p>
          <w:p w14:paraId="4432375D" w14:textId="77777777" w:rsidR="00BE3C29" w:rsidRDefault="00000000">
            <w:pPr>
              <w:numPr>
                <w:ilvl w:val="1"/>
                <w:numId w:val="24"/>
              </w:numPr>
              <w:autoSpaceDE w:val="0"/>
              <w:autoSpaceDN w:val="0"/>
              <w:adjustRightInd w:val="0"/>
              <w:spacing w:line="23" w:lineRule="atLeast"/>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privind evaluarea financiară a </w:t>
            </w:r>
            <w:r>
              <w:rPr>
                <w:bCs/>
                <w:i/>
                <w:lang w:val="rm-CH" w:eastAsia="ro-RO"/>
              </w:rPr>
              <w:t>Lucrărilor (Oferta financiara)</w:t>
            </w:r>
            <w:r>
              <w:rPr>
                <w:bCs/>
                <w:lang w:val="rm-CH" w:eastAsia="ro-RO"/>
              </w:rPr>
              <w:t>.</w:t>
            </w:r>
          </w:p>
          <w:p w14:paraId="5582B989" w14:textId="77777777" w:rsidR="00BE3C29" w:rsidRDefault="00000000">
            <w:pPr>
              <w:autoSpaceDE w:val="0"/>
              <w:autoSpaceDN w:val="0"/>
              <w:adjustRightInd w:val="0"/>
              <w:spacing w:line="23" w:lineRule="atLeast"/>
              <w:jc w:val="both"/>
              <w:rPr>
                <w:rFonts w:eastAsia="Calibri"/>
                <w:bCs/>
                <w:lang w:val="rm-CH"/>
              </w:rPr>
            </w:pPr>
            <w:r>
              <w:rPr>
                <w:rFonts w:eastAsia="Calibri"/>
                <w:bCs/>
                <w:lang w:val="rm-CH"/>
              </w:rPr>
              <w:t xml:space="preserve">După primirea propunerii </w:t>
            </w:r>
            <w:r>
              <w:rPr>
                <w:rFonts w:eastAsia="Calibri"/>
                <w:bCs/>
                <w:i/>
                <w:lang w:val="rm-CH"/>
              </w:rPr>
              <w:t>Contractantului</w:t>
            </w:r>
            <w:r>
              <w:rPr>
                <w:rFonts w:eastAsia="Calibri"/>
                <w:bCs/>
                <w:lang w:val="rm-CH"/>
              </w:rPr>
              <w:t xml:space="preserve">, </w:t>
            </w:r>
            <w:r>
              <w:rPr>
                <w:rFonts w:eastAsia="Calibri"/>
                <w:bCs/>
                <w:i/>
                <w:lang w:val="rm-CH"/>
              </w:rPr>
              <w:t>Achizitorul</w:t>
            </w:r>
            <w:r>
              <w:rPr>
                <w:rFonts w:eastAsia="Calibri"/>
                <w:bCs/>
                <w:lang w:val="rm-CH"/>
              </w:rPr>
              <w:t xml:space="preserve"> va putea:</w:t>
            </w:r>
          </w:p>
          <w:p w14:paraId="131492F1" w14:textId="77777777" w:rsidR="00BE3C29" w:rsidRDefault="00000000">
            <w:pPr>
              <w:numPr>
                <w:ilvl w:val="0"/>
                <w:numId w:val="24"/>
              </w:numPr>
              <w:autoSpaceDE w:val="0"/>
              <w:autoSpaceDN w:val="0"/>
              <w:adjustRightInd w:val="0"/>
              <w:spacing w:line="23" w:lineRule="atLeast"/>
              <w:ind w:left="401" w:hanging="401"/>
              <w:contextualSpacing/>
              <w:jc w:val="both"/>
              <w:rPr>
                <w:bCs/>
                <w:lang w:val="rm-CH" w:eastAsia="ro-RO"/>
              </w:rPr>
            </w:pPr>
            <w:r>
              <w:rPr>
                <w:bCs/>
                <w:lang w:val="rm-CH" w:eastAsia="ro-RO"/>
              </w:rPr>
              <w:t>să aprobe propunerea respectivă prin transmiterea instrucțiunii scrise privind modificarea</w:t>
            </w:r>
          </w:p>
          <w:p w14:paraId="1755D6AF" w14:textId="77777777" w:rsidR="00BE3C29" w:rsidRDefault="00000000">
            <w:pPr>
              <w:numPr>
                <w:ilvl w:val="0"/>
                <w:numId w:val="24"/>
              </w:numPr>
              <w:autoSpaceDE w:val="0"/>
              <w:autoSpaceDN w:val="0"/>
              <w:adjustRightInd w:val="0"/>
              <w:spacing w:line="23" w:lineRule="atLeast"/>
              <w:ind w:left="401" w:hanging="401"/>
              <w:contextualSpacing/>
              <w:jc w:val="both"/>
              <w:rPr>
                <w:bCs/>
                <w:lang w:val="rm-CH" w:eastAsia="ro-RO"/>
              </w:rPr>
            </w:pPr>
            <w:r>
              <w:rPr>
                <w:bCs/>
                <w:lang w:val="rm-CH" w:eastAsia="ro-RO"/>
              </w:rPr>
              <w:t>să o respingă sau</w:t>
            </w:r>
          </w:p>
          <w:p w14:paraId="5319B4B7" w14:textId="77777777" w:rsidR="00BE3C29" w:rsidRDefault="00000000">
            <w:pPr>
              <w:numPr>
                <w:ilvl w:val="0"/>
                <w:numId w:val="24"/>
              </w:numPr>
              <w:autoSpaceDE w:val="0"/>
              <w:autoSpaceDN w:val="0"/>
              <w:adjustRightInd w:val="0"/>
              <w:spacing w:line="23" w:lineRule="atLeast"/>
              <w:ind w:left="401" w:hanging="401"/>
              <w:contextualSpacing/>
              <w:jc w:val="both"/>
              <w:rPr>
                <w:bCs/>
                <w:lang w:val="rm-CH" w:eastAsia="ro-RO"/>
              </w:rPr>
            </w:pPr>
            <w:r>
              <w:rPr>
                <w:bCs/>
                <w:lang w:val="rm-CH" w:eastAsia="ro-RO"/>
              </w:rPr>
              <w:t>să transmită comentarii.</w:t>
            </w:r>
          </w:p>
          <w:p w14:paraId="1C36B2B7" w14:textId="77777777" w:rsidR="00BE3C29" w:rsidRDefault="00000000">
            <w:pPr>
              <w:autoSpaceDE w:val="0"/>
              <w:autoSpaceDN w:val="0"/>
              <w:adjustRightInd w:val="0"/>
              <w:spacing w:line="23" w:lineRule="atLeast"/>
              <w:jc w:val="both"/>
              <w:rPr>
                <w:rFonts w:eastAsia="Calibri"/>
                <w:bCs/>
                <w:lang w:val="rm-CH"/>
              </w:rPr>
            </w:pPr>
            <w:r>
              <w:rPr>
                <w:rFonts w:eastAsia="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7972CEF9" w14:textId="77777777" w:rsidR="00BE3C29" w:rsidRDefault="00BE3C29">
            <w:pPr>
              <w:autoSpaceDE w:val="0"/>
              <w:autoSpaceDN w:val="0"/>
              <w:adjustRightInd w:val="0"/>
              <w:spacing w:line="23" w:lineRule="atLeast"/>
              <w:jc w:val="both"/>
              <w:rPr>
                <w:rFonts w:eastAsia="Calibri"/>
                <w:bCs/>
                <w:lang w:val="rm-CH"/>
              </w:rPr>
            </w:pPr>
          </w:p>
          <w:p w14:paraId="447B2503" w14:textId="77777777" w:rsidR="00BE3C29" w:rsidRDefault="00000000">
            <w:pPr>
              <w:autoSpaceDE w:val="0"/>
              <w:autoSpaceDN w:val="0"/>
              <w:adjustRightInd w:val="0"/>
              <w:spacing w:line="23" w:lineRule="atLeast"/>
              <w:jc w:val="both"/>
              <w:rPr>
                <w:rFonts w:eastAsia="Calibri"/>
                <w:b/>
              </w:rPr>
            </w:pPr>
            <w:r>
              <w:rPr>
                <w:rFonts w:eastAsia="Calibri"/>
                <w:bCs/>
                <w:lang w:val="rm-CH"/>
              </w:rPr>
              <w:t xml:space="preserve">Contractantul nu va întârzia execuția </w:t>
            </w:r>
            <w:r>
              <w:rPr>
                <w:rFonts w:eastAsia="Calibri"/>
                <w:bCs/>
                <w:i/>
                <w:lang w:val="rm-CH"/>
              </w:rPr>
              <w:t>Lucrărilor</w:t>
            </w:r>
            <w:r>
              <w:rPr>
                <w:rFonts w:eastAsia="Calibri"/>
                <w:bCs/>
                <w:lang w:val="rm-CH"/>
              </w:rPr>
              <w:t xml:space="preserve"> în perioada de transmitere a răspunsului </w:t>
            </w:r>
            <w:r>
              <w:rPr>
                <w:rFonts w:eastAsia="Calibri"/>
                <w:bCs/>
                <w:i/>
                <w:lang w:val="rm-CH"/>
              </w:rPr>
              <w:t>Achizitorului</w:t>
            </w:r>
            <w:r>
              <w:rPr>
                <w:rFonts w:eastAsia="Calibri"/>
                <w:bCs/>
                <w:lang w:val="rm-CH"/>
              </w:rPr>
              <w:t>.</w:t>
            </w:r>
          </w:p>
        </w:tc>
      </w:tr>
      <w:tr w:rsidR="00BE3C29" w14:paraId="6634641D" w14:textId="77777777">
        <w:trPr>
          <w:trHeight w:val="221"/>
        </w:trPr>
        <w:tc>
          <w:tcPr>
            <w:tcW w:w="1260" w:type="dxa"/>
            <w:vMerge/>
          </w:tcPr>
          <w:p w14:paraId="311D72D8" w14:textId="77777777" w:rsidR="00BE3C29" w:rsidRDefault="00BE3C29">
            <w:pPr>
              <w:jc w:val="both"/>
              <w:rPr>
                <w:rFonts w:eastAsia="Calibri"/>
                <w:b/>
              </w:rPr>
            </w:pPr>
          </w:p>
        </w:tc>
        <w:tc>
          <w:tcPr>
            <w:tcW w:w="8946" w:type="dxa"/>
          </w:tcPr>
          <w:p w14:paraId="51CB8A54" w14:textId="77777777" w:rsidR="00BE3C29" w:rsidRDefault="00000000">
            <w:pPr>
              <w:jc w:val="both"/>
              <w:rPr>
                <w:rFonts w:eastAsia="Calibri"/>
                <w:shd w:val="clear" w:color="auto" w:fill="FFFFFF"/>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shd w:val="clear" w:color="auto" w:fill="FFFFFF"/>
              </w:rPr>
              <w:t>privind</w:t>
            </w:r>
            <w:proofErr w:type="spellEnd"/>
            <w:r>
              <w:rPr>
                <w:rFonts w:eastAsia="Calibri"/>
                <w:shd w:val="clear" w:color="auto" w:fill="FFFFFF"/>
              </w:rPr>
              <w:t xml:space="preserve"> </w:t>
            </w:r>
            <w:proofErr w:type="spellStart"/>
            <w:r>
              <w:rPr>
                <w:rFonts w:eastAsia="Calibri"/>
                <w:shd w:val="clear" w:color="auto" w:fill="FFFFFF"/>
              </w:rPr>
              <w:t>încheierea</w:t>
            </w:r>
            <w:proofErr w:type="spellEnd"/>
            <w:r>
              <w:rPr>
                <w:rFonts w:eastAsia="Calibri"/>
                <w:shd w:val="clear" w:color="auto" w:fill="FFFFFF"/>
              </w:rPr>
              <w:t xml:space="preserve"> </w:t>
            </w:r>
            <w:proofErr w:type="spellStart"/>
            <w:r>
              <w:rPr>
                <w:rFonts w:eastAsia="Calibri"/>
                <w:shd w:val="clear" w:color="auto" w:fill="FFFFFF"/>
              </w:rPr>
              <w:t>actelor</w:t>
            </w:r>
            <w:proofErr w:type="spellEnd"/>
            <w:r>
              <w:rPr>
                <w:rFonts w:eastAsia="Calibri"/>
                <w:shd w:val="clear" w:color="auto" w:fill="FFFFFF"/>
              </w:rPr>
              <w:t xml:space="preserve"> </w:t>
            </w:r>
            <w:proofErr w:type="spellStart"/>
            <w:r>
              <w:rPr>
                <w:rFonts w:eastAsia="Calibri"/>
                <w:shd w:val="clear" w:color="auto" w:fill="FFFFFF"/>
              </w:rPr>
              <w:t>adiţionale</w:t>
            </w:r>
            <w:proofErr w:type="spellEnd"/>
            <w:r>
              <w:rPr>
                <w:rFonts w:eastAsia="Calibri"/>
                <w:shd w:val="clear" w:color="auto" w:fill="FFFFFF"/>
              </w:rPr>
              <w:t xml:space="preserve">, nota care </w:t>
            </w:r>
            <w:proofErr w:type="spellStart"/>
            <w:r>
              <w:rPr>
                <w:rFonts w:eastAsia="Calibri"/>
                <w:shd w:val="clear" w:color="auto" w:fill="FFFFFF"/>
              </w:rPr>
              <w:t>va</w:t>
            </w:r>
            <w:proofErr w:type="spellEnd"/>
            <w:r>
              <w:rPr>
                <w:rFonts w:eastAsia="Calibri"/>
                <w:shd w:val="clear" w:color="auto" w:fill="FFFFFF"/>
              </w:rPr>
              <w:t xml:space="preserve"> fi </w:t>
            </w:r>
            <w:proofErr w:type="spellStart"/>
            <w:r>
              <w:rPr>
                <w:rFonts w:eastAsia="Calibri"/>
                <w:shd w:val="clear" w:color="auto" w:fill="FFFFFF"/>
              </w:rPr>
              <w:t>însoţita</w:t>
            </w:r>
            <w:proofErr w:type="spellEnd"/>
            <w:r>
              <w:rPr>
                <w:rFonts w:eastAsia="Calibri"/>
                <w:shd w:val="clear" w:color="auto" w:fill="FFFFFF"/>
              </w:rPr>
              <w:t xml:space="preserve"> </w:t>
            </w:r>
            <w:proofErr w:type="spellStart"/>
            <w:r>
              <w:rPr>
                <w:rFonts w:eastAsia="Calibri"/>
                <w:shd w:val="clear" w:color="auto" w:fill="FFFFFF"/>
              </w:rPr>
              <w:t>si</w:t>
            </w:r>
            <w:proofErr w:type="spellEnd"/>
            <w:r>
              <w:rPr>
                <w:rFonts w:eastAsia="Calibri"/>
                <w:shd w:val="clear" w:color="auto" w:fill="FFFFFF"/>
              </w:rPr>
              <w:t xml:space="preserve"> </w:t>
            </w:r>
            <w:proofErr w:type="spellStart"/>
            <w:r>
              <w:rPr>
                <w:rFonts w:eastAsia="Calibri"/>
                <w:shd w:val="clear" w:color="auto" w:fill="FFFFFF"/>
              </w:rPr>
              <w:t>va</w:t>
            </w:r>
            <w:proofErr w:type="spellEnd"/>
            <w:r>
              <w:rPr>
                <w:rFonts w:eastAsia="Calibri"/>
                <w:shd w:val="clear" w:color="auto" w:fill="FFFFFF"/>
              </w:rPr>
              <w:t xml:space="preserve"> </w:t>
            </w:r>
            <w:proofErr w:type="spellStart"/>
            <w:r>
              <w:rPr>
                <w:rFonts w:eastAsia="Calibri"/>
                <w:shd w:val="clear" w:color="auto" w:fill="FFFFFF"/>
              </w:rPr>
              <w:t>avea</w:t>
            </w:r>
            <w:proofErr w:type="spellEnd"/>
            <w:r>
              <w:rPr>
                <w:rFonts w:eastAsia="Calibri"/>
                <w:shd w:val="clear" w:color="auto" w:fill="FFFFFF"/>
              </w:rPr>
              <w:t xml:space="preserve"> la </w:t>
            </w:r>
            <w:proofErr w:type="spellStart"/>
            <w:r>
              <w:rPr>
                <w:rFonts w:eastAsia="Calibri"/>
                <w:shd w:val="clear" w:color="auto" w:fill="FFFFFF"/>
              </w:rPr>
              <w:t>baza</w:t>
            </w:r>
            <w:proofErr w:type="spellEnd"/>
            <w:r>
              <w:rPr>
                <w:rFonts w:eastAsia="Calibri"/>
                <w:shd w:val="clear" w:color="auto" w:fill="FFFFFF"/>
              </w:rPr>
              <w:t xml:space="preserve"> </w:t>
            </w:r>
            <w:proofErr w:type="spellStart"/>
            <w:r>
              <w:rPr>
                <w:rFonts w:eastAsia="Calibri"/>
                <w:shd w:val="clear" w:color="auto" w:fill="FFFFFF"/>
              </w:rPr>
              <w:t>documente</w:t>
            </w:r>
            <w:proofErr w:type="spellEnd"/>
            <w:r>
              <w:rPr>
                <w:rFonts w:eastAsia="Calibri"/>
                <w:shd w:val="clear" w:color="auto" w:fill="FFFFFF"/>
              </w:rPr>
              <w:t xml:space="preserve"> justificative, (</w:t>
            </w:r>
            <w:proofErr w:type="spellStart"/>
            <w:r>
              <w:rPr>
                <w:rFonts w:eastAsia="Calibri"/>
                <w:shd w:val="clear" w:color="auto" w:fill="FFFFFF"/>
              </w:rPr>
              <w:t>fara</w:t>
            </w:r>
            <w:proofErr w:type="spellEnd"/>
            <w:r>
              <w:rPr>
                <w:rFonts w:eastAsia="Calibri"/>
                <w:shd w:val="clear" w:color="auto" w:fill="FFFFFF"/>
              </w:rPr>
              <w:t xml:space="preserve"> ca </w:t>
            </w:r>
            <w:proofErr w:type="spellStart"/>
            <w:r>
              <w:rPr>
                <w:rFonts w:eastAsia="Calibri"/>
                <w:shd w:val="clear" w:color="auto" w:fill="FFFFFF"/>
              </w:rPr>
              <w:t>enumerarea</w:t>
            </w:r>
            <w:proofErr w:type="spellEnd"/>
            <w:r>
              <w:rPr>
                <w:rFonts w:eastAsia="Calibri"/>
                <w:shd w:val="clear" w:color="auto" w:fill="FFFFFF"/>
              </w:rPr>
              <w:t xml:space="preserve"> </w:t>
            </w:r>
            <w:proofErr w:type="spellStart"/>
            <w:r>
              <w:rPr>
                <w:rFonts w:eastAsia="Calibri"/>
                <w:shd w:val="clear" w:color="auto" w:fill="FFFFFF"/>
              </w:rPr>
              <w:t>sa</w:t>
            </w:r>
            <w:proofErr w:type="spellEnd"/>
            <w:r>
              <w:rPr>
                <w:rFonts w:eastAsia="Calibri"/>
                <w:shd w:val="clear" w:color="auto" w:fill="FFFFFF"/>
              </w:rPr>
              <w:t xml:space="preserve"> fie </w:t>
            </w:r>
            <w:proofErr w:type="spellStart"/>
            <w:r>
              <w:rPr>
                <w:rFonts w:eastAsia="Calibri"/>
                <w:shd w:val="clear" w:color="auto" w:fill="FFFFFF"/>
              </w:rPr>
              <w:t>limitativa</w:t>
            </w:r>
            <w:proofErr w:type="spellEnd"/>
            <w:r>
              <w:rPr>
                <w:rFonts w:eastAsia="Calibri"/>
                <w:shd w:val="clear" w:color="auto" w:fill="FFFFFF"/>
              </w:rPr>
              <w:t xml:space="preserve">):  </w:t>
            </w:r>
          </w:p>
          <w:p w14:paraId="0886ABC2" w14:textId="77777777" w:rsidR="00BE3C29" w:rsidRDefault="00000000">
            <w:pPr>
              <w:numPr>
                <w:ilvl w:val="2"/>
                <w:numId w:val="24"/>
              </w:numPr>
              <w:spacing w:after="200" w:line="276" w:lineRule="auto"/>
              <w:ind w:left="522"/>
              <w:contextualSpacing/>
              <w:jc w:val="both"/>
              <w:rPr>
                <w:lang w:val="ro-RO" w:eastAsia="ro-RO"/>
              </w:rPr>
            </w:pPr>
            <w:r>
              <w:rPr>
                <w:shd w:val="clear" w:color="auto" w:fill="FFFFFF"/>
                <w:lang w:val="ro-RO" w:eastAsia="ro-RO"/>
              </w:rPr>
              <w:t xml:space="preserve"> Documente justificative, respectiv procese-verbale/note de constatare/control, note tehnice de </w:t>
            </w:r>
            <w:proofErr w:type="spellStart"/>
            <w:r>
              <w:rPr>
                <w:shd w:val="clear" w:color="auto" w:fill="FFFFFF"/>
                <w:lang w:val="ro-RO" w:eastAsia="ro-RO"/>
              </w:rPr>
              <w:t>inspecţie</w:t>
            </w:r>
            <w:proofErr w:type="spellEnd"/>
            <w:r>
              <w:rPr>
                <w:shd w:val="clear" w:color="auto" w:fill="FFFFFF"/>
                <w:lang w:val="ro-RO" w:eastAsia="ro-RO"/>
              </w:rPr>
              <w:t xml:space="preserve">, </w:t>
            </w:r>
            <w:proofErr w:type="spellStart"/>
            <w:r>
              <w:rPr>
                <w:shd w:val="clear" w:color="auto" w:fill="FFFFFF"/>
                <w:lang w:val="ro-RO" w:eastAsia="ro-RO"/>
              </w:rPr>
              <w:t>dispoziţii</w:t>
            </w:r>
            <w:proofErr w:type="spellEnd"/>
            <w:r>
              <w:rPr>
                <w:shd w:val="clear" w:color="auto" w:fill="FFFFFF"/>
                <w:lang w:val="ro-RO" w:eastAsia="ro-RO"/>
              </w:rPr>
              <w:t xml:space="preserve"> de </w:t>
            </w:r>
            <w:proofErr w:type="spellStart"/>
            <w:r>
              <w:rPr>
                <w:shd w:val="clear" w:color="auto" w:fill="FFFFFF"/>
                <w:lang w:val="ro-RO" w:eastAsia="ro-RO"/>
              </w:rPr>
              <w:t>şantier</w:t>
            </w:r>
            <w:proofErr w:type="spellEnd"/>
            <w:r>
              <w:rPr>
                <w:shd w:val="clear" w:color="auto" w:fill="FFFFFF"/>
                <w:lang w:val="ro-RO" w:eastAsia="ro-RO"/>
              </w:rPr>
              <w:t xml:space="preserve"> etc</w:t>
            </w:r>
          </w:p>
          <w:p w14:paraId="3177F2E4" w14:textId="77777777" w:rsidR="00BE3C29" w:rsidRDefault="00000000">
            <w:pPr>
              <w:numPr>
                <w:ilvl w:val="2"/>
                <w:numId w:val="24"/>
              </w:numPr>
              <w:spacing w:after="200" w:line="276" w:lineRule="auto"/>
              <w:ind w:left="522"/>
              <w:contextualSpacing/>
              <w:jc w:val="both"/>
              <w:rPr>
                <w:lang w:val="ro-RO" w:eastAsia="ro-RO"/>
              </w:rPr>
            </w:pPr>
            <w:r>
              <w:rPr>
                <w:shd w:val="clear" w:color="auto" w:fill="FFFFFF"/>
                <w:lang w:val="ro-RO" w:eastAsia="ro-RO"/>
              </w:rPr>
              <w:t>Cererea adresata Executantului pentru depunerea unei propuneri</w:t>
            </w:r>
          </w:p>
          <w:p w14:paraId="61ADDE42" w14:textId="77777777" w:rsidR="00BE3C29" w:rsidRDefault="00000000">
            <w:pPr>
              <w:numPr>
                <w:ilvl w:val="2"/>
                <w:numId w:val="24"/>
              </w:numPr>
              <w:spacing w:after="200" w:line="276" w:lineRule="auto"/>
              <w:ind w:left="522"/>
              <w:contextualSpacing/>
              <w:jc w:val="both"/>
              <w:rPr>
                <w:lang w:val="ro-RO" w:eastAsia="ro-RO"/>
              </w:rPr>
            </w:pPr>
            <w:r>
              <w:rPr>
                <w:shd w:val="clear" w:color="auto" w:fill="FFFFFF"/>
                <w:lang w:val="ro-RO" w:eastAsia="ro-RO"/>
              </w:rPr>
              <w:t xml:space="preserve">Propunerea primita, </w:t>
            </w:r>
            <w:proofErr w:type="spellStart"/>
            <w:r>
              <w:rPr>
                <w:shd w:val="clear" w:color="auto" w:fill="FFFFFF"/>
                <w:lang w:val="ro-RO" w:eastAsia="ro-RO"/>
              </w:rPr>
              <w:t>incluzand</w:t>
            </w:r>
            <w:proofErr w:type="spellEnd"/>
            <w:r>
              <w:rPr>
                <w:shd w:val="clear" w:color="auto" w:fill="FFFFFF"/>
                <w:lang w:val="ro-RO" w:eastAsia="ro-RO"/>
              </w:rPr>
              <w:t xml:space="preserve"> oferta financiara</w:t>
            </w:r>
          </w:p>
        </w:tc>
      </w:tr>
      <w:tr w:rsidR="00BE3C29" w14:paraId="61A2B77E" w14:textId="77777777">
        <w:trPr>
          <w:trHeight w:val="221"/>
        </w:trPr>
        <w:tc>
          <w:tcPr>
            <w:tcW w:w="1260" w:type="dxa"/>
            <w:vMerge/>
          </w:tcPr>
          <w:p w14:paraId="02F19A16" w14:textId="77777777" w:rsidR="00BE3C29" w:rsidRDefault="00BE3C29">
            <w:pPr>
              <w:jc w:val="both"/>
              <w:rPr>
                <w:rFonts w:eastAsia="Calibri"/>
                <w:b/>
              </w:rPr>
            </w:pPr>
          </w:p>
        </w:tc>
        <w:tc>
          <w:tcPr>
            <w:tcW w:w="8946" w:type="dxa"/>
          </w:tcPr>
          <w:p w14:paraId="09B0E08A" w14:textId="77777777" w:rsidR="00BE3C29" w:rsidRDefault="00000000">
            <w:pPr>
              <w:autoSpaceDE w:val="0"/>
              <w:autoSpaceDN w:val="0"/>
              <w:adjustRightInd w:val="0"/>
              <w:jc w:val="both"/>
              <w:rPr>
                <w:rFonts w:eastAsia="Calibri"/>
                <w:b/>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r w:rsidR="00BE3C29" w14:paraId="6F88CCC2" w14:textId="77777777">
        <w:trPr>
          <w:trHeight w:val="147"/>
        </w:trPr>
        <w:tc>
          <w:tcPr>
            <w:tcW w:w="1260" w:type="dxa"/>
            <w:vMerge w:val="restart"/>
          </w:tcPr>
          <w:p w14:paraId="3A6657CC"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3</w:t>
            </w:r>
          </w:p>
          <w:p w14:paraId="03430168" w14:textId="77777777" w:rsidR="00BE3C29" w:rsidRDefault="00BE3C29">
            <w:pPr>
              <w:jc w:val="both"/>
              <w:rPr>
                <w:rFonts w:eastAsia="Calibri"/>
                <w:b/>
              </w:rPr>
            </w:pPr>
          </w:p>
        </w:tc>
        <w:tc>
          <w:tcPr>
            <w:tcW w:w="8946" w:type="dxa"/>
          </w:tcPr>
          <w:p w14:paraId="3C99B385" w14:textId="77777777" w:rsidR="00BE3C29" w:rsidRDefault="00000000">
            <w:pPr>
              <w:tabs>
                <w:tab w:val="left" w:pos="9000"/>
              </w:tabs>
              <w:jc w:val="both"/>
              <w:rPr>
                <w:rFonts w:eastAsia="Calibri"/>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proofErr w:type="spellStart"/>
            <w:r>
              <w:rPr>
                <w:rFonts w:eastAsia="Calibri"/>
              </w:rPr>
              <w:t>Inlocuirea</w:t>
            </w:r>
            <w:proofErr w:type="spellEnd"/>
            <w:r>
              <w:rPr>
                <w:rFonts w:eastAsia="Calibri"/>
              </w:rPr>
              <w:t xml:space="preserve"> </w:t>
            </w:r>
            <w:proofErr w:type="spellStart"/>
            <w:r>
              <w:rPr>
                <w:rFonts w:eastAsia="Calibri"/>
              </w:rPr>
              <w:t>subcontractanţilor</w:t>
            </w:r>
            <w:proofErr w:type="spellEnd"/>
            <w:r>
              <w:rPr>
                <w:rFonts w:eastAsia="Calibri"/>
              </w:rPr>
              <w:t xml:space="preserve"> </w:t>
            </w:r>
            <w:proofErr w:type="spellStart"/>
            <w:r>
              <w:rPr>
                <w:rFonts w:eastAsia="Calibri"/>
              </w:rPr>
              <w:t>nominalizaţi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ofertă</w:t>
            </w:r>
            <w:proofErr w:type="spellEnd"/>
            <w:r>
              <w:rPr>
                <w:rFonts w:eastAsia="Calibri"/>
              </w:rPr>
              <w:t xml:space="preserve"> </w:t>
            </w:r>
            <w:proofErr w:type="spellStart"/>
            <w:r>
              <w:rPr>
                <w:rFonts w:eastAsia="Calibri"/>
              </w:rPr>
              <w:t>şi</w:t>
            </w:r>
            <w:proofErr w:type="spellEnd"/>
            <w:r>
              <w:rPr>
                <w:rFonts w:eastAsia="Calibri"/>
              </w:rPr>
              <w:t xml:space="preserve"> ale </w:t>
            </w:r>
            <w:proofErr w:type="spellStart"/>
            <w:r>
              <w:rPr>
                <w:rFonts w:eastAsia="Calibri"/>
              </w:rPr>
              <w:t>căror</w:t>
            </w:r>
            <w:proofErr w:type="spellEnd"/>
            <w:r>
              <w:rPr>
                <w:rFonts w:eastAsia="Calibri"/>
              </w:rPr>
              <w:t xml:space="preserve"> </w:t>
            </w:r>
            <w:proofErr w:type="spellStart"/>
            <w:r>
              <w:rPr>
                <w:rFonts w:eastAsia="Calibri"/>
              </w:rPr>
              <w:t>activităţi</w:t>
            </w:r>
            <w:proofErr w:type="spellEnd"/>
            <w:r>
              <w:rPr>
                <w:rFonts w:eastAsia="Calibri"/>
              </w:rPr>
              <w:t xml:space="preserve"> au </w:t>
            </w:r>
            <w:proofErr w:type="spellStart"/>
            <w:r>
              <w:rPr>
                <w:rFonts w:eastAsia="Calibri"/>
              </w:rPr>
              <w:t>fost</w:t>
            </w:r>
            <w:proofErr w:type="spellEnd"/>
            <w:r>
              <w:rPr>
                <w:rFonts w:eastAsia="Calibri"/>
              </w:rPr>
              <w:t xml:space="preserve"> indicate </w:t>
            </w:r>
            <w:proofErr w:type="spellStart"/>
            <w:r>
              <w:rPr>
                <w:rFonts w:eastAsia="Calibri"/>
              </w:rPr>
              <w:t>în</w:t>
            </w:r>
            <w:proofErr w:type="spellEnd"/>
            <w:r>
              <w:rPr>
                <w:rFonts w:eastAsia="Calibri"/>
              </w:rPr>
              <w:t xml:space="preserve"> </w:t>
            </w:r>
            <w:proofErr w:type="spellStart"/>
            <w:r>
              <w:rPr>
                <w:rFonts w:eastAsia="Calibri"/>
              </w:rPr>
              <w:t>ofertă</w:t>
            </w:r>
            <w:proofErr w:type="spellEnd"/>
            <w:r>
              <w:rPr>
                <w:rFonts w:eastAsia="Calibri"/>
              </w:rPr>
              <w:t xml:space="preserve"> ca </w:t>
            </w:r>
            <w:proofErr w:type="spellStart"/>
            <w:r>
              <w:rPr>
                <w:rFonts w:eastAsia="Calibri"/>
              </w:rPr>
              <w:t>fiind</w:t>
            </w:r>
            <w:proofErr w:type="spellEnd"/>
            <w:r>
              <w:rPr>
                <w:rFonts w:eastAsia="Calibri"/>
              </w:rPr>
              <w:t xml:space="preserve"> </w:t>
            </w:r>
            <w:proofErr w:type="spellStart"/>
            <w:r>
              <w:rPr>
                <w:rFonts w:eastAsia="Calibri"/>
              </w:rPr>
              <w:t>realizate</w:t>
            </w:r>
            <w:proofErr w:type="spellEnd"/>
            <w:r>
              <w:rPr>
                <w:rFonts w:eastAsia="Calibri"/>
              </w:rPr>
              <w:t xml:space="preserve"> de </w:t>
            </w:r>
            <w:proofErr w:type="spellStart"/>
            <w:r>
              <w:rPr>
                <w:rFonts w:eastAsia="Calibri"/>
              </w:rPr>
              <w:t>subcontractanţi</w:t>
            </w:r>
            <w:proofErr w:type="spellEnd"/>
          </w:p>
        </w:tc>
      </w:tr>
      <w:tr w:rsidR="00BE3C29" w14:paraId="2484C52C" w14:textId="77777777">
        <w:trPr>
          <w:trHeight w:val="146"/>
        </w:trPr>
        <w:tc>
          <w:tcPr>
            <w:tcW w:w="1260" w:type="dxa"/>
            <w:vMerge/>
          </w:tcPr>
          <w:p w14:paraId="6E241E58" w14:textId="77777777" w:rsidR="00BE3C29" w:rsidRDefault="00BE3C29">
            <w:pPr>
              <w:jc w:val="both"/>
              <w:rPr>
                <w:rFonts w:eastAsia="Calibri"/>
                <w:b/>
              </w:rPr>
            </w:pPr>
          </w:p>
        </w:tc>
        <w:tc>
          <w:tcPr>
            <w:tcW w:w="8946" w:type="dxa"/>
          </w:tcPr>
          <w:p w14:paraId="7AACF726" w14:textId="77777777" w:rsidR="00BE3C29" w:rsidRDefault="00000000">
            <w:pPr>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comunicarea</w:t>
            </w:r>
            <w:proofErr w:type="spellEnd"/>
            <w:r>
              <w:rPr>
                <w:rFonts w:eastAsia="Calibri"/>
              </w:rPr>
              <w:t xml:space="preserve"> </w:t>
            </w:r>
            <w:proofErr w:type="spellStart"/>
            <w:r>
              <w:rPr>
                <w:rFonts w:eastAsia="Calibri"/>
              </w:rPr>
              <w:t>unei</w:t>
            </w:r>
            <w:proofErr w:type="spellEnd"/>
            <w:r>
              <w:rPr>
                <w:rFonts w:eastAsia="Calibri"/>
              </w:rPr>
              <w:t xml:space="preserve"> </w:t>
            </w:r>
            <w:proofErr w:type="spellStart"/>
            <w:r>
              <w:rPr>
                <w:rFonts w:eastAsia="Calibri"/>
                <w:b/>
              </w:rPr>
              <w:t>Notificari</w:t>
            </w:r>
            <w:proofErr w:type="spellEnd"/>
            <w:r>
              <w:rPr>
                <w:rFonts w:eastAsia="Calibri"/>
              </w:rPr>
              <w:t xml:space="preserv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w:t>
            </w:r>
            <w:proofErr w:type="spellStart"/>
            <w:r>
              <w:rPr>
                <w:rFonts w:eastAsia="Calibri"/>
              </w:rPr>
              <w:t>prin</w:t>
            </w:r>
            <w:proofErr w:type="spellEnd"/>
            <w:r>
              <w:rPr>
                <w:rFonts w:eastAsia="Calibri"/>
              </w:rPr>
              <w:t xml:space="preserve"> care </w:t>
            </w:r>
            <w:proofErr w:type="spellStart"/>
            <w:r>
              <w:rPr>
                <w:rFonts w:eastAsia="Calibri"/>
              </w:rPr>
              <w:t>solicita</w:t>
            </w:r>
            <w:proofErr w:type="spellEnd"/>
            <w:r>
              <w:rPr>
                <w:rFonts w:eastAsia="Calibri"/>
              </w:rPr>
              <w:t xml:space="preserve"> </w:t>
            </w:r>
            <w:proofErr w:type="spellStart"/>
            <w:r>
              <w:rPr>
                <w:rFonts w:eastAsia="Calibri"/>
              </w:rPr>
              <w:t>acestuia</w:t>
            </w:r>
            <w:proofErr w:type="spellEnd"/>
            <w:r>
              <w:rPr>
                <w:rFonts w:eastAsia="Calibri"/>
              </w:rPr>
              <w:t xml:space="preserve"> </w:t>
            </w:r>
            <w:proofErr w:type="spellStart"/>
            <w:r>
              <w:rPr>
                <w:rFonts w:eastAsia="Calibri"/>
              </w:rPr>
              <w:t>acordul</w:t>
            </w:r>
            <w:proofErr w:type="spellEnd"/>
            <w:r>
              <w:rPr>
                <w:rFonts w:eastAsia="Calibri"/>
              </w:rPr>
              <w:t xml:space="preserve"> </w:t>
            </w:r>
            <w:proofErr w:type="spellStart"/>
            <w:proofErr w:type="gramStart"/>
            <w:r>
              <w:rPr>
                <w:rFonts w:eastAsia="Calibri"/>
              </w:rPr>
              <w:t>pentru</w:t>
            </w:r>
            <w:proofErr w:type="spellEnd"/>
            <w:r>
              <w:rPr>
                <w:rFonts w:eastAsia="Calibri"/>
              </w:rPr>
              <w:t xml:space="preserve">  </w:t>
            </w:r>
            <w:proofErr w:type="spellStart"/>
            <w:r>
              <w:rPr>
                <w:rFonts w:eastAsia="Calibri"/>
              </w:rPr>
              <w:t>inlocuirea</w:t>
            </w:r>
            <w:proofErr w:type="spellEnd"/>
            <w:proofErr w:type="gramEnd"/>
            <w:r>
              <w:rPr>
                <w:rFonts w:eastAsia="Calibri"/>
              </w:rPr>
              <w:t xml:space="preserve"> </w:t>
            </w:r>
            <w:proofErr w:type="spellStart"/>
            <w:r>
              <w:rPr>
                <w:rFonts w:eastAsia="Calibri"/>
              </w:rPr>
              <w:t>subcontractantului</w:t>
            </w:r>
            <w:proofErr w:type="spellEnd"/>
            <w:r>
              <w:rPr>
                <w:rFonts w:eastAsia="Calibri"/>
              </w:rPr>
              <w:t>/</w:t>
            </w:r>
            <w:proofErr w:type="spellStart"/>
            <w:r>
              <w:rPr>
                <w:rFonts w:eastAsia="Calibri"/>
              </w:rPr>
              <w:t>subcontractantilor</w:t>
            </w:r>
            <w:proofErr w:type="spellEnd"/>
            <w:r>
              <w:rPr>
                <w:rFonts w:eastAsia="Calibri"/>
              </w:rPr>
              <w:t xml:space="preserve"> </w:t>
            </w:r>
            <w:proofErr w:type="spellStart"/>
            <w:r>
              <w:rPr>
                <w:rFonts w:eastAsia="Calibri"/>
              </w:rPr>
              <w:t>nominalizati</w:t>
            </w:r>
            <w:proofErr w:type="spellEnd"/>
            <w:r>
              <w:rPr>
                <w:rFonts w:eastAsia="Calibri"/>
              </w:rPr>
              <w:t xml:space="preserve"> in </w:t>
            </w:r>
            <w:proofErr w:type="spellStart"/>
            <w:r>
              <w:rPr>
                <w:rFonts w:eastAsia="Calibri"/>
              </w:rPr>
              <w:t>oferta</w:t>
            </w:r>
            <w:proofErr w:type="spellEnd"/>
            <w:r>
              <w:rPr>
                <w:rFonts w:eastAsia="Calibri"/>
              </w:rPr>
              <w:t xml:space="preserve">. </w:t>
            </w:r>
            <w:proofErr w:type="spellStart"/>
            <w:r>
              <w:rPr>
                <w:rFonts w:eastAsia="Calibri"/>
              </w:rPr>
              <w:t>Notificarea</w:t>
            </w:r>
            <w:proofErr w:type="spellEnd"/>
            <w:r>
              <w:rPr>
                <w:rFonts w:eastAsia="Calibri"/>
              </w:rPr>
              <w:t xml:space="preserve"> </w:t>
            </w:r>
            <w:proofErr w:type="spellStart"/>
            <w:r>
              <w:rPr>
                <w:rFonts w:eastAsia="Calibri"/>
              </w:rPr>
              <w:t>Achizitorului</w:t>
            </w:r>
            <w:proofErr w:type="spellEnd"/>
            <w:r>
              <w:rPr>
                <w:rFonts w:eastAsia="Calibri"/>
              </w:rPr>
              <w:t xml:space="preserve"> se </w:t>
            </w:r>
            <w:proofErr w:type="spellStart"/>
            <w:r>
              <w:rPr>
                <w:rFonts w:eastAsia="Calibri"/>
              </w:rPr>
              <w:t>va</w:t>
            </w:r>
            <w:proofErr w:type="spellEnd"/>
            <w:r>
              <w:rPr>
                <w:rFonts w:eastAsia="Calibri"/>
              </w:rPr>
              <w:t xml:space="preserve"> face cu 15 </w:t>
            </w:r>
            <w:proofErr w:type="spellStart"/>
            <w:r>
              <w:rPr>
                <w:rFonts w:eastAsia="Calibri"/>
              </w:rPr>
              <w:t>zile</w:t>
            </w:r>
            <w:proofErr w:type="spellEnd"/>
            <w:r>
              <w:rPr>
                <w:rFonts w:eastAsia="Calibri"/>
              </w:rPr>
              <w:t xml:space="preserve"> </w:t>
            </w:r>
            <w:proofErr w:type="spellStart"/>
            <w:r>
              <w:rPr>
                <w:rFonts w:eastAsia="Calibri"/>
              </w:rPr>
              <w:t>înainte</w:t>
            </w:r>
            <w:proofErr w:type="spellEnd"/>
            <w:r>
              <w:rPr>
                <w:rFonts w:eastAsia="Calibri"/>
              </w:rPr>
              <w:t xml:space="preserve"> de </w:t>
            </w:r>
            <w:proofErr w:type="spellStart"/>
            <w:r>
              <w:rPr>
                <w:rFonts w:eastAsia="Calibri"/>
              </w:rPr>
              <w:t>momentul</w:t>
            </w:r>
            <w:proofErr w:type="spellEnd"/>
            <w:r>
              <w:rPr>
                <w:rFonts w:eastAsia="Calibri"/>
              </w:rPr>
              <w:t xml:space="preserve"> </w:t>
            </w:r>
            <w:proofErr w:type="spellStart"/>
            <w:r>
              <w:rPr>
                <w:rFonts w:eastAsia="Calibri"/>
              </w:rPr>
              <w:t>începerii</w:t>
            </w:r>
            <w:proofErr w:type="spellEnd"/>
            <w:r>
              <w:rPr>
                <w:rFonts w:eastAsia="Calibri"/>
              </w:rPr>
              <w:t xml:space="preserve"> </w:t>
            </w:r>
            <w:proofErr w:type="spellStart"/>
            <w:r>
              <w:rPr>
                <w:rFonts w:eastAsia="Calibri"/>
              </w:rPr>
              <w:t>activității</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respectivul</w:t>
            </w:r>
            <w:proofErr w:type="spellEnd"/>
            <w:r>
              <w:rPr>
                <w:rFonts w:eastAsia="Calibri"/>
              </w:rPr>
              <w:t xml:space="preserve"> </w:t>
            </w:r>
            <w:proofErr w:type="spellStart"/>
            <w:r>
              <w:rPr>
                <w:rFonts w:eastAsia="Calibri"/>
              </w:rPr>
              <w:t>Subcontractant</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implicat</w:t>
            </w:r>
            <w:proofErr w:type="spellEnd"/>
          </w:p>
          <w:p w14:paraId="58925D45" w14:textId="77777777" w:rsidR="00BE3C29" w:rsidRDefault="00000000">
            <w:pPr>
              <w:spacing w:line="23" w:lineRule="atLeast"/>
              <w:jc w:val="both"/>
              <w:rPr>
                <w:rFonts w:eastAsia="Calibri"/>
              </w:rPr>
            </w:pPr>
            <w:r>
              <w:rPr>
                <w:rFonts w:eastAsia="Calibri"/>
                <w:lang w:val="es-ES"/>
              </w:rPr>
              <w:t>In vederea obtinerii acordului Achizitorului</w:t>
            </w:r>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atasa</w:t>
            </w:r>
            <w:proofErr w:type="spellEnd"/>
            <w:r>
              <w:rPr>
                <w:rFonts w:eastAsia="Calibri"/>
              </w:rPr>
              <w:t xml:space="preserve"> </w:t>
            </w:r>
            <w:proofErr w:type="spellStart"/>
            <w:r>
              <w:rPr>
                <w:rFonts w:eastAsia="Calibri"/>
              </w:rPr>
              <w:t>adresei</w:t>
            </w:r>
            <w:proofErr w:type="spellEnd"/>
            <w:r>
              <w:rPr>
                <w:rFonts w:eastAsia="Calibri"/>
              </w:rPr>
              <w:t>:</w:t>
            </w:r>
          </w:p>
          <w:p w14:paraId="021112A3" w14:textId="77777777" w:rsidR="00BE3C29" w:rsidRDefault="00000000">
            <w:pPr>
              <w:numPr>
                <w:ilvl w:val="0"/>
                <w:numId w:val="29"/>
              </w:numPr>
              <w:spacing w:line="23" w:lineRule="atLeast"/>
              <w:jc w:val="both"/>
              <w:rPr>
                <w:lang w:val="es-ES"/>
              </w:rPr>
            </w:pPr>
            <w:r>
              <w:rPr>
                <w:lang w:val="es-ES"/>
              </w:rPr>
              <w:t xml:space="preserve">o declaratie pe proprie raspundere prin care isi asuma prevederile caietului de sarcini si a propunerii tehnice depusa de catre </w:t>
            </w:r>
            <w:r>
              <w:rPr>
                <w:rFonts w:eastAsia="Calibri"/>
                <w:lang w:val="es-ES"/>
              </w:rPr>
              <w:t>Executant</w:t>
            </w:r>
            <w:r>
              <w:rPr>
                <w:lang w:val="es-ES"/>
              </w:rPr>
              <w:t xml:space="preserve"> la oferta, pentru activitatile supuse subcontractarii.;</w:t>
            </w:r>
          </w:p>
          <w:p w14:paraId="6404A046" w14:textId="77777777" w:rsidR="00BE3C29" w:rsidRDefault="00000000">
            <w:pPr>
              <w:numPr>
                <w:ilvl w:val="0"/>
                <w:numId w:val="29"/>
              </w:numPr>
              <w:spacing w:line="23" w:lineRule="atLeast"/>
              <w:jc w:val="both"/>
              <w:rPr>
                <w:shd w:val="clear" w:color="auto" w:fill="FFFFFF"/>
                <w:lang w:val="ro-RO"/>
              </w:rPr>
            </w:pPr>
            <w:r>
              <w:rPr>
                <w:shd w:val="clear" w:color="auto" w:fill="FFFFFF"/>
                <w:lang w:val="ro-RO"/>
              </w:rPr>
              <w:t xml:space="preserve">contractele de subcontractare </w:t>
            </w:r>
            <w:proofErr w:type="spellStart"/>
            <w:r>
              <w:rPr>
                <w:shd w:val="clear" w:color="auto" w:fill="FFFFFF"/>
                <w:lang w:val="ro-RO"/>
              </w:rPr>
              <w:t>incheiate</w:t>
            </w:r>
            <w:proofErr w:type="spellEnd"/>
            <w:r>
              <w:rPr>
                <w:shd w:val="clear" w:color="auto" w:fill="FFFFFF"/>
                <w:lang w:val="ro-RO"/>
              </w:rPr>
              <w:t xml:space="preserve"> intre </w:t>
            </w:r>
            <w:r>
              <w:rPr>
                <w:rFonts w:eastAsia="Calibri"/>
                <w:lang w:val="es-ES"/>
              </w:rPr>
              <w:t>Executant</w:t>
            </w:r>
            <w:r>
              <w:rPr>
                <w:shd w:val="clear" w:color="auto" w:fill="FFFFFF"/>
                <w:lang w:val="ro-RO"/>
              </w:rPr>
              <w:t xml:space="preserve"> si noii </w:t>
            </w:r>
            <w:proofErr w:type="spellStart"/>
            <w:r>
              <w:rPr>
                <w:shd w:val="clear" w:color="auto" w:fill="FFFFFF"/>
                <w:lang w:val="ro-RO"/>
              </w:rPr>
              <w:t>subcontractanti</w:t>
            </w:r>
            <w:proofErr w:type="spellEnd"/>
            <w:r>
              <w:rPr>
                <w:shd w:val="clear" w:color="auto" w:fill="FFFFFF"/>
                <w:lang w:val="ro-RO"/>
              </w:rPr>
              <w:t xml:space="preserve"> ce vor cuprinde obligatoriu dar </w:t>
            </w:r>
            <w:proofErr w:type="spellStart"/>
            <w:r>
              <w:rPr>
                <w:shd w:val="clear" w:color="auto" w:fill="FFFFFF"/>
                <w:lang w:val="ro-RO"/>
              </w:rPr>
              <w:t>fara</w:t>
            </w:r>
            <w:proofErr w:type="spellEnd"/>
            <w:r>
              <w:rPr>
                <w:shd w:val="clear" w:color="auto" w:fill="FFFFFF"/>
                <w:lang w:val="ro-RO"/>
              </w:rPr>
              <w:t xml:space="preserve"> a se limita la acestea, </w:t>
            </w:r>
            <w:proofErr w:type="spellStart"/>
            <w:r>
              <w:rPr>
                <w:shd w:val="clear" w:color="auto" w:fill="FFFFFF"/>
                <w:lang w:val="ro-RO"/>
              </w:rPr>
              <w:t>informatii</w:t>
            </w:r>
            <w:proofErr w:type="spellEnd"/>
            <w:r>
              <w:rPr>
                <w:shd w:val="clear" w:color="auto" w:fill="FFFFFF"/>
                <w:lang w:val="ro-RO"/>
              </w:rPr>
              <w:t xml:space="preserve"> cu privire la </w:t>
            </w:r>
            <w:proofErr w:type="spellStart"/>
            <w:r>
              <w:rPr>
                <w:shd w:val="clear" w:color="auto" w:fill="FFFFFF"/>
                <w:lang w:val="ro-RO"/>
              </w:rPr>
              <w:t>activitatile</w:t>
            </w:r>
            <w:proofErr w:type="spellEnd"/>
            <w:r>
              <w:rPr>
                <w:shd w:val="clear" w:color="auto" w:fill="FFFFFF"/>
                <w:lang w:val="ro-RO"/>
              </w:rPr>
              <w:t xml:space="preserve"> ce </w:t>
            </w:r>
            <w:proofErr w:type="spellStart"/>
            <w:r>
              <w:rPr>
                <w:shd w:val="clear" w:color="auto" w:fill="FFFFFF"/>
                <w:lang w:val="ro-RO"/>
              </w:rPr>
              <w:t>urmeaza</w:t>
            </w:r>
            <w:proofErr w:type="spellEnd"/>
            <w:r>
              <w:rPr>
                <w:shd w:val="clear" w:color="auto" w:fill="FFFFFF"/>
                <w:lang w:val="ro-RO"/>
              </w:rPr>
              <w:t xml:space="preserve"> a fi subcontractate, datele de contact si </w:t>
            </w:r>
            <w:proofErr w:type="spellStart"/>
            <w:r>
              <w:rPr>
                <w:shd w:val="clear" w:color="auto" w:fill="FFFFFF"/>
                <w:lang w:val="ro-RO"/>
              </w:rPr>
              <w:t>reprezentantii</w:t>
            </w:r>
            <w:proofErr w:type="spellEnd"/>
            <w:r>
              <w:rPr>
                <w:shd w:val="clear" w:color="auto" w:fill="FFFFFF"/>
                <w:lang w:val="ro-RO"/>
              </w:rPr>
              <w:t xml:space="preserve"> legali, valoarea aferenta </w:t>
            </w:r>
            <w:proofErr w:type="spellStart"/>
            <w:r>
              <w:rPr>
                <w:shd w:val="clear" w:color="auto" w:fill="FFFFFF"/>
                <w:lang w:val="ro-RO"/>
              </w:rPr>
              <w:t>activitatii</w:t>
            </w:r>
            <w:proofErr w:type="spellEnd"/>
            <w:r>
              <w:rPr>
                <w:shd w:val="clear" w:color="auto" w:fill="FFFFFF"/>
                <w:lang w:val="ro-RO"/>
              </w:rPr>
              <w:t xml:space="preserve"> ce va face obiectul contractului; </w:t>
            </w:r>
          </w:p>
          <w:p w14:paraId="20858BF4" w14:textId="77777777" w:rsidR="00BE3C29" w:rsidRDefault="00000000">
            <w:pPr>
              <w:numPr>
                <w:ilvl w:val="0"/>
                <w:numId w:val="29"/>
              </w:numPr>
              <w:spacing w:line="23" w:lineRule="atLeast"/>
              <w:jc w:val="both"/>
              <w:rPr>
                <w:shd w:val="clear" w:color="auto" w:fill="FFFFFF"/>
                <w:lang w:val="ro-RO"/>
              </w:rPr>
            </w:pPr>
            <w:r>
              <w:rPr>
                <w:shd w:val="clear" w:color="auto" w:fill="FFFFFF"/>
                <w:lang w:val="ro-RO"/>
              </w:rPr>
              <w:t xml:space="preserve">certificatele </w:t>
            </w:r>
            <w:proofErr w:type="spellStart"/>
            <w:r>
              <w:rPr>
                <w:shd w:val="clear" w:color="auto" w:fill="FFFFFF"/>
                <w:lang w:val="ro-RO"/>
              </w:rPr>
              <w:t>şi</w:t>
            </w:r>
            <w:proofErr w:type="spellEnd"/>
            <w:r>
              <w:rPr>
                <w:shd w:val="clear" w:color="auto" w:fill="FFFFFF"/>
                <w:lang w:val="ro-RO"/>
              </w:rPr>
              <w:t xml:space="preserve"> alte documente necesare pentru verificarea </w:t>
            </w:r>
            <w:proofErr w:type="spellStart"/>
            <w:r>
              <w:rPr>
                <w:shd w:val="clear" w:color="auto" w:fill="FFFFFF"/>
                <w:lang w:val="ro-RO"/>
              </w:rPr>
              <w:t>inexistenţei</w:t>
            </w:r>
            <w:proofErr w:type="spellEnd"/>
            <w:r>
              <w:rPr>
                <w:shd w:val="clear" w:color="auto" w:fill="FFFFFF"/>
                <w:lang w:val="ro-RO"/>
              </w:rPr>
              <w:t xml:space="preserve"> unor </w:t>
            </w:r>
            <w:proofErr w:type="spellStart"/>
            <w:r>
              <w:rPr>
                <w:shd w:val="clear" w:color="auto" w:fill="FFFFFF"/>
                <w:lang w:val="ro-RO"/>
              </w:rPr>
              <w:t>situaţii</w:t>
            </w:r>
            <w:proofErr w:type="spellEnd"/>
            <w:r>
              <w:rPr>
                <w:shd w:val="clear" w:color="auto" w:fill="FFFFFF"/>
                <w:lang w:val="ro-RO"/>
              </w:rPr>
              <w:t xml:space="preserve"> de excludere </w:t>
            </w:r>
            <w:proofErr w:type="spellStart"/>
            <w:r>
              <w:rPr>
                <w:shd w:val="clear" w:color="auto" w:fill="FFFFFF"/>
                <w:lang w:val="ro-RO"/>
              </w:rPr>
              <w:t>şi</w:t>
            </w:r>
            <w:proofErr w:type="spellEnd"/>
            <w:r>
              <w:rPr>
                <w:shd w:val="clear" w:color="auto" w:fill="FFFFFF"/>
                <w:lang w:val="ro-RO"/>
              </w:rPr>
              <w:t xml:space="preserve"> a resurselor/</w:t>
            </w:r>
            <w:proofErr w:type="spellStart"/>
            <w:r>
              <w:rPr>
                <w:shd w:val="clear" w:color="auto" w:fill="FFFFFF"/>
                <w:lang w:val="ro-RO"/>
              </w:rPr>
              <w:t>capabilităţilor</w:t>
            </w:r>
            <w:proofErr w:type="spellEnd"/>
            <w:r>
              <w:rPr>
                <w:shd w:val="clear" w:color="auto" w:fill="FFFFFF"/>
                <w:lang w:val="ro-RO"/>
              </w:rPr>
              <w:t xml:space="preserve"> corespunzătoare </w:t>
            </w:r>
            <w:proofErr w:type="spellStart"/>
            <w:r>
              <w:rPr>
                <w:shd w:val="clear" w:color="auto" w:fill="FFFFFF"/>
                <w:lang w:val="ro-RO"/>
              </w:rPr>
              <w:t>părţilor</w:t>
            </w:r>
            <w:proofErr w:type="spellEnd"/>
            <w:r>
              <w:rPr>
                <w:shd w:val="clear" w:color="auto" w:fill="FFFFFF"/>
                <w:lang w:val="ro-RO"/>
              </w:rPr>
              <w:t xml:space="preserve"> de implicare în contractul de </w:t>
            </w:r>
            <w:proofErr w:type="spellStart"/>
            <w:r>
              <w:rPr>
                <w:shd w:val="clear" w:color="auto" w:fill="FFFFFF"/>
                <w:lang w:val="ro-RO"/>
              </w:rPr>
              <w:t>achiziţie</w:t>
            </w:r>
            <w:proofErr w:type="spellEnd"/>
            <w:r>
              <w:rPr>
                <w:shd w:val="clear" w:color="auto" w:fill="FFFFFF"/>
                <w:lang w:val="ro-RO"/>
              </w:rPr>
              <w:t xml:space="preserve"> publică (ex:</w:t>
            </w:r>
            <w:r>
              <w:rPr>
                <w:rFonts w:eastAsia="Calibri"/>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proofErr w:type="spellStart"/>
            <w:r>
              <w:rPr>
                <w:rFonts w:eastAsia="Calibri"/>
              </w:rPr>
              <w:t>capacității</w:t>
            </w:r>
            <w:proofErr w:type="spellEnd"/>
            <w:r>
              <w:rPr>
                <w:rFonts w:eastAsia="Calibri"/>
              </w:rPr>
              <w:t xml:space="preserve"> </w:t>
            </w:r>
            <w:proofErr w:type="spellStart"/>
            <w:r>
              <w:rPr>
                <w:rFonts w:eastAsia="Calibri"/>
              </w:rPr>
              <w:t>și</w:t>
            </w:r>
            <w:proofErr w:type="spellEnd"/>
            <w:r>
              <w:rPr>
                <w:rFonts w:eastAsia="Calibri"/>
              </w:rPr>
              <w:t xml:space="preserve"> </w:t>
            </w:r>
            <w:proofErr w:type="spellStart"/>
            <w:r>
              <w:rPr>
                <w:rFonts w:eastAsia="Calibri"/>
              </w:rPr>
              <w:t>resurselor</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Lucrările</w:t>
            </w:r>
            <w:proofErr w:type="spellEnd"/>
            <w:r>
              <w:rPr>
                <w:rFonts w:eastAsia="Calibri"/>
              </w:rPr>
              <w:t xml:space="preserve"> care </w:t>
            </w:r>
            <w:proofErr w:type="spellStart"/>
            <w:r>
              <w:rPr>
                <w:rFonts w:eastAsia="Calibri"/>
              </w:rPr>
              <w:t>urmează</w:t>
            </w:r>
            <w:proofErr w:type="spellEnd"/>
            <w:r>
              <w:rPr>
                <w:rFonts w:eastAsia="Calibri"/>
              </w:rPr>
              <w:t xml:space="preserve"> </w:t>
            </w:r>
            <w:proofErr w:type="spellStart"/>
            <w:r>
              <w:rPr>
                <w:rFonts w:eastAsia="Calibri"/>
              </w:rPr>
              <w:t>să</w:t>
            </w:r>
            <w:proofErr w:type="spellEnd"/>
            <w:r>
              <w:rPr>
                <w:rFonts w:eastAsia="Calibri"/>
              </w:rPr>
              <w:t xml:space="preserve"> fie </w:t>
            </w:r>
            <w:proofErr w:type="spellStart"/>
            <w:r>
              <w:rPr>
                <w:rFonts w:eastAsia="Calibri"/>
              </w:rPr>
              <w:t>executate</w:t>
            </w:r>
            <w:proofErr w:type="spellEnd"/>
            <w:r>
              <w:rPr>
                <w:rFonts w:eastAsia="Calibri"/>
              </w:rPr>
              <w:t>, etc</w:t>
            </w:r>
            <w:r>
              <w:rPr>
                <w:rFonts w:eastAsia="Calibri"/>
                <w:highlight w:val="lightGray"/>
              </w:rPr>
              <w:t>.</w:t>
            </w:r>
            <w:r>
              <w:rPr>
                <w:rFonts w:eastAsia="Calibri"/>
              </w:rPr>
              <w:t>.</w:t>
            </w:r>
          </w:p>
          <w:p w14:paraId="3E56D70C" w14:textId="77777777" w:rsidR="00BE3C29" w:rsidRDefault="00000000">
            <w:pPr>
              <w:spacing w:line="23" w:lineRule="atLeast"/>
              <w:rPr>
                <w:shd w:val="clear" w:color="auto" w:fill="FFFFFF"/>
                <w:lang w:val="ro-RO"/>
              </w:rPr>
            </w:pPr>
            <w:proofErr w:type="spellStart"/>
            <w:r>
              <w:rPr>
                <w:rFonts w:eastAsia="Calibri"/>
              </w:rPr>
              <w:t>Achizitorul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notifica</w:t>
            </w:r>
            <w:proofErr w:type="spellEnd"/>
            <w:r>
              <w:rPr>
                <w:rFonts w:eastAsia="Calibri"/>
              </w:rPr>
              <w:t xml:space="preserve"> </w:t>
            </w:r>
            <w:proofErr w:type="spellStart"/>
            <w:r>
              <w:rPr>
                <w:rFonts w:eastAsia="Calibri"/>
              </w:rPr>
              <w:t>decizia</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Contractantului</w:t>
            </w:r>
            <w:proofErr w:type="spellEnd"/>
            <w:r>
              <w:rPr>
                <w:rFonts w:eastAsia="Calibri"/>
              </w:rPr>
              <w:t xml:space="preserve"> </w:t>
            </w:r>
            <w:proofErr w:type="spellStart"/>
            <w:r>
              <w:rPr>
                <w:rFonts w:eastAsia="Calibri"/>
              </w:rPr>
              <w:t>în</w:t>
            </w:r>
            <w:proofErr w:type="spellEnd"/>
            <w:r>
              <w:rPr>
                <w:rFonts w:eastAsia="Calibri"/>
              </w:rPr>
              <w:t xml:space="preserve"> termen de </w:t>
            </w:r>
            <w:proofErr w:type="gramStart"/>
            <w:r>
              <w:rPr>
                <w:rFonts w:eastAsia="Calibri"/>
              </w:rPr>
              <w:t>maxim  30</w:t>
            </w:r>
            <w:proofErr w:type="gramEnd"/>
            <w:r>
              <w:rPr>
                <w:rFonts w:eastAsia="Calibri"/>
              </w:rPr>
              <w:t xml:space="preserve"> (</w:t>
            </w:r>
            <w:proofErr w:type="spellStart"/>
            <w:r>
              <w:rPr>
                <w:rFonts w:eastAsia="Calibri"/>
              </w:rPr>
              <w:t>treizeci</w:t>
            </w:r>
            <w:proofErr w:type="spellEnd"/>
            <w:r>
              <w:rPr>
                <w:rFonts w:eastAsia="Calibri"/>
              </w:rPr>
              <w:t xml:space="preserve">) de </w:t>
            </w:r>
            <w:proofErr w:type="spellStart"/>
            <w:r>
              <w:rPr>
                <w:rFonts w:eastAsia="Calibri"/>
              </w:rPr>
              <w:t>zile</w:t>
            </w:r>
            <w:proofErr w:type="spellEnd"/>
            <w:r>
              <w:rPr>
                <w:rFonts w:eastAsia="Calibri"/>
              </w:rPr>
              <w:t xml:space="preserve"> de la data </w:t>
            </w:r>
            <w:proofErr w:type="spellStart"/>
            <w:r>
              <w:rPr>
                <w:rFonts w:eastAsia="Calibri"/>
              </w:rPr>
              <w:t>primirii</w:t>
            </w:r>
            <w:proofErr w:type="spellEnd"/>
            <w:r>
              <w:rPr>
                <w:rFonts w:eastAsia="Calibri"/>
              </w:rPr>
              <w:t xml:space="preserve"> </w:t>
            </w:r>
            <w:proofErr w:type="spellStart"/>
            <w:r>
              <w:rPr>
                <w:rFonts w:eastAsia="Calibri"/>
              </w:rPr>
              <w:t>notificării</w:t>
            </w:r>
            <w:proofErr w:type="spellEnd"/>
          </w:p>
        </w:tc>
      </w:tr>
      <w:tr w:rsidR="00BE3C29" w14:paraId="138A7459" w14:textId="77777777">
        <w:trPr>
          <w:trHeight w:val="146"/>
        </w:trPr>
        <w:tc>
          <w:tcPr>
            <w:tcW w:w="1260" w:type="dxa"/>
            <w:vMerge/>
          </w:tcPr>
          <w:p w14:paraId="148CEC59" w14:textId="77777777" w:rsidR="00BE3C29" w:rsidRDefault="00BE3C29">
            <w:pPr>
              <w:jc w:val="both"/>
              <w:rPr>
                <w:rFonts w:eastAsia="Calibri"/>
                <w:b/>
              </w:rPr>
            </w:pPr>
          </w:p>
        </w:tc>
        <w:tc>
          <w:tcPr>
            <w:tcW w:w="8946" w:type="dxa"/>
          </w:tcPr>
          <w:p w14:paraId="7D53D11E" w14:textId="77777777" w:rsidR="00BE3C29" w:rsidRDefault="00000000">
            <w:pPr>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rPr>
              <w:t>prin</w:t>
            </w:r>
            <w:proofErr w:type="spellEnd"/>
            <w:r>
              <w:rPr>
                <w:rFonts w:eastAsia="Calibri"/>
              </w:rPr>
              <w:t xml:space="preserve"> </w:t>
            </w:r>
            <w:proofErr w:type="spellStart"/>
            <w:r>
              <w:rPr>
                <w:rFonts w:eastAsia="Calibri"/>
              </w:rPr>
              <w:t>continutul</w:t>
            </w:r>
            <w:proofErr w:type="spellEnd"/>
            <w:r>
              <w:rPr>
                <w:rFonts w:eastAsia="Calibri"/>
              </w:rPr>
              <w:t xml:space="preserve"> </w:t>
            </w:r>
            <w:proofErr w:type="spellStart"/>
            <w:r>
              <w:rPr>
                <w:rFonts w:eastAsia="Calibri"/>
              </w:rPr>
              <w:t>careia</w:t>
            </w:r>
            <w:proofErr w:type="spellEnd"/>
            <w:r>
              <w:rPr>
                <w:rFonts w:eastAsia="Calibri"/>
              </w:rPr>
              <w:t xml:space="preserve"> se </w:t>
            </w:r>
            <w:proofErr w:type="spellStart"/>
            <w:r>
              <w:rPr>
                <w:rFonts w:eastAsia="Calibri"/>
              </w:rPr>
              <w:t>va</w:t>
            </w:r>
            <w:proofErr w:type="spellEnd"/>
            <w:r>
              <w:rPr>
                <w:rFonts w:eastAsia="Calibri"/>
              </w:rPr>
              <w:t xml:space="preserve"> </w:t>
            </w:r>
            <w:proofErr w:type="spellStart"/>
            <w:proofErr w:type="gramStart"/>
            <w:r>
              <w:rPr>
                <w:rFonts w:eastAsia="Calibri"/>
              </w:rPr>
              <w:t>evidentia</w:t>
            </w:r>
            <w:proofErr w:type="spellEnd"/>
            <w:r>
              <w:rPr>
                <w:rFonts w:eastAsia="Calibri"/>
              </w:rPr>
              <w:t xml:space="preserve">  </w:t>
            </w:r>
            <w:proofErr w:type="spellStart"/>
            <w:r>
              <w:rPr>
                <w:rFonts w:eastAsia="Calibri"/>
              </w:rPr>
              <w:t>indeplinirea</w:t>
            </w:r>
            <w:proofErr w:type="spellEnd"/>
            <w:proofErr w:type="gramEnd"/>
            <w:r>
              <w:rPr>
                <w:rFonts w:eastAsia="Calibri"/>
              </w:rPr>
              <w:t xml:space="preserve"> </w:t>
            </w:r>
            <w:proofErr w:type="spellStart"/>
            <w:r>
              <w:rPr>
                <w:rFonts w:eastAsia="Calibri"/>
              </w:rPr>
              <w:t>conditiilor</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activarea</w:t>
            </w:r>
            <w:proofErr w:type="spellEnd"/>
            <w:r>
              <w:rPr>
                <w:rFonts w:eastAsia="Calibri"/>
              </w:rPr>
              <w:t xml:space="preserve"> </w:t>
            </w:r>
            <w:proofErr w:type="spellStart"/>
            <w:r>
              <w:rPr>
                <w:rFonts w:eastAsia="Calibri"/>
              </w:rPr>
              <w:t>clauzei</w:t>
            </w:r>
            <w:proofErr w:type="spellEnd"/>
            <w:r>
              <w:rPr>
                <w:rFonts w:eastAsia="Calibri"/>
              </w:rPr>
              <w:t xml:space="preserve"> de </w:t>
            </w:r>
            <w:proofErr w:type="spellStart"/>
            <w:r>
              <w:rPr>
                <w:rFonts w:eastAsia="Calibri"/>
              </w:rPr>
              <w:t>revizuire</w:t>
            </w:r>
            <w:proofErr w:type="spellEnd"/>
            <w:r>
              <w:rPr>
                <w:rFonts w:eastAsia="Calibri"/>
              </w:rPr>
              <w:t>.</w:t>
            </w:r>
          </w:p>
        </w:tc>
      </w:tr>
      <w:tr w:rsidR="00BE3C29" w14:paraId="06D4884F" w14:textId="77777777">
        <w:trPr>
          <w:trHeight w:val="146"/>
        </w:trPr>
        <w:tc>
          <w:tcPr>
            <w:tcW w:w="1260" w:type="dxa"/>
            <w:vMerge/>
          </w:tcPr>
          <w:p w14:paraId="419E24F7" w14:textId="77777777" w:rsidR="00BE3C29" w:rsidRDefault="00BE3C29">
            <w:pPr>
              <w:jc w:val="both"/>
              <w:rPr>
                <w:rFonts w:eastAsia="Calibri"/>
                <w:b/>
              </w:rPr>
            </w:pPr>
          </w:p>
        </w:tc>
        <w:tc>
          <w:tcPr>
            <w:tcW w:w="8946" w:type="dxa"/>
          </w:tcPr>
          <w:p w14:paraId="6AFCFF21"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w:t>
            </w:r>
            <w:r>
              <w:rPr>
                <w:rFonts w:eastAsia="Calibri"/>
                <w:shd w:val="clear" w:color="auto" w:fill="FFFFFF"/>
              </w:rPr>
              <w:t xml:space="preserve">act </w:t>
            </w:r>
            <w:proofErr w:type="spellStart"/>
            <w:r>
              <w:rPr>
                <w:rFonts w:eastAsia="Calibri"/>
                <w:shd w:val="clear" w:color="auto" w:fill="FFFFFF"/>
              </w:rPr>
              <w:t>aditional</w:t>
            </w:r>
            <w:proofErr w:type="spellEnd"/>
          </w:p>
        </w:tc>
      </w:tr>
      <w:tr w:rsidR="00BE3C29" w14:paraId="21C46F70" w14:textId="77777777">
        <w:trPr>
          <w:trHeight w:val="147"/>
        </w:trPr>
        <w:tc>
          <w:tcPr>
            <w:tcW w:w="1260" w:type="dxa"/>
            <w:vMerge w:val="restart"/>
          </w:tcPr>
          <w:p w14:paraId="227DE0CB"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4</w:t>
            </w:r>
          </w:p>
          <w:p w14:paraId="52259806" w14:textId="77777777" w:rsidR="00BE3C29" w:rsidRDefault="00BE3C29">
            <w:pPr>
              <w:jc w:val="both"/>
              <w:rPr>
                <w:rFonts w:eastAsia="Calibri"/>
                <w:b/>
              </w:rPr>
            </w:pPr>
          </w:p>
        </w:tc>
        <w:tc>
          <w:tcPr>
            <w:tcW w:w="8946" w:type="dxa"/>
          </w:tcPr>
          <w:p w14:paraId="0745F493" w14:textId="77777777" w:rsidR="00BE3C29" w:rsidRDefault="00000000">
            <w:pPr>
              <w:tabs>
                <w:tab w:val="left" w:pos="9000"/>
              </w:tabs>
              <w:jc w:val="both"/>
              <w:rPr>
                <w:rFonts w:eastAsia="Calibri"/>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proofErr w:type="spellStart"/>
            <w:r>
              <w:rPr>
                <w:rFonts w:eastAsia="Calibri"/>
              </w:rPr>
              <w:t>Declararea</w:t>
            </w:r>
            <w:proofErr w:type="spellEnd"/>
            <w:r>
              <w:rPr>
                <w:rFonts w:eastAsia="Calibri"/>
              </w:rPr>
              <w:t xml:space="preserve"> </w:t>
            </w:r>
            <w:proofErr w:type="spellStart"/>
            <w:r>
              <w:rPr>
                <w:rFonts w:eastAsia="Calibri"/>
              </w:rPr>
              <w:t>unor</w:t>
            </w:r>
            <w:proofErr w:type="spellEnd"/>
            <w:r>
              <w:rPr>
                <w:rFonts w:eastAsia="Calibri"/>
              </w:rPr>
              <w:t xml:space="preserve"> </w:t>
            </w:r>
            <w:proofErr w:type="spellStart"/>
            <w:r>
              <w:rPr>
                <w:rFonts w:eastAsia="Calibri"/>
              </w:rPr>
              <w:t>noi</w:t>
            </w:r>
            <w:proofErr w:type="spellEnd"/>
            <w:r>
              <w:rPr>
                <w:rFonts w:eastAsia="Calibri"/>
              </w:rPr>
              <w:t xml:space="preserve"> </w:t>
            </w:r>
            <w:proofErr w:type="spellStart"/>
            <w:r>
              <w:rPr>
                <w:rFonts w:eastAsia="Calibri"/>
              </w:rPr>
              <w:t>subcontractanţi</w:t>
            </w:r>
            <w:proofErr w:type="spellEnd"/>
            <w:r>
              <w:rPr>
                <w:rFonts w:eastAsia="Calibri"/>
              </w:rPr>
              <w:t xml:space="preserve"> ulterior </w:t>
            </w:r>
            <w:proofErr w:type="spellStart"/>
            <w:r>
              <w:rPr>
                <w:rFonts w:eastAsia="Calibri"/>
              </w:rPr>
              <w:t>semnării</w:t>
            </w:r>
            <w:proofErr w:type="spellEnd"/>
            <w:r>
              <w:rPr>
                <w:rFonts w:eastAsia="Calibri"/>
              </w:rPr>
              <w:t xml:space="preserve"> </w:t>
            </w:r>
            <w:proofErr w:type="spellStart"/>
            <w:r>
              <w:rPr>
                <w:rFonts w:eastAsia="Calibri"/>
              </w:rPr>
              <w:t>contractului</w:t>
            </w:r>
            <w:proofErr w:type="spellEnd"/>
            <w:r>
              <w:rPr>
                <w:rFonts w:eastAsia="Calibri"/>
              </w:rPr>
              <w:t xml:space="preserve"> de </w:t>
            </w:r>
            <w:proofErr w:type="spellStart"/>
            <w:r>
              <w:rPr>
                <w:rFonts w:eastAsia="Calibri"/>
              </w:rPr>
              <w:t>achiziţie</w:t>
            </w:r>
            <w:proofErr w:type="spellEnd"/>
            <w:r>
              <w:rPr>
                <w:rFonts w:eastAsia="Calibri"/>
              </w:rPr>
              <w:t xml:space="preserve"> </w:t>
            </w:r>
            <w:proofErr w:type="spellStart"/>
            <w:r>
              <w:rPr>
                <w:rFonts w:eastAsia="Calibri"/>
              </w:rPr>
              <w:t>publică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condiţiile</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lucrările</w:t>
            </w:r>
            <w:proofErr w:type="spellEnd"/>
            <w:r>
              <w:rPr>
                <w:rFonts w:eastAsia="Calibri"/>
              </w:rPr>
              <w:t>/</w:t>
            </w:r>
            <w:proofErr w:type="spellStart"/>
            <w:r>
              <w:rPr>
                <w:rFonts w:eastAsia="Calibri"/>
              </w:rPr>
              <w:t>serviciile</w:t>
            </w:r>
            <w:proofErr w:type="spellEnd"/>
            <w:r>
              <w:rPr>
                <w:rFonts w:eastAsia="Calibri"/>
              </w:rPr>
              <w:t xml:space="preserve"> </w:t>
            </w:r>
            <w:proofErr w:type="spellStart"/>
            <w:r>
              <w:rPr>
                <w:rFonts w:eastAsia="Calibri"/>
              </w:rPr>
              <w:t>ce</w:t>
            </w:r>
            <w:proofErr w:type="spellEnd"/>
            <w:r>
              <w:rPr>
                <w:rFonts w:eastAsia="Calibri"/>
              </w:rPr>
              <w:t xml:space="preserve"> </w:t>
            </w:r>
            <w:proofErr w:type="spellStart"/>
            <w:r>
              <w:rPr>
                <w:rFonts w:eastAsia="Calibri"/>
              </w:rPr>
              <w:t>urmează</w:t>
            </w:r>
            <w:proofErr w:type="spellEnd"/>
            <w:r>
              <w:rPr>
                <w:rFonts w:eastAsia="Calibri"/>
              </w:rPr>
              <w:t xml:space="preserve"> a fi </w:t>
            </w:r>
            <w:proofErr w:type="spellStart"/>
            <w:r>
              <w:rPr>
                <w:rFonts w:eastAsia="Calibri"/>
              </w:rPr>
              <w:t>subcontractate</w:t>
            </w:r>
            <w:proofErr w:type="spellEnd"/>
            <w:r>
              <w:rPr>
                <w:rFonts w:eastAsia="Calibri"/>
              </w:rPr>
              <w:t xml:space="preserve"> au </w:t>
            </w:r>
            <w:proofErr w:type="spellStart"/>
            <w:r>
              <w:rPr>
                <w:rFonts w:eastAsia="Calibri"/>
              </w:rPr>
              <w:t>fost</w:t>
            </w:r>
            <w:proofErr w:type="spellEnd"/>
            <w:r>
              <w:rPr>
                <w:rFonts w:eastAsia="Calibri"/>
              </w:rPr>
              <w:t xml:space="preserve"> </w:t>
            </w:r>
            <w:proofErr w:type="spellStart"/>
            <w:r>
              <w:rPr>
                <w:rFonts w:eastAsia="Calibri"/>
              </w:rPr>
              <w:t>prevăzute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ofertă</w:t>
            </w:r>
            <w:proofErr w:type="spellEnd"/>
            <w:r>
              <w:rPr>
                <w:rFonts w:eastAsia="Calibri"/>
              </w:rPr>
              <w:t xml:space="preserve"> </w:t>
            </w:r>
            <w:proofErr w:type="spellStart"/>
            <w:r>
              <w:rPr>
                <w:rFonts w:eastAsia="Calibri"/>
              </w:rPr>
              <w:t>fără</w:t>
            </w:r>
            <w:proofErr w:type="spellEnd"/>
            <w:r>
              <w:rPr>
                <w:rFonts w:eastAsia="Calibri"/>
              </w:rPr>
              <w:t xml:space="preserve"> a se indica </w:t>
            </w:r>
            <w:proofErr w:type="spellStart"/>
            <w:r>
              <w:rPr>
                <w:rFonts w:eastAsia="Calibri"/>
              </w:rPr>
              <w:t>iniţial</w:t>
            </w:r>
            <w:proofErr w:type="spellEnd"/>
            <w:r>
              <w:rPr>
                <w:rFonts w:eastAsia="Calibri"/>
              </w:rPr>
              <w:t xml:space="preserve"> </w:t>
            </w:r>
            <w:proofErr w:type="spellStart"/>
            <w:r>
              <w:rPr>
                <w:rFonts w:eastAsia="Calibri"/>
              </w:rPr>
              <w:t>opţiunea</w:t>
            </w:r>
            <w:proofErr w:type="spellEnd"/>
            <w:r>
              <w:rPr>
                <w:rFonts w:eastAsia="Calibri"/>
              </w:rPr>
              <w:t xml:space="preserve"> </w:t>
            </w:r>
            <w:proofErr w:type="spellStart"/>
            <w:r>
              <w:rPr>
                <w:rFonts w:eastAsia="Calibri"/>
              </w:rPr>
              <w:t>subcontractării</w:t>
            </w:r>
            <w:proofErr w:type="spellEnd"/>
            <w:r>
              <w:rPr>
                <w:rFonts w:eastAsia="Calibri"/>
              </w:rPr>
              <w:t xml:space="preserve"> </w:t>
            </w:r>
            <w:proofErr w:type="spellStart"/>
            <w:r>
              <w:rPr>
                <w:rFonts w:eastAsia="Calibri"/>
              </w:rPr>
              <w:t>acestora</w:t>
            </w:r>
            <w:proofErr w:type="spellEnd"/>
            <w:r>
              <w:rPr>
                <w:rFonts w:eastAsia="Calibri"/>
              </w:rPr>
              <w:t xml:space="preserve">, cu </w:t>
            </w:r>
            <w:proofErr w:type="spellStart"/>
            <w:proofErr w:type="gramStart"/>
            <w:r>
              <w:rPr>
                <w:rFonts w:eastAsia="Calibri"/>
              </w:rPr>
              <w:t>conditia</w:t>
            </w:r>
            <w:proofErr w:type="spellEnd"/>
            <w:r>
              <w:rPr>
                <w:rFonts w:eastAsia="Calibri"/>
              </w:rPr>
              <w:t xml:space="preserve">  </w:t>
            </w:r>
            <w:proofErr w:type="spellStart"/>
            <w:r>
              <w:rPr>
                <w:rFonts w:eastAsia="Calibri"/>
              </w:rPr>
              <w:t>indeplinirii</w:t>
            </w:r>
            <w:proofErr w:type="spellEnd"/>
            <w:proofErr w:type="gramEnd"/>
            <w:r>
              <w:rPr>
                <w:rFonts w:eastAsia="Calibri"/>
              </w:rPr>
              <w:t xml:space="preserve"> cumulative a </w:t>
            </w:r>
            <w:proofErr w:type="spellStart"/>
            <w:r>
              <w:rPr>
                <w:rFonts w:eastAsia="Calibri"/>
              </w:rPr>
              <w:t>conditiilor</w:t>
            </w:r>
            <w:proofErr w:type="spellEnd"/>
            <w:r>
              <w:rPr>
                <w:rFonts w:eastAsia="Calibri"/>
              </w:rPr>
              <w:t xml:space="preserve"> </w:t>
            </w:r>
            <w:proofErr w:type="spellStart"/>
            <w:r>
              <w:rPr>
                <w:rFonts w:eastAsia="Calibri"/>
              </w:rPr>
              <w:t>prevazute</w:t>
            </w:r>
            <w:proofErr w:type="spellEnd"/>
            <w:r>
              <w:rPr>
                <w:rFonts w:eastAsia="Calibri"/>
              </w:rPr>
              <w:t xml:space="preserve"> la art 160 din HG 35/2016</w:t>
            </w:r>
          </w:p>
        </w:tc>
      </w:tr>
      <w:tr w:rsidR="00BE3C29" w14:paraId="5CE609D1" w14:textId="77777777">
        <w:trPr>
          <w:trHeight w:val="146"/>
        </w:trPr>
        <w:tc>
          <w:tcPr>
            <w:tcW w:w="1260" w:type="dxa"/>
            <w:vMerge/>
          </w:tcPr>
          <w:p w14:paraId="07F3F2D5" w14:textId="77777777" w:rsidR="00BE3C29" w:rsidRDefault="00BE3C29">
            <w:pPr>
              <w:jc w:val="both"/>
              <w:rPr>
                <w:rFonts w:eastAsia="Calibri"/>
                <w:b/>
              </w:rPr>
            </w:pPr>
          </w:p>
        </w:tc>
        <w:tc>
          <w:tcPr>
            <w:tcW w:w="8946" w:type="dxa"/>
          </w:tcPr>
          <w:p w14:paraId="34B7925F" w14:textId="77777777" w:rsidR="00BE3C29" w:rsidRDefault="00000000">
            <w:pPr>
              <w:spacing w:line="23" w:lineRule="atLeast"/>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comunicarea</w:t>
            </w:r>
            <w:proofErr w:type="spellEnd"/>
            <w:r>
              <w:rPr>
                <w:rFonts w:eastAsia="Calibri"/>
              </w:rPr>
              <w:t xml:space="preserve"> </w:t>
            </w:r>
            <w:proofErr w:type="spellStart"/>
            <w:r>
              <w:rPr>
                <w:rFonts w:eastAsia="Calibri"/>
              </w:rPr>
              <w:t>unei</w:t>
            </w:r>
            <w:proofErr w:type="spellEnd"/>
            <w:r>
              <w:rPr>
                <w:rFonts w:eastAsia="Calibri"/>
              </w:rPr>
              <w:t xml:space="preserve"> </w:t>
            </w:r>
            <w:proofErr w:type="spellStart"/>
            <w:r>
              <w:rPr>
                <w:rFonts w:eastAsia="Calibri"/>
              </w:rPr>
              <w:t>Adrese</w:t>
            </w:r>
            <w:proofErr w:type="spellEnd"/>
            <w:r>
              <w:rPr>
                <w:rFonts w:eastAsia="Calibri"/>
              </w:rPr>
              <w:t xml:space="preserv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w:t>
            </w:r>
            <w:proofErr w:type="spellStart"/>
            <w:r>
              <w:rPr>
                <w:rFonts w:eastAsia="Calibri"/>
              </w:rPr>
              <w:t>prin</w:t>
            </w:r>
            <w:proofErr w:type="spellEnd"/>
            <w:r>
              <w:rPr>
                <w:rFonts w:eastAsia="Calibri"/>
              </w:rPr>
              <w:t xml:space="preserve"> care </w:t>
            </w:r>
            <w:proofErr w:type="spellStart"/>
            <w:r>
              <w:rPr>
                <w:rFonts w:eastAsia="Calibri"/>
              </w:rPr>
              <w:t>solicita</w:t>
            </w:r>
            <w:proofErr w:type="spellEnd"/>
            <w:r>
              <w:rPr>
                <w:rFonts w:eastAsia="Calibri"/>
              </w:rPr>
              <w:t xml:space="preserve"> </w:t>
            </w:r>
            <w:proofErr w:type="spellStart"/>
            <w:r>
              <w:rPr>
                <w:rFonts w:eastAsia="Calibri"/>
              </w:rPr>
              <w:t>acesuia</w:t>
            </w:r>
            <w:proofErr w:type="spellEnd"/>
            <w:r>
              <w:rPr>
                <w:rFonts w:eastAsia="Calibri"/>
              </w:rPr>
              <w:t xml:space="preserve"> </w:t>
            </w:r>
            <w:proofErr w:type="spellStart"/>
            <w:r>
              <w:rPr>
                <w:rFonts w:eastAsia="Calibri"/>
              </w:rPr>
              <w:t>acordul</w:t>
            </w:r>
            <w:proofErr w:type="spellEnd"/>
            <w:r>
              <w:rPr>
                <w:rFonts w:eastAsia="Calibri"/>
              </w:rPr>
              <w:t xml:space="preserve"> </w:t>
            </w:r>
            <w:proofErr w:type="spellStart"/>
            <w:proofErr w:type="gramStart"/>
            <w:r>
              <w:rPr>
                <w:rFonts w:eastAsia="Calibri"/>
              </w:rPr>
              <w:t>pentru</w:t>
            </w:r>
            <w:proofErr w:type="spellEnd"/>
            <w:r>
              <w:rPr>
                <w:rFonts w:eastAsia="Calibri"/>
              </w:rPr>
              <w:t xml:space="preserve">  </w:t>
            </w:r>
            <w:proofErr w:type="spellStart"/>
            <w:r>
              <w:rPr>
                <w:rFonts w:eastAsia="Calibri"/>
              </w:rPr>
              <w:t>inlocuirea</w:t>
            </w:r>
            <w:proofErr w:type="spellEnd"/>
            <w:proofErr w:type="gramEnd"/>
            <w:r>
              <w:rPr>
                <w:rFonts w:eastAsia="Calibri"/>
              </w:rPr>
              <w:t xml:space="preserve"> </w:t>
            </w:r>
            <w:proofErr w:type="spellStart"/>
            <w:r>
              <w:rPr>
                <w:rFonts w:eastAsia="Calibri"/>
              </w:rPr>
              <w:t>subcontractantului</w:t>
            </w:r>
            <w:proofErr w:type="spellEnd"/>
            <w:r>
              <w:rPr>
                <w:rFonts w:eastAsia="Calibri"/>
              </w:rPr>
              <w:t>/</w:t>
            </w:r>
            <w:proofErr w:type="spellStart"/>
            <w:r>
              <w:rPr>
                <w:rFonts w:eastAsia="Calibri"/>
              </w:rPr>
              <w:t>subcontractantilor</w:t>
            </w:r>
            <w:proofErr w:type="spellEnd"/>
            <w:r>
              <w:rPr>
                <w:rFonts w:eastAsia="Calibri"/>
              </w:rPr>
              <w:t xml:space="preserve"> </w:t>
            </w:r>
            <w:proofErr w:type="spellStart"/>
            <w:r>
              <w:rPr>
                <w:rFonts w:eastAsia="Calibri"/>
              </w:rPr>
              <w:t>nominalizati</w:t>
            </w:r>
            <w:proofErr w:type="spellEnd"/>
            <w:r>
              <w:rPr>
                <w:rFonts w:eastAsia="Calibri"/>
              </w:rPr>
              <w:t xml:space="preserve"> in </w:t>
            </w:r>
            <w:proofErr w:type="spellStart"/>
            <w:r>
              <w:rPr>
                <w:rFonts w:eastAsia="Calibri"/>
              </w:rPr>
              <w:t>oferta</w:t>
            </w:r>
            <w:proofErr w:type="spellEnd"/>
            <w:r>
              <w:rPr>
                <w:rFonts w:eastAsia="Calibri"/>
              </w:rPr>
              <w:t xml:space="preserve">. </w:t>
            </w:r>
            <w:r>
              <w:rPr>
                <w:rFonts w:eastAsia="Calibri"/>
                <w:lang w:val="es-ES"/>
              </w:rPr>
              <w:t>In vederea obtinerii acordului Achizitorului</w:t>
            </w:r>
            <w:r>
              <w:rPr>
                <w:rFonts w:eastAsia="Calibri"/>
              </w:rPr>
              <w:t xml:space="preserve">, </w:t>
            </w:r>
            <w:proofErr w:type="spellStart"/>
            <w:r>
              <w:rPr>
                <w:rFonts w:eastAsia="Calibri"/>
              </w:rPr>
              <w:t>Executantul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atasa</w:t>
            </w:r>
            <w:proofErr w:type="spellEnd"/>
            <w:r>
              <w:rPr>
                <w:rFonts w:eastAsia="Calibri"/>
              </w:rPr>
              <w:t xml:space="preserve"> </w:t>
            </w:r>
            <w:proofErr w:type="spellStart"/>
            <w:r>
              <w:rPr>
                <w:rFonts w:eastAsia="Calibri"/>
              </w:rPr>
              <w:t>adresei</w:t>
            </w:r>
            <w:proofErr w:type="spellEnd"/>
            <w:r>
              <w:rPr>
                <w:rFonts w:eastAsia="Calibri"/>
              </w:rPr>
              <w:t>:</w:t>
            </w:r>
          </w:p>
          <w:p w14:paraId="01771ACF" w14:textId="77777777" w:rsidR="00BE3C29" w:rsidRDefault="00000000">
            <w:pPr>
              <w:numPr>
                <w:ilvl w:val="0"/>
                <w:numId w:val="30"/>
              </w:numPr>
              <w:spacing w:line="23" w:lineRule="atLeast"/>
              <w:jc w:val="both"/>
              <w:rPr>
                <w:lang w:val="es-ES"/>
              </w:rPr>
            </w:pPr>
            <w:r>
              <w:rPr>
                <w:lang w:val="es-ES"/>
              </w:rPr>
              <w:t>o declaratie pe proprie raspundere prin care isi asuma prevederile caietului de sarcini si a propunerii tehnice depusa de catre Prestator la oferta, pentru activitatile supuse subcontractarii.;</w:t>
            </w:r>
          </w:p>
          <w:p w14:paraId="514C37F0" w14:textId="77777777" w:rsidR="00BE3C29" w:rsidRDefault="00000000">
            <w:pPr>
              <w:numPr>
                <w:ilvl w:val="0"/>
                <w:numId w:val="30"/>
              </w:numPr>
              <w:spacing w:line="23" w:lineRule="atLeast"/>
              <w:jc w:val="both"/>
              <w:rPr>
                <w:shd w:val="clear" w:color="auto" w:fill="FFFFFF"/>
                <w:lang w:val="ro-RO"/>
              </w:rPr>
            </w:pPr>
            <w:r>
              <w:rPr>
                <w:shd w:val="clear" w:color="auto" w:fill="FFFFFF"/>
                <w:lang w:val="ro-RO"/>
              </w:rPr>
              <w:t xml:space="preserve">contractele de subcontractare </w:t>
            </w:r>
            <w:proofErr w:type="spellStart"/>
            <w:r>
              <w:rPr>
                <w:shd w:val="clear" w:color="auto" w:fill="FFFFFF"/>
                <w:lang w:val="ro-RO"/>
              </w:rPr>
              <w:t>incheiate</w:t>
            </w:r>
            <w:proofErr w:type="spellEnd"/>
            <w:r>
              <w:rPr>
                <w:shd w:val="clear" w:color="auto" w:fill="FFFFFF"/>
                <w:lang w:val="ro-RO"/>
              </w:rPr>
              <w:t xml:space="preserve"> intre Prestator si noii </w:t>
            </w:r>
            <w:proofErr w:type="spellStart"/>
            <w:r>
              <w:rPr>
                <w:shd w:val="clear" w:color="auto" w:fill="FFFFFF"/>
                <w:lang w:val="ro-RO"/>
              </w:rPr>
              <w:t>subcontractanti</w:t>
            </w:r>
            <w:proofErr w:type="spellEnd"/>
            <w:r>
              <w:rPr>
                <w:shd w:val="clear" w:color="auto" w:fill="FFFFFF"/>
                <w:lang w:val="ro-RO"/>
              </w:rPr>
              <w:t xml:space="preserve"> ce vor cuprinde obligatoriu dar </w:t>
            </w:r>
            <w:proofErr w:type="spellStart"/>
            <w:r>
              <w:rPr>
                <w:shd w:val="clear" w:color="auto" w:fill="FFFFFF"/>
                <w:lang w:val="ro-RO"/>
              </w:rPr>
              <w:t>fara</w:t>
            </w:r>
            <w:proofErr w:type="spellEnd"/>
            <w:r>
              <w:rPr>
                <w:shd w:val="clear" w:color="auto" w:fill="FFFFFF"/>
                <w:lang w:val="ro-RO"/>
              </w:rPr>
              <w:t xml:space="preserve"> a se limita la acestea, </w:t>
            </w:r>
            <w:proofErr w:type="spellStart"/>
            <w:r>
              <w:rPr>
                <w:shd w:val="clear" w:color="auto" w:fill="FFFFFF"/>
                <w:lang w:val="ro-RO"/>
              </w:rPr>
              <w:t>informatii</w:t>
            </w:r>
            <w:proofErr w:type="spellEnd"/>
            <w:r>
              <w:rPr>
                <w:shd w:val="clear" w:color="auto" w:fill="FFFFFF"/>
                <w:lang w:val="ro-RO"/>
              </w:rPr>
              <w:t xml:space="preserve"> cu privire la </w:t>
            </w:r>
            <w:proofErr w:type="spellStart"/>
            <w:r>
              <w:rPr>
                <w:shd w:val="clear" w:color="auto" w:fill="FFFFFF"/>
                <w:lang w:val="ro-RO"/>
              </w:rPr>
              <w:t>activitatile</w:t>
            </w:r>
            <w:proofErr w:type="spellEnd"/>
            <w:r>
              <w:rPr>
                <w:shd w:val="clear" w:color="auto" w:fill="FFFFFF"/>
                <w:lang w:val="ro-RO"/>
              </w:rPr>
              <w:t xml:space="preserve"> ce </w:t>
            </w:r>
            <w:proofErr w:type="spellStart"/>
            <w:r>
              <w:rPr>
                <w:shd w:val="clear" w:color="auto" w:fill="FFFFFF"/>
                <w:lang w:val="ro-RO"/>
              </w:rPr>
              <w:t>urmeaza</w:t>
            </w:r>
            <w:proofErr w:type="spellEnd"/>
            <w:r>
              <w:rPr>
                <w:shd w:val="clear" w:color="auto" w:fill="FFFFFF"/>
                <w:lang w:val="ro-RO"/>
              </w:rPr>
              <w:t xml:space="preserve"> a fi subcontractate, datele de contact si </w:t>
            </w:r>
            <w:proofErr w:type="spellStart"/>
            <w:r>
              <w:rPr>
                <w:shd w:val="clear" w:color="auto" w:fill="FFFFFF"/>
                <w:lang w:val="ro-RO"/>
              </w:rPr>
              <w:t>reprezentantii</w:t>
            </w:r>
            <w:proofErr w:type="spellEnd"/>
            <w:r>
              <w:rPr>
                <w:shd w:val="clear" w:color="auto" w:fill="FFFFFF"/>
                <w:lang w:val="ro-RO"/>
              </w:rPr>
              <w:t xml:space="preserve"> legali, valoarea aferenta </w:t>
            </w:r>
            <w:proofErr w:type="spellStart"/>
            <w:r>
              <w:rPr>
                <w:shd w:val="clear" w:color="auto" w:fill="FFFFFF"/>
                <w:lang w:val="ro-RO"/>
              </w:rPr>
              <w:t>activitatii</w:t>
            </w:r>
            <w:proofErr w:type="spellEnd"/>
            <w:r>
              <w:rPr>
                <w:shd w:val="clear" w:color="auto" w:fill="FFFFFF"/>
                <w:lang w:val="ro-RO"/>
              </w:rPr>
              <w:t xml:space="preserve"> ce va face obiectul contractului; </w:t>
            </w:r>
          </w:p>
          <w:p w14:paraId="740AC9A1" w14:textId="77777777" w:rsidR="00BE3C29" w:rsidRDefault="00000000">
            <w:pPr>
              <w:numPr>
                <w:ilvl w:val="0"/>
                <w:numId w:val="30"/>
              </w:numPr>
              <w:spacing w:line="23" w:lineRule="atLeast"/>
              <w:jc w:val="both"/>
              <w:rPr>
                <w:shd w:val="clear" w:color="auto" w:fill="FFFFFF"/>
                <w:lang w:val="ro-RO"/>
              </w:rPr>
            </w:pPr>
            <w:r>
              <w:rPr>
                <w:shd w:val="clear" w:color="auto" w:fill="FFFFFF"/>
                <w:lang w:val="ro-RO"/>
              </w:rPr>
              <w:t xml:space="preserve">certificatele </w:t>
            </w:r>
            <w:proofErr w:type="spellStart"/>
            <w:r>
              <w:rPr>
                <w:shd w:val="clear" w:color="auto" w:fill="FFFFFF"/>
                <w:lang w:val="ro-RO"/>
              </w:rPr>
              <w:t>şi</w:t>
            </w:r>
            <w:proofErr w:type="spellEnd"/>
            <w:r>
              <w:rPr>
                <w:shd w:val="clear" w:color="auto" w:fill="FFFFFF"/>
                <w:lang w:val="ro-RO"/>
              </w:rPr>
              <w:t xml:space="preserve"> alte documente necesare pentru verificarea </w:t>
            </w:r>
            <w:proofErr w:type="spellStart"/>
            <w:r>
              <w:rPr>
                <w:shd w:val="clear" w:color="auto" w:fill="FFFFFF"/>
                <w:lang w:val="ro-RO"/>
              </w:rPr>
              <w:t>inexistenţei</w:t>
            </w:r>
            <w:proofErr w:type="spellEnd"/>
            <w:r>
              <w:rPr>
                <w:shd w:val="clear" w:color="auto" w:fill="FFFFFF"/>
                <w:lang w:val="ro-RO"/>
              </w:rPr>
              <w:t xml:space="preserve"> unor </w:t>
            </w:r>
            <w:proofErr w:type="spellStart"/>
            <w:r>
              <w:rPr>
                <w:shd w:val="clear" w:color="auto" w:fill="FFFFFF"/>
                <w:lang w:val="ro-RO"/>
              </w:rPr>
              <w:t>situaţii</w:t>
            </w:r>
            <w:proofErr w:type="spellEnd"/>
            <w:r>
              <w:rPr>
                <w:shd w:val="clear" w:color="auto" w:fill="FFFFFF"/>
                <w:lang w:val="ro-RO"/>
              </w:rPr>
              <w:t xml:space="preserve"> de excludere </w:t>
            </w:r>
            <w:proofErr w:type="spellStart"/>
            <w:r>
              <w:rPr>
                <w:shd w:val="clear" w:color="auto" w:fill="FFFFFF"/>
                <w:lang w:val="ro-RO"/>
              </w:rPr>
              <w:t>şi</w:t>
            </w:r>
            <w:proofErr w:type="spellEnd"/>
            <w:r>
              <w:rPr>
                <w:shd w:val="clear" w:color="auto" w:fill="FFFFFF"/>
                <w:lang w:val="ro-RO"/>
              </w:rPr>
              <w:t xml:space="preserve"> a resurselor/</w:t>
            </w:r>
            <w:proofErr w:type="spellStart"/>
            <w:r>
              <w:rPr>
                <w:shd w:val="clear" w:color="auto" w:fill="FFFFFF"/>
                <w:lang w:val="ro-RO"/>
              </w:rPr>
              <w:t>capabilităţilor</w:t>
            </w:r>
            <w:proofErr w:type="spellEnd"/>
            <w:r>
              <w:rPr>
                <w:shd w:val="clear" w:color="auto" w:fill="FFFFFF"/>
                <w:lang w:val="ro-RO"/>
              </w:rPr>
              <w:t xml:space="preserve"> corespunzătoare </w:t>
            </w:r>
            <w:proofErr w:type="spellStart"/>
            <w:r>
              <w:rPr>
                <w:shd w:val="clear" w:color="auto" w:fill="FFFFFF"/>
                <w:lang w:val="ro-RO"/>
              </w:rPr>
              <w:t>părţilor</w:t>
            </w:r>
            <w:proofErr w:type="spellEnd"/>
            <w:r>
              <w:rPr>
                <w:shd w:val="clear" w:color="auto" w:fill="FFFFFF"/>
                <w:lang w:val="ro-RO"/>
              </w:rPr>
              <w:t xml:space="preserve"> de implicare în contractul de </w:t>
            </w:r>
            <w:proofErr w:type="spellStart"/>
            <w:r>
              <w:rPr>
                <w:shd w:val="clear" w:color="auto" w:fill="FFFFFF"/>
                <w:lang w:val="ro-RO"/>
              </w:rPr>
              <w:t>achiziţie</w:t>
            </w:r>
            <w:proofErr w:type="spellEnd"/>
            <w:r>
              <w:rPr>
                <w:shd w:val="clear" w:color="auto" w:fill="FFFFFF"/>
                <w:lang w:val="ro-RO"/>
              </w:rPr>
              <w:t xml:space="preserve"> publică.</w:t>
            </w:r>
          </w:p>
        </w:tc>
      </w:tr>
      <w:tr w:rsidR="00BE3C29" w14:paraId="74631E84" w14:textId="77777777">
        <w:trPr>
          <w:trHeight w:val="146"/>
        </w:trPr>
        <w:tc>
          <w:tcPr>
            <w:tcW w:w="1260" w:type="dxa"/>
            <w:vMerge/>
          </w:tcPr>
          <w:p w14:paraId="00137929" w14:textId="77777777" w:rsidR="00BE3C29" w:rsidRDefault="00BE3C29">
            <w:pPr>
              <w:jc w:val="both"/>
              <w:rPr>
                <w:rFonts w:eastAsia="Calibri"/>
                <w:b/>
              </w:rPr>
            </w:pPr>
          </w:p>
        </w:tc>
        <w:tc>
          <w:tcPr>
            <w:tcW w:w="8946" w:type="dxa"/>
          </w:tcPr>
          <w:p w14:paraId="061BD265" w14:textId="77777777" w:rsidR="00BE3C29" w:rsidRDefault="00000000">
            <w:pPr>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rPr>
              <w:t>prin</w:t>
            </w:r>
            <w:proofErr w:type="spellEnd"/>
            <w:r>
              <w:rPr>
                <w:rFonts w:eastAsia="Calibri"/>
              </w:rPr>
              <w:t xml:space="preserve"> </w:t>
            </w:r>
            <w:proofErr w:type="spellStart"/>
            <w:r>
              <w:rPr>
                <w:rFonts w:eastAsia="Calibri"/>
              </w:rPr>
              <w:t>continutul</w:t>
            </w:r>
            <w:proofErr w:type="spellEnd"/>
            <w:r>
              <w:rPr>
                <w:rFonts w:eastAsia="Calibri"/>
              </w:rPr>
              <w:t xml:space="preserve"> </w:t>
            </w:r>
            <w:proofErr w:type="spellStart"/>
            <w:r>
              <w:rPr>
                <w:rFonts w:eastAsia="Calibri"/>
              </w:rPr>
              <w:t>careia</w:t>
            </w:r>
            <w:proofErr w:type="spellEnd"/>
            <w:r>
              <w:rPr>
                <w:rFonts w:eastAsia="Calibri"/>
              </w:rPr>
              <w:t xml:space="preserve"> se </w:t>
            </w:r>
            <w:proofErr w:type="spellStart"/>
            <w:r>
              <w:rPr>
                <w:rFonts w:eastAsia="Calibri"/>
              </w:rPr>
              <w:t>va</w:t>
            </w:r>
            <w:proofErr w:type="spellEnd"/>
            <w:r>
              <w:rPr>
                <w:rFonts w:eastAsia="Calibri"/>
              </w:rPr>
              <w:t xml:space="preserve"> </w:t>
            </w:r>
            <w:proofErr w:type="spellStart"/>
            <w:proofErr w:type="gramStart"/>
            <w:r>
              <w:rPr>
                <w:rFonts w:eastAsia="Calibri"/>
              </w:rPr>
              <w:t>evidentia</w:t>
            </w:r>
            <w:proofErr w:type="spellEnd"/>
            <w:r>
              <w:rPr>
                <w:rFonts w:eastAsia="Calibri"/>
              </w:rPr>
              <w:t xml:space="preserve">  </w:t>
            </w:r>
            <w:proofErr w:type="spellStart"/>
            <w:r>
              <w:rPr>
                <w:rFonts w:eastAsia="Calibri"/>
              </w:rPr>
              <w:t>indeplinirea</w:t>
            </w:r>
            <w:proofErr w:type="spellEnd"/>
            <w:proofErr w:type="gramEnd"/>
            <w:r>
              <w:rPr>
                <w:rFonts w:eastAsia="Calibri"/>
              </w:rPr>
              <w:t xml:space="preserve"> </w:t>
            </w:r>
            <w:proofErr w:type="spellStart"/>
            <w:r>
              <w:rPr>
                <w:rFonts w:eastAsia="Calibri"/>
              </w:rPr>
              <w:t>conditiilor</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activarea</w:t>
            </w:r>
            <w:proofErr w:type="spellEnd"/>
            <w:r>
              <w:rPr>
                <w:rFonts w:eastAsia="Calibri"/>
              </w:rPr>
              <w:t xml:space="preserve"> </w:t>
            </w:r>
            <w:proofErr w:type="spellStart"/>
            <w:r>
              <w:rPr>
                <w:rFonts w:eastAsia="Calibri"/>
              </w:rPr>
              <w:t>clauzei</w:t>
            </w:r>
            <w:proofErr w:type="spellEnd"/>
            <w:r>
              <w:rPr>
                <w:rFonts w:eastAsia="Calibri"/>
              </w:rPr>
              <w:t xml:space="preserve"> de </w:t>
            </w:r>
            <w:proofErr w:type="spellStart"/>
            <w:r>
              <w:rPr>
                <w:rFonts w:eastAsia="Calibri"/>
              </w:rPr>
              <w:t>revizuire</w:t>
            </w:r>
            <w:proofErr w:type="spellEnd"/>
            <w:r>
              <w:rPr>
                <w:rFonts w:eastAsia="Calibri"/>
              </w:rPr>
              <w:t xml:space="preserve"> nr 3.</w:t>
            </w:r>
          </w:p>
        </w:tc>
      </w:tr>
      <w:tr w:rsidR="00BE3C29" w14:paraId="4DC39A74" w14:textId="77777777">
        <w:trPr>
          <w:trHeight w:val="146"/>
        </w:trPr>
        <w:tc>
          <w:tcPr>
            <w:tcW w:w="1260" w:type="dxa"/>
            <w:vMerge/>
          </w:tcPr>
          <w:p w14:paraId="1996B3CC" w14:textId="77777777" w:rsidR="00BE3C29" w:rsidRDefault="00BE3C29">
            <w:pPr>
              <w:jc w:val="both"/>
              <w:rPr>
                <w:rFonts w:eastAsia="Calibri"/>
                <w:b/>
              </w:rPr>
            </w:pPr>
          </w:p>
        </w:tc>
        <w:tc>
          <w:tcPr>
            <w:tcW w:w="8946" w:type="dxa"/>
          </w:tcPr>
          <w:p w14:paraId="457C5487"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w:t>
            </w:r>
            <w:r>
              <w:rPr>
                <w:rFonts w:eastAsia="Calibri"/>
                <w:shd w:val="clear" w:color="auto" w:fill="FFFFFF"/>
              </w:rPr>
              <w:t xml:space="preserve">act </w:t>
            </w:r>
            <w:proofErr w:type="spellStart"/>
            <w:r>
              <w:rPr>
                <w:rFonts w:eastAsia="Calibri"/>
                <w:shd w:val="clear" w:color="auto" w:fill="FFFFFF"/>
              </w:rPr>
              <w:t>aditional</w:t>
            </w:r>
            <w:proofErr w:type="spellEnd"/>
          </w:p>
        </w:tc>
      </w:tr>
      <w:tr w:rsidR="00BE3C29" w14:paraId="17F8B7F5" w14:textId="77777777">
        <w:trPr>
          <w:trHeight w:val="75"/>
        </w:trPr>
        <w:tc>
          <w:tcPr>
            <w:tcW w:w="1260" w:type="dxa"/>
            <w:vMerge w:val="restart"/>
          </w:tcPr>
          <w:p w14:paraId="6409450E"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5:</w:t>
            </w:r>
          </w:p>
          <w:p w14:paraId="52AB2006" w14:textId="77777777" w:rsidR="00BE3C29" w:rsidRDefault="00BE3C29">
            <w:pPr>
              <w:jc w:val="both"/>
              <w:rPr>
                <w:rFonts w:eastAsia="Calibri"/>
                <w:b/>
              </w:rPr>
            </w:pPr>
          </w:p>
        </w:tc>
        <w:tc>
          <w:tcPr>
            <w:tcW w:w="8946" w:type="dxa"/>
          </w:tcPr>
          <w:p w14:paraId="09F85C47" w14:textId="77777777" w:rsidR="00BE3C29" w:rsidRDefault="00000000">
            <w:pPr>
              <w:tabs>
                <w:tab w:val="left" w:pos="9000"/>
              </w:tabs>
              <w:jc w:val="both"/>
              <w:rPr>
                <w:rFonts w:eastAsia="Calibri"/>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proofErr w:type="spellStart"/>
            <w:r>
              <w:rPr>
                <w:rFonts w:eastAsia="Calibri"/>
              </w:rPr>
              <w:t>Denuntarea</w:t>
            </w:r>
            <w:proofErr w:type="spellEnd"/>
            <w:r>
              <w:rPr>
                <w:rFonts w:eastAsia="Calibri"/>
              </w:rPr>
              <w:t xml:space="preserve"> </w:t>
            </w:r>
            <w:proofErr w:type="spellStart"/>
            <w:r>
              <w:rPr>
                <w:rFonts w:eastAsia="Calibri"/>
              </w:rPr>
              <w:t>unilaterala</w:t>
            </w:r>
            <w:proofErr w:type="spellEnd"/>
            <w:r>
              <w:rPr>
                <w:rFonts w:eastAsia="Calibri"/>
              </w:rPr>
              <w:t>/</w:t>
            </w:r>
            <w:proofErr w:type="spellStart"/>
            <w:r>
              <w:rPr>
                <w:rFonts w:eastAsia="Calibri"/>
              </w:rPr>
              <w:t>rezilierea</w:t>
            </w:r>
            <w:proofErr w:type="spellEnd"/>
            <w:r>
              <w:rPr>
                <w:rFonts w:eastAsia="Calibri"/>
              </w:rPr>
              <w:t xml:space="preserve"> </w:t>
            </w:r>
            <w:proofErr w:type="spellStart"/>
            <w:r>
              <w:rPr>
                <w:rFonts w:eastAsia="Calibri"/>
              </w:rPr>
              <w:t>contractelor</w:t>
            </w:r>
            <w:proofErr w:type="spellEnd"/>
            <w:r>
              <w:rPr>
                <w:rFonts w:eastAsia="Calibri"/>
              </w:rPr>
              <w:t xml:space="preserve">/ </w:t>
            </w:r>
            <w:proofErr w:type="spellStart"/>
            <w:r>
              <w:rPr>
                <w:rFonts w:eastAsia="Calibri"/>
              </w:rPr>
              <w:t>cntractului</w:t>
            </w:r>
            <w:proofErr w:type="spellEnd"/>
            <w:r>
              <w:rPr>
                <w:rFonts w:eastAsia="Calibri"/>
              </w:rPr>
              <w:t xml:space="preserve"> de </w:t>
            </w:r>
            <w:proofErr w:type="spellStart"/>
            <w:r>
              <w:rPr>
                <w:rFonts w:eastAsia="Calibri"/>
              </w:rPr>
              <w:t>subcontractare</w:t>
            </w:r>
            <w:proofErr w:type="spellEnd"/>
            <w:r>
              <w:rPr>
                <w:rFonts w:eastAsia="Calibri"/>
              </w:rPr>
              <w:t xml:space="preserve"> </w:t>
            </w:r>
            <w:proofErr w:type="spellStart"/>
            <w:r>
              <w:rPr>
                <w:rFonts w:eastAsia="Calibri"/>
              </w:rPr>
              <w:t>datorita</w:t>
            </w:r>
            <w:proofErr w:type="spellEnd"/>
            <w:r>
              <w:rPr>
                <w:rFonts w:eastAsia="Calibri"/>
              </w:rPr>
              <w:t xml:space="preserve"> </w:t>
            </w:r>
            <w:proofErr w:type="spellStart"/>
            <w:r>
              <w:rPr>
                <w:rFonts w:eastAsia="Calibri"/>
              </w:rPr>
              <w:t>renunţarii</w:t>
            </w:r>
            <w:proofErr w:type="spellEnd"/>
            <w:r>
              <w:rPr>
                <w:rFonts w:eastAsia="Calibri"/>
              </w:rPr>
              <w:t>/</w:t>
            </w:r>
            <w:proofErr w:type="spellStart"/>
            <w:r>
              <w:rPr>
                <w:rFonts w:eastAsia="Calibri"/>
              </w:rPr>
              <w:t>retragerii</w:t>
            </w:r>
            <w:proofErr w:type="spellEnd"/>
            <w:r>
              <w:rPr>
                <w:rFonts w:eastAsia="Calibri"/>
              </w:rPr>
              <w:t xml:space="preserve"> </w:t>
            </w:r>
            <w:proofErr w:type="spellStart"/>
            <w:r>
              <w:rPr>
                <w:rFonts w:eastAsia="Calibri"/>
              </w:rPr>
              <w:t>subcontractanţilor</w:t>
            </w:r>
            <w:proofErr w:type="spellEnd"/>
            <w:r>
              <w:rPr>
                <w:rFonts w:eastAsia="Calibri"/>
              </w:rPr>
              <w:t xml:space="preserve"> din </w:t>
            </w:r>
            <w:proofErr w:type="spellStart"/>
            <w:r>
              <w:rPr>
                <w:rFonts w:eastAsia="Calibri"/>
              </w:rPr>
              <w:t>contractul</w:t>
            </w:r>
            <w:proofErr w:type="spellEnd"/>
            <w:r>
              <w:rPr>
                <w:rFonts w:eastAsia="Calibri"/>
              </w:rPr>
              <w:t xml:space="preserve"> de </w:t>
            </w:r>
            <w:proofErr w:type="spellStart"/>
            <w:r>
              <w:rPr>
                <w:rFonts w:eastAsia="Calibri"/>
              </w:rPr>
              <w:t>achiziţie</w:t>
            </w:r>
            <w:proofErr w:type="spellEnd"/>
            <w:r>
              <w:rPr>
                <w:rFonts w:eastAsia="Calibri"/>
              </w:rPr>
              <w:t xml:space="preserve"> </w:t>
            </w:r>
            <w:proofErr w:type="spellStart"/>
            <w:r>
              <w:rPr>
                <w:rFonts w:eastAsia="Calibri"/>
              </w:rPr>
              <w:t>publică</w:t>
            </w:r>
            <w:proofErr w:type="spellEnd"/>
            <w:r>
              <w:rPr>
                <w:rFonts w:eastAsia="Calibri"/>
              </w:rPr>
              <w:t xml:space="preserve"> </w:t>
            </w:r>
            <w:proofErr w:type="spellStart"/>
            <w:r>
              <w:rPr>
                <w:rFonts w:eastAsia="Calibri"/>
              </w:rPr>
              <w:t>avand</w:t>
            </w:r>
            <w:proofErr w:type="spellEnd"/>
            <w:r>
              <w:rPr>
                <w:rFonts w:eastAsia="Calibri"/>
              </w:rPr>
              <w:t xml:space="preserve"> ca </w:t>
            </w:r>
            <w:proofErr w:type="spellStart"/>
            <w:r>
              <w:rPr>
                <w:rFonts w:eastAsia="Calibri"/>
              </w:rPr>
              <w:t>si</w:t>
            </w:r>
            <w:proofErr w:type="spellEnd"/>
            <w:r>
              <w:rPr>
                <w:rFonts w:eastAsia="Calibri"/>
              </w:rPr>
              <w:t xml:space="preserve"> </w:t>
            </w:r>
            <w:proofErr w:type="spellStart"/>
            <w:r>
              <w:rPr>
                <w:rFonts w:eastAsia="Calibri"/>
              </w:rPr>
              <w:t>consecinta</w:t>
            </w:r>
            <w:proofErr w:type="spellEnd"/>
            <w:r>
              <w:rPr>
                <w:rFonts w:eastAsia="Calibri"/>
              </w:rPr>
              <w:t xml:space="preserve"> </w:t>
            </w:r>
            <w:proofErr w:type="spellStart"/>
            <w:r>
              <w:rPr>
                <w:rFonts w:eastAsia="Calibri"/>
              </w:rPr>
              <w:t>indeplinirea</w:t>
            </w:r>
            <w:proofErr w:type="spellEnd"/>
            <w:r>
              <w:rPr>
                <w:rFonts w:eastAsia="Calibri"/>
              </w:rPr>
              <w:t xml:space="preserve"> de </w:t>
            </w:r>
            <w:proofErr w:type="spellStart"/>
            <w:r>
              <w:rPr>
                <w:rFonts w:eastAsia="Calibri"/>
              </w:rPr>
              <w:t>catre</w:t>
            </w:r>
            <w:proofErr w:type="spellEnd"/>
            <w:r>
              <w:rPr>
                <w:rFonts w:eastAsia="Calibri"/>
              </w:rPr>
              <w:t xml:space="preserve"> </w:t>
            </w:r>
            <w:proofErr w:type="spellStart"/>
            <w:r>
              <w:rPr>
                <w:rFonts w:eastAsia="Calibri"/>
              </w:rPr>
              <w:t>contractant</w:t>
            </w:r>
            <w:proofErr w:type="spellEnd"/>
            <w:r>
              <w:rPr>
                <w:rFonts w:eastAsia="Calibri"/>
              </w:rPr>
              <w:t xml:space="preserve"> </w:t>
            </w:r>
            <w:proofErr w:type="gramStart"/>
            <w:r>
              <w:rPr>
                <w:rFonts w:eastAsia="Calibri"/>
              </w:rPr>
              <w:t>a</w:t>
            </w:r>
            <w:proofErr w:type="gramEnd"/>
            <w:r>
              <w:rPr>
                <w:rFonts w:eastAsia="Calibri"/>
              </w:rPr>
              <w:t xml:space="preserve"> </w:t>
            </w:r>
            <w:proofErr w:type="spellStart"/>
            <w:r>
              <w:rPr>
                <w:rFonts w:eastAsia="Calibri"/>
              </w:rPr>
              <w:t>obligatiei</w:t>
            </w:r>
            <w:proofErr w:type="spellEnd"/>
            <w:r>
              <w:rPr>
                <w:rFonts w:eastAsia="Calibri"/>
              </w:rPr>
              <w:t xml:space="preserve"> de </w:t>
            </w:r>
            <w:proofErr w:type="spellStart"/>
            <w:r>
              <w:rPr>
                <w:rFonts w:eastAsia="Calibri"/>
              </w:rPr>
              <w:t>preluare</w:t>
            </w:r>
            <w:proofErr w:type="spellEnd"/>
            <w:r>
              <w:rPr>
                <w:rFonts w:eastAsia="Calibri"/>
              </w:rPr>
              <w:t xml:space="preserve"> a </w:t>
            </w:r>
            <w:proofErr w:type="spellStart"/>
            <w:r>
              <w:rPr>
                <w:rFonts w:eastAsia="Calibri"/>
              </w:rPr>
              <w:t>partii</w:t>
            </w:r>
            <w:proofErr w:type="spellEnd"/>
            <w:r>
              <w:rPr>
                <w:rFonts w:eastAsia="Calibri"/>
              </w:rPr>
              <w:t>/</w:t>
            </w:r>
            <w:proofErr w:type="spellStart"/>
            <w:r>
              <w:rPr>
                <w:rFonts w:eastAsia="Calibri"/>
              </w:rPr>
              <w:t>părţilor</w:t>
            </w:r>
            <w:proofErr w:type="spellEnd"/>
            <w:r>
              <w:rPr>
                <w:rFonts w:eastAsia="Calibri"/>
              </w:rPr>
              <w:t xml:space="preserve"> din contract </w:t>
            </w:r>
            <w:proofErr w:type="spellStart"/>
            <w:r>
              <w:rPr>
                <w:rFonts w:eastAsia="Calibri"/>
              </w:rPr>
              <w:t>aferente</w:t>
            </w:r>
            <w:proofErr w:type="spellEnd"/>
            <w:r>
              <w:rPr>
                <w:rFonts w:eastAsia="Calibri"/>
              </w:rPr>
              <w:t xml:space="preserve"> </w:t>
            </w:r>
            <w:proofErr w:type="spellStart"/>
            <w:r>
              <w:rPr>
                <w:rFonts w:eastAsia="Calibri"/>
              </w:rPr>
              <w:t>activităţii</w:t>
            </w:r>
            <w:proofErr w:type="spellEnd"/>
            <w:r>
              <w:rPr>
                <w:rFonts w:eastAsia="Calibri"/>
              </w:rPr>
              <w:t xml:space="preserve"> </w:t>
            </w:r>
            <w:proofErr w:type="spellStart"/>
            <w:r>
              <w:rPr>
                <w:rFonts w:eastAsia="Calibri"/>
              </w:rPr>
              <w:t>subcontractate</w:t>
            </w:r>
            <w:proofErr w:type="spellEnd"/>
            <w:r>
              <w:rPr>
                <w:rFonts w:eastAsia="Calibri"/>
              </w:rPr>
              <w:t xml:space="preserve"> </w:t>
            </w:r>
            <w:proofErr w:type="spellStart"/>
            <w:r>
              <w:rPr>
                <w:rFonts w:eastAsia="Calibri"/>
              </w:rPr>
              <w:t>sau</w:t>
            </w:r>
            <w:proofErr w:type="spellEnd"/>
            <w:r>
              <w:rPr>
                <w:rFonts w:eastAsia="Calibri"/>
              </w:rPr>
              <w:t xml:space="preserve"> de </w:t>
            </w:r>
            <w:proofErr w:type="spellStart"/>
            <w:r>
              <w:rPr>
                <w:rFonts w:eastAsia="Calibri"/>
              </w:rPr>
              <w:t>inlocuire</w:t>
            </w:r>
            <w:proofErr w:type="spellEnd"/>
            <w:r>
              <w:rPr>
                <w:rFonts w:eastAsia="Calibri"/>
              </w:rPr>
              <w:t xml:space="preserve"> </w:t>
            </w:r>
            <w:proofErr w:type="gramStart"/>
            <w:r>
              <w:rPr>
                <w:rFonts w:eastAsia="Calibri"/>
              </w:rPr>
              <w:t>a</w:t>
            </w:r>
            <w:proofErr w:type="gramEnd"/>
            <w:r>
              <w:rPr>
                <w:rFonts w:eastAsia="Calibri"/>
              </w:rPr>
              <w:t xml:space="preserve"> </w:t>
            </w:r>
            <w:proofErr w:type="spellStart"/>
            <w:r>
              <w:rPr>
                <w:rFonts w:eastAsia="Calibri"/>
              </w:rPr>
              <w:t>acest</w:t>
            </w:r>
            <w:proofErr w:type="spellEnd"/>
            <w:r>
              <w:rPr>
                <w:rFonts w:eastAsia="Calibri"/>
              </w:rPr>
              <w:t xml:space="preserve"> </w:t>
            </w:r>
            <w:proofErr w:type="spellStart"/>
            <w:r>
              <w:rPr>
                <w:rFonts w:eastAsia="Calibri"/>
              </w:rPr>
              <w:t>subcontractantului</w:t>
            </w:r>
            <w:proofErr w:type="spellEnd"/>
            <w:r>
              <w:rPr>
                <w:rFonts w:eastAsia="Calibri"/>
              </w:rPr>
              <w:t>/</w:t>
            </w:r>
            <w:proofErr w:type="spellStart"/>
            <w:r>
              <w:rPr>
                <w:rFonts w:eastAsia="Calibri"/>
              </w:rPr>
              <w:t>subcontractantilor</w:t>
            </w:r>
            <w:proofErr w:type="spellEnd"/>
            <w:r>
              <w:rPr>
                <w:rFonts w:eastAsia="Calibri"/>
              </w:rPr>
              <w:t xml:space="preserve"> cu un nou </w:t>
            </w:r>
            <w:proofErr w:type="spellStart"/>
            <w:r>
              <w:rPr>
                <w:rFonts w:eastAsia="Calibri"/>
              </w:rPr>
              <w:t>subcontractant</w:t>
            </w:r>
            <w:proofErr w:type="spellEnd"/>
            <w:r>
              <w:rPr>
                <w:rFonts w:eastAsia="Calibri"/>
              </w:rPr>
              <w:t>/</w:t>
            </w:r>
            <w:proofErr w:type="spellStart"/>
            <w:r>
              <w:rPr>
                <w:rFonts w:eastAsia="Calibri"/>
              </w:rPr>
              <w:t>subcontractanti</w:t>
            </w:r>
            <w:proofErr w:type="spellEnd"/>
            <w:r>
              <w:rPr>
                <w:rFonts w:eastAsia="Calibri"/>
              </w:rPr>
              <w:t xml:space="preserve">  </w:t>
            </w:r>
          </w:p>
        </w:tc>
      </w:tr>
      <w:tr w:rsidR="00BE3C29" w14:paraId="45713F6C" w14:textId="77777777">
        <w:trPr>
          <w:trHeight w:val="75"/>
        </w:trPr>
        <w:tc>
          <w:tcPr>
            <w:tcW w:w="1260" w:type="dxa"/>
            <w:vMerge/>
          </w:tcPr>
          <w:p w14:paraId="3BB5F344" w14:textId="77777777" w:rsidR="00BE3C29" w:rsidRDefault="00BE3C29">
            <w:pPr>
              <w:jc w:val="both"/>
              <w:rPr>
                <w:rFonts w:eastAsia="Calibri"/>
                <w:b/>
              </w:rPr>
            </w:pPr>
          </w:p>
        </w:tc>
        <w:tc>
          <w:tcPr>
            <w:tcW w:w="8946" w:type="dxa"/>
          </w:tcPr>
          <w:p w14:paraId="4E42598F" w14:textId="77777777" w:rsidR="00BE3C29" w:rsidRDefault="00000000">
            <w:pPr>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comunicarea</w:t>
            </w:r>
            <w:proofErr w:type="spellEnd"/>
            <w:r>
              <w:rPr>
                <w:rFonts w:eastAsia="Calibri"/>
              </w:rPr>
              <w:t xml:space="preserve"> </w:t>
            </w:r>
            <w:proofErr w:type="spellStart"/>
            <w:r>
              <w:rPr>
                <w:rFonts w:eastAsia="Calibri"/>
              </w:rPr>
              <w:t>unei</w:t>
            </w:r>
            <w:proofErr w:type="spellEnd"/>
            <w:r>
              <w:rPr>
                <w:rFonts w:eastAsia="Calibri"/>
              </w:rPr>
              <w:t xml:space="preserve"> </w:t>
            </w:r>
            <w:proofErr w:type="spellStart"/>
            <w:r>
              <w:rPr>
                <w:rFonts w:eastAsia="Calibri"/>
              </w:rPr>
              <w:t>Adrese</w:t>
            </w:r>
            <w:proofErr w:type="spellEnd"/>
            <w:r>
              <w:rPr>
                <w:rFonts w:eastAsia="Calibri"/>
              </w:rPr>
              <w:t xml:space="preserv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w:t>
            </w:r>
            <w:proofErr w:type="spellStart"/>
            <w:r>
              <w:rPr>
                <w:rFonts w:eastAsia="Calibri"/>
              </w:rPr>
              <w:t>prin</w:t>
            </w:r>
            <w:proofErr w:type="spellEnd"/>
            <w:r>
              <w:rPr>
                <w:rFonts w:eastAsia="Calibri"/>
              </w:rPr>
              <w:t xml:space="preserve"> care ii </w:t>
            </w:r>
            <w:proofErr w:type="spellStart"/>
            <w:r>
              <w:rPr>
                <w:rFonts w:eastAsia="Calibri"/>
              </w:rPr>
              <w:t>comunica</w:t>
            </w:r>
            <w:proofErr w:type="spellEnd"/>
            <w:r>
              <w:rPr>
                <w:rFonts w:eastAsia="Calibri"/>
              </w:rPr>
              <w:t xml:space="preserve"> </w:t>
            </w:r>
            <w:proofErr w:type="spellStart"/>
            <w:r>
              <w:rPr>
                <w:rFonts w:eastAsia="Calibri"/>
              </w:rPr>
              <w:t>acestuia</w:t>
            </w:r>
            <w:proofErr w:type="spellEnd"/>
            <w:r>
              <w:rPr>
                <w:rFonts w:eastAsia="Calibri"/>
              </w:rPr>
              <w:t xml:space="preserve"> </w:t>
            </w:r>
            <w:proofErr w:type="spellStart"/>
            <w:r>
              <w:rPr>
                <w:rFonts w:eastAsia="Calibri"/>
              </w:rPr>
              <w:t>situatia</w:t>
            </w:r>
            <w:proofErr w:type="spellEnd"/>
            <w:r>
              <w:rPr>
                <w:rFonts w:eastAsia="Calibri"/>
              </w:rPr>
              <w:t xml:space="preserve"> </w:t>
            </w:r>
            <w:proofErr w:type="spellStart"/>
            <w:r>
              <w:rPr>
                <w:rFonts w:eastAsia="Calibri"/>
              </w:rPr>
              <w:t>rezilierii</w:t>
            </w:r>
            <w:proofErr w:type="spellEnd"/>
            <w:r>
              <w:rPr>
                <w:rFonts w:eastAsia="Calibri"/>
              </w:rPr>
              <w:t>/</w:t>
            </w:r>
            <w:proofErr w:type="spellStart"/>
            <w:r>
              <w:rPr>
                <w:rFonts w:eastAsia="Calibri"/>
              </w:rPr>
              <w:t>denuntarii</w:t>
            </w:r>
            <w:proofErr w:type="spellEnd"/>
            <w:r>
              <w:rPr>
                <w:rFonts w:eastAsia="Calibri"/>
              </w:rPr>
              <w:t xml:space="preserve"> </w:t>
            </w:r>
            <w:proofErr w:type="spellStart"/>
            <w:r>
              <w:rPr>
                <w:rFonts w:eastAsia="Calibri"/>
              </w:rPr>
              <w:t>unilaterale</w:t>
            </w:r>
            <w:proofErr w:type="spellEnd"/>
            <w:r>
              <w:rPr>
                <w:rFonts w:eastAsia="Calibri"/>
              </w:rPr>
              <w:t xml:space="preserve"> a </w:t>
            </w:r>
            <w:proofErr w:type="spellStart"/>
            <w:r>
              <w:rPr>
                <w:rFonts w:eastAsia="Calibri"/>
              </w:rPr>
              <w:t>contractelor</w:t>
            </w:r>
            <w:proofErr w:type="spellEnd"/>
            <w:r>
              <w:rPr>
                <w:rFonts w:eastAsia="Calibri"/>
              </w:rPr>
              <w:t xml:space="preserve">/ </w:t>
            </w:r>
            <w:proofErr w:type="spellStart"/>
            <w:r>
              <w:rPr>
                <w:rFonts w:eastAsia="Calibri"/>
              </w:rPr>
              <w:t>contractului</w:t>
            </w:r>
            <w:proofErr w:type="spellEnd"/>
            <w:r>
              <w:rPr>
                <w:rFonts w:eastAsia="Calibri"/>
              </w:rPr>
              <w:t xml:space="preserve"> de </w:t>
            </w:r>
            <w:proofErr w:type="spellStart"/>
            <w:r>
              <w:rPr>
                <w:rFonts w:eastAsia="Calibri"/>
              </w:rPr>
              <w:t>subcontractare</w:t>
            </w:r>
            <w:proofErr w:type="spellEnd"/>
            <w:r>
              <w:rPr>
                <w:rFonts w:eastAsia="Calibri"/>
              </w:rPr>
              <w:t xml:space="preserve"> </w:t>
            </w:r>
            <w:proofErr w:type="spellStart"/>
            <w:r>
              <w:rPr>
                <w:rFonts w:eastAsia="Calibri"/>
              </w:rPr>
              <w:t>si</w:t>
            </w:r>
            <w:proofErr w:type="spellEnd"/>
            <w:r>
              <w:rPr>
                <w:rFonts w:eastAsia="Calibri"/>
              </w:rPr>
              <w:t>:</w:t>
            </w:r>
          </w:p>
          <w:p w14:paraId="6272A554" w14:textId="77777777" w:rsidR="00BE3C29" w:rsidRDefault="00000000">
            <w:pPr>
              <w:numPr>
                <w:ilvl w:val="0"/>
                <w:numId w:val="31"/>
              </w:numPr>
              <w:spacing w:after="200" w:line="276" w:lineRule="auto"/>
              <w:contextualSpacing/>
              <w:jc w:val="both"/>
              <w:rPr>
                <w:rFonts w:eastAsia="Calibri"/>
                <w:lang w:eastAsia="ro-RO"/>
              </w:rPr>
            </w:pPr>
            <w:r>
              <w:rPr>
                <w:lang w:val="ro-RO" w:eastAsia="ro-RO"/>
              </w:rPr>
              <w:t xml:space="preserve">notifica acestuia: preluarea </w:t>
            </w:r>
            <w:proofErr w:type="spellStart"/>
            <w:r>
              <w:rPr>
                <w:lang w:val="ro-RO" w:eastAsia="ro-RO"/>
              </w:rPr>
              <w:t>partii</w:t>
            </w:r>
            <w:proofErr w:type="spellEnd"/>
            <w:r>
              <w:rPr>
                <w:lang w:val="ro-RO" w:eastAsia="ro-RO"/>
              </w:rPr>
              <w:t>/</w:t>
            </w:r>
            <w:proofErr w:type="spellStart"/>
            <w:r>
              <w:rPr>
                <w:lang w:val="ro-RO" w:eastAsia="ro-RO"/>
              </w:rPr>
              <w:t>părţilor</w:t>
            </w:r>
            <w:proofErr w:type="spellEnd"/>
            <w:r>
              <w:rPr>
                <w:lang w:val="ro-RO" w:eastAsia="ro-RO"/>
              </w:rPr>
              <w:t xml:space="preserve"> din contract aferente </w:t>
            </w:r>
            <w:proofErr w:type="spellStart"/>
            <w:r>
              <w:rPr>
                <w:lang w:val="ro-RO" w:eastAsia="ro-RO"/>
              </w:rPr>
              <w:t>activităţii</w:t>
            </w:r>
            <w:proofErr w:type="spellEnd"/>
            <w:r>
              <w:rPr>
                <w:lang w:val="ro-RO" w:eastAsia="ro-RO"/>
              </w:rPr>
              <w:t xml:space="preserve"> subcontractate sau</w:t>
            </w:r>
          </w:p>
          <w:p w14:paraId="633D744F" w14:textId="77777777" w:rsidR="00BE3C29" w:rsidRDefault="00000000">
            <w:pPr>
              <w:numPr>
                <w:ilvl w:val="0"/>
                <w:numId w:val="31"/>
              </w:numPr>
              <w:spacing w:after="200" w:line="276" w:lineRule="auto"/>
              <w:contextualSpacing/>
              <w:jc w:val="both"/>
              <w:rPr>
                <w:rFonts w:eastAsia="Calibri"/>
                <w:lang w:eastAsia="ro-RO"/>
              </w:rPr>
            </w:pPr>
            <w:r>
              <w:rPr>
                <w:lang w:val="ro-RO" w:eastAsia="ro-RO"/>
              </w:rPr>
              <w:t xml:space="preserve">solicita </w:t>
            </w:r>
            <w:proofErr w:type="spellStart"/>
            <w:r>
              <w:rPr>
                <w:lang w:val="ro-RO" w:eastAsia="ro-RO"/>
              </w:rPr>
              <w:t>acesuia</w:t>
            </w:r>
            <w:proofErr w:type="spellEnd"/>
            <w:r>
              <w:rPr>
                <w:lang w:val="ro-RO" w:eastAsia="ro-RO"/>
              </w:rPr>
              <w:t xml:space="preserve"> acordul pentru  </w:t>
            </w:r>
            <w:proofErr w:type="spellStart"/>
            <w:r>
              <w:rPr>
                <w:lang w:val="ro-RO" w:eastAsia="ro-RO"/>
              </w:rPr>
              <w:t>inlocuirea</w:t>
            </w:r>
            <w:proofErr w:type="spellEnd"/>
            <w:r>
              <w:rPr>
                <w:lang w:val="ro-RO" w:eastAsia="ro-RO"/>
              </w:rPr>
              <w:t xml:space="preserve"> subcontractantului/</w:t>
            </w:r>
            <w:proofErr w:type="spellStart"/>
            <w:r>
              <w:rPr>
                <w:lang w:val="ro-RO" w:eastAsia="ro-RO"/>
              </w:rPr>
              <w:t>subcontractantilor</w:t>
            </w:r>
            <w:proofErr w:type="spellEnd"/>
            <w:r>
              <w:rPr>
                <w:lang w:val="ro-RO" w:eastAsia="ro-RO"/>
              </w:rPr>
              <w:t xml:space="preserve"> </w:t>
            </w:r>
            <w:proofErr w:type="spellStart"/>
            <w:r>
              <w:rPr>
                <w:lang w:val="ro-RO" w:eastAsia="ro-RO"/>
              </w:rPr>
              <w:t>nominalizati</w:t>
            </w:r>
            <w:proofErr w:type="spellEnd"/>
            <w:r>
              <w:rPr>
                <w:lang w:val="ro-RO" w:eastAsia="ro-RO"/>
              </w:rPr>
              <w:t xml:space="preserve"> in oferta. </w:t>
            </w:r>
            <w:r>
              <w:rPr>
                <w:lang w:val="es-ES" w:eastAsia="ro-RO"/>
              </w:rPr>
              <w:t>In acest sens</w:t>
            </w:r>
            <w:r>
              <w:rPr>
                <w:lang w:val="ro-RO" w:eastAsia="ro-RO"/>
              </w:rPr>
              <w:t xml:space="preserve">, Executantul va </w:t>
            </w:r>
            <w:proofErr w:type="spellStart"/>
            <w:r>
              <w:rPr>
                <w:lang w:val="ro-RO" w:eastAsia="ro-RO"/>
              </w:rPr>
              <w:t>atasa</w:t>
            </w:r>
            <w:proofErr w:type="spellEnd"/>
            <w:r>
              <w:rPr>
                <w:lang w:val="ro-RO" w:eastAsia="ro-RO"/>
              </w:rPr>
              <w:t xml:space="preserve"> adresei:</w:t>
            </w:r>
          </w:p>
          <w:p w14:paraId="47A3F103" w14:textId="77777777" w:rsidR="00BE3C29" w:rsidRDefault="00000000">
            <w:pPr>
              <w:numPr>
                <w:ilvl w:val="0"/>
                <w:numId w:val="32"/>
              </w:numPr>
              <w:spacing w:after="200" w:line="276" w:lineRule="auto"/>
              <w:jc w:val="both"/>
              <w:rPr>
                <w:lang w:val="es-ES"/>
              </w:rPr>
            </w:pPr>
            <w:r>
              <w:rPr>
                <w:lang w:val="es-ES"/>
              </w:rPr>
              <w:t>o declaratie pe proprie raspundere prin care isi asuma prevederile caietului de sarcini si a propunerii tehnice depusa de catre Prestator la oferta, pentru activitatile supuse subcontractarii.;</w:t>
            </w:r>
          </w:p>
          <w:p w14:paraId="7761D2A8" w14:textId="77777777" w:rsidR="00BE3C29" w:rsidRDefault="00000000">
            <w:pPr>
              <w:numPr>
                <w:ilvl w:val="0"/>
                <w:numId w:val="32"/>
              </w:numPr>
              <w:spacing w:after="200" w:line="276" w:lineRule="auto"/>
              <w:jc w:val="both"/>
              <w:rPr>
                <w:shd w:val="clear" w:color="auto" w:fill="FFFFFF"/>
                <w:lang w:val="ro-RO"/>
              </w:rPr>
            </w:pPr>
            <w:r>
              <w:rPr>
                <w:shd w:val="clear" w:color="auto" w:fill="FFFFFF"/>
                <w:lang w:val="ro-RO"/>
              </w:rPr>
              <w:t xml:space="preserve">contractele de subcontractare </w:t>
            </w:r>
            <w:proofErr w:type="spellStart"/>
            <w:r>
              <w:rPr>
                <w:shd w:val="clear" w:color="auto" w:fill="FFFFFF"/>
                <w:lang w:val="ro-RO"/>
              </w:rPr>
              <w:t>incheiate</w:t>
            </w:r>
            <w:proofErr w:type="spellEnd"/>
            <w:r>
              <w:rPr>
                <w:shd w:val="clear" w:color="auto" w:fill="FFFFFF"/>
                <w:lang w:val="ro-RO"/>
              </w:rPr>
              <w:t xml:space="preserve"> intre Prestator si noii </w:t>
            </w:r>
            <w:proofErr w:type="spellStart"/>
            <w:r>
              <w:rPr>
                <w:shd w:val="clear" w:color="auto" w:fill="FFFFFF"/>
                <w:lang w:val="ro-RO"/>
              </w:rPr>
              <w:t>subcontractanti</w:t>
            </w:r>
            <w:proofErr w:type="spellEnd"/>
            <w:r>
              <w:rPr>
                <w:shd w:val="clear" w:color="auto" w:fill="FFFFFF"/>
                <w:lang w:val="ro-RO"/>
              </w:rPr>
              <w:t xml:space="preserve"> ce vor cuprinde obligatoriu dar </w:t>
            </w:r>
            <w:proofErr w:type="spellStart"/>
            <w:r>
              <w:rPr>
                <w:shd w:val="clear" w:color="auto" w:fill="FFFFFF"/>
                <w:lang w:val="ro-RO"/>
              </w:rPr>
              <w:t>fara</w:t>
            </w:r>
            <w:proofErr w:type="spellEnd"/>
            <w:r>
              <w:rPr>
                <w:shd w:val="clear" w:color="auto" w:fill="FFFFFF"/>
                <w:lang w:val="ro-RO"/>
              </w:rPr>
              <w:t xml:space="preserve"> a se limita la acestea, </w:t>
            </w:r>
            <w:proofErr w:type="spellStart"/>
            <w:r>
              <w:rPr>
                <w:shd w:val="clear" w:color="auto" w:fill="FFFFFF"/>
                <w:lang w:val="ro-RO"/>
              </w:rPr>
              <w:t>informatii</w:t>
            </w:r>
            <w:proofErr w:type="spellEnd"/>
            <w:r>
              <w:rPr>
                <w:shd w:val="clear" w:color="auto" w:fill="FFFFFF"/>
                <w:lang w:val="ro-RO"/>
              </w:rPr>
              <w:t xml:space="preserve"> cu privire la </w:t>
            </w:r>
            <w:proofErr w:type="spellStart"/>
            <w:r>
              <w:rPr>
                <w:shd w:val="clear" w:color="auto" w:fill="FFFFFF"/>
                <w:lang w:val="ro-RO"/>
              </w:rPr>
              <w:t>activitatile</w:t>
            </w:r>
            <w:proofErr w:type="spellEnd"/>
            <w:r>
              <w:rPr>
                <w:shd w:val="clear" w:color="auto" w:fill="FFFFFF"/>
                <w:lang w:val="ro-RO"/>
              </w:rPr>
              <w:t xml:space="preserve"> ce </w:t>
            </w:r>
            <w:proofErr w:type="spellStart"/>
            <w:r>
              <w:rPr>
                <w:shd w:val="clear" w:color="auto" w:fill="FFFFFF"/>
                <w:lang w:val="ro-RO"/>
              </w:rPr>
              <w:t>urmeaza</w:t>
            </w:r>
            <w:proofErr w:type="spellEnd"/>
            <w:r>
              <w:rPr>
                <w:shd w:val="clear" w:color="auto" w:fill="FFFFFF"/>
                <w:lang w:val="ro-RO"/>
              </w:rPr>
              <w:t xml:space="preserve"> a fi subcontractate, datele de contact si </w:t>
            </w:r>
            <w:proofErr w:type="spellStart"/>
            <w:r>
              <w:rPr>
                <w:shd w:val="clear" w:color="auto" w:fill="FFFFFF"/>
                <w:lang w:val="ro-RO"/>
              </w:rPr>
              <w:t>reprezentantii</w:t>
            </w:r>
            <w:proofErr w:type="spellEnd"/>
            <w:r>
              <w:rPr>
                <w:shd w:val="clear" w:color="auto" w:fill="FFFFFF"/>
                <w:lang w:val="ro-RO"/>
              </w:rPr>
              <w:t xml:space="preserve"> legali, valoarea aferenta </w:t>
            </w:r>
            <w:proofErr w:type="spellStart"/>
            <w:r>
              <w:rPr>
                <w:shd w:val="clear" w:color="auto" w:fill="FFFFFF"/>
                <w:lang w:val="ro-RO"/>
              </w:rPr>
              <w:t>activitatii</w:t>
            </w:r>
            <w:proofErr w:type="spellEnd"/>
            <w:r>
              <w:rPr>
                <w:shd w:val="clear" w:color="auto" w:fill="FFFFFF"/>
                <w:lang w:val="ro-RO"/>
              </w:rPr>
              <w:t xml:space="preserve"> ce va face obiectul contractului; </w:t>
            </w:r>
          </w:p>
          <w:p w14:paraId="7EDB7DAD" w14:textId="77777777" w:rsidR="00BE3C29" w:rsidRDefault="00000000">
            <w:pPr>
              <w:numPr>
                <w:ilvl w:val="0"/>
                <w:numId w:val="32"/>
              </w:numPr>
              <w:spacing w:after="200" w:line="276" w:lineRule="auto"/>
              <w:jc w:val="both"/>
              <w:rPr>
                <w:shd w:val="clear" w:color="auto" w:fill="FFFFFF"/>
                <w:lang w:val="ro-RO"/>
              </w:rPr>
            </w:pPr>
            <w:r>
              <w:rPr>
                <w:shd w:val="clear" w:color="auto" w:fill="FFFFFF"/>
                <w:lang w:val="ro-RO"/>
              </w:rPr>
              <w:t xml:space="preserve">certificatele </w:t>
            </w:r>
            <w:proofErr w:type="spellStart"/>
            <w:r>
              <w:rPr>
                <w:shd w:val="clear" w:color="auto" w:fill="FFFFFF"/>
                <w:lang w:val="ro-RO"/>
              </w:rPr>
              <w:t>şi</w:t>
            </w:r>
            <w:proofErr w:type="spellEnd"/>
            <w:r>
              <w:rPr>
                <w:shd w:val="clear" w:color="auto" w:fill="FFFFFF"/>
                <w:lang w:val="ro-RO"/>
              </w:rPr>
              <w:t xml:space="preserve"> alte documente necesare pentru verificarea </w:t>
            </w:r>
            <w:proofErr w:type="spellStart"/>
            <w:r>
              <w:rPr>
                <w:shd w:val="clear" w:color="auto" w:fill="FFFFFF"/>
                <w:lang w:val="ro-RO"/>
              </w:rPr>
              <w:t>inexistenţei</w:t>
            </w:r>
            <w:proofErr w:type="spellEnd"/>
            <w:r>
              <w:rPr>
                <w:shd w:val="clear" w:color="auto" w:fill="FFFFFF"/>
                <w:lang w:val="ro-RO"/>
              </w:rPr>
              <w:t xml:space="preserve"> unor </w:t>
            </w:r>
            <w:proofErr w:type="spellStart"/>
            <w:r>
              <w:rPr>
                <w:shd w:val="clear" w:color="auto" w:fill="FFFFFF"/>
                <w:lang w:val="ro-RO"/>
              </w:rPr>
              <w:t>situaţii</w:t>
            </w:r>
            <w:proofErr w:type="spellEnd"/>
            <w:r>
              <w:rPr>
                <w:shd w:val="clear" w:color="auto" w:fill="FFFFFF"/>
                <w:lang w:val="ro-RO"/>
              </w:rPr>
              <w:t xml:space="preserve"> de excludere </w:t>
            </w:r>
            <w:proofErr w:type="spellStart"/>
            <w:r>
              <w:rPr>
                <w:shd w:val="clear" w:color="auto" w:fill="FFFFFF"/>
                <w:lang w:val="ro-RO"/>
              </w:rPr>
              <w:t>şi</w:t>
            </w:r>
            <w:proofErr w:type="spellEnd"/>
            <w:r>
              <w:rPr>
                <w:shd w:val="clear" w:color="auto" w:fill="FFFFFF"/>
                <w:lang w:val="ro-RO"/>
              </w:rPr>
              <w:t xml:space="preserve"> a resurselor/</w:t>
            </w:r>
            <w:proofErr w:type="spellStart"/>
            <w:r>
              <w:rPr>
                <w:shd w:val="clear" w:color="auto" w:fill="FFFFFF"/>
                <w:lang w:val="ro-RO"/>
              </w:rPr>
              <w:t>capabilităţilor</w:t>
            </w:r>
            <w:proofErr w:type="spellEnd"/>
            <w:r>
              <w:rPr>
                <w:shd w:val="clear" w:color="auto" w:fill="FFFFFF"/>
                <w:lang w:val="ro-RO"/>
              </w:rPr>
              <w:t xml:space="preserve"> corespunzătoare </w:t>
            </w:r>
            <w:proofErr w:type="spellStart"/>
            <w:r>
              <w:rPr>
                <w:shd w:val="clear" w:color="auto" w:fill="FFFFFF"/>
                <w:lang w:val="ro-RO"/>
              </w:rPr>
              <w:t>părţilor</w:t>
            </w:r>
            <w:proofErr w:type="spellEnd"/>
            <w:r>
              <w:rPr>
                <w:shd w:val="clear" w:color="auto" w:fill="FFFFFF"/>
                <w:lang w:val="ro-RO"/>
              </w:rPr>
              <w:t xml:space="preserve"> de implicare în contractul de </w:t>
            </w:r>
            <w:proofErr w:type="spellStart"/>
            <w:r>
              <w:rPr>
                <w:shd w:val="clear" w:color="auto" w:fill="FFFFFF"/>
                <w:lang w:val="ro-RO"/>
              </w:rPr>
              <w:t>achiziţie</w:t>
            </w:r>
            <w:proofErr w:type="spellEnd"/>
            <w:r>
              <w:rPr>
                <w:shd w:val="clear" w:color="auto" w:fill="FFFFFF"/>
                <w:lang w:val="ro-RO"/>
              </w:rPr>
              <w:t xml:space="preserve"> publică.</w:t>
            </w:r>
          </w:p>
        </w:tc>
      </w:tr>
      <w:tr w:rsidR="00BE3C29" w14:paraId="4F94DE82" w14:textId="77777777">
        <w:trPr>
          <w:trHeight w:val="75"/>
        </w:trPr>
        <w:tc>
          <w:tcPr>
            <w:tcW w:w="1260" w:type="dxa"/>
            <w:vMerge/>
          </w:tcPr>
          <w:p w14:paraId="249AE987" w14:textId="77777777" w:rsidR="00BE3C29" w:rsidRDefault="00BE3C29">
            <w:pPr>
              <w:jc w:val="both"/>
              <w:rPr>
                <w:rFonts w:eastAsia="Calibri"/>
                <w:b/>
              </w:rPr>
            </w:pPr>
          </w:p>
        </w:tc>
        <w:tc>
          <w:tcPr>
            <w:tcW w:w="8946" w:type="dxa"/>
          </w:tcPr>
          <w:p w14:paraId="65FDAAF8" w14:textId="77777777" w:rsidR="00BE3C29" w:rsidRDefault="00000000">
            <w:pPr>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rPr>
              <w:t>prin</w:t>
            </w:r>
            <w:proofErr w:type="spellEnd"/>
            <w:r>
              <w:rPr>
                <w:rFonts w:eastAsia="Calibri"/>
              </w:rPr>
              <w:t xml:space="preserve"> </w:t>
            </w:r>
            <w:proofErr w:type="spellStart"/>
            <w:r>
              <w:rPr>
                <w:rFonts w:eastAsia="Calibri"/>
              </w:rPr>
              <w:t>continutul</w:t>
            </w:r>
            <w:proofErr w:type="spellEnd"/>
            <w:r>
              <w:rPr>
                <w:rFonts w:eastAsia="Calibri"/>
              </w:rPr>
              <w:t xml:space="preserve"> </w:t>
            </w:r>
            <w:proofErr w:type="spellStart"/>
            <w:r>
              <w:rPr>
                <w:rFonts w:eastAsia="Calibri"/>
              </w:rPr>
              <w:t>careia</w:t>
            </w:r>
            <w:proofErr w:type="spellEnd"/>
            <w:r>
              <w:rPr>
                <w:rFonts w:eastAsia="Calibri"/>
              </w:rPr>
              <w:t xml:space="preserve"> se </w:t>
            </w:r>
            <w:proofErr w:type="spellStart"/>
            <w:r>
              <w:rPr>
                <w:rFonts w:eastAsia="Calibri"/>
              </w:rPr>
              <w:t>va</w:t>
            </w:r>
            <w:proofErr w:type="spellEnd"/>
            <w:r>
              <w:rPr>
                <w:rFonts w:eastAsia="Calibri"/>
              </w:rPr>
              <w:t xml:space="preserve"> </w:t>
            </w:r>
            <w:proofErr w:type="spellStart"/>
            <w:proofErr w:type="gramStart"/>
            <w:r>
              <w:rPr>
                <w:rFonts w:eastAsia="Calibri"/>
              </w:rPr>
              <w:t>evidentia</w:t>
            </w:r>
            <w:proofErr w:type="spellEnd"/>
            <w:r>
              <w:rPr>
                <w:rFonts w:eastAsia="Calibri"/>
              </w:rPr>
              <w:t xml:space="preserve">  </w:t>
            </w:r>
            <w:proofErr w:type="spellStart"/>
            <w:r>
              <w:rPr>
                <w:rFonts w:eastAsia="Calibri"/>
              </w:rPr>
              <w:t>indeplinirea</w:t>
            </w:r>
            <w:proofErr w:type="spellEnd"/>
            <w:proofErr w:type="gramEnd"/>
            <w:r>
              <w:rPr>
                <w:rFonts w:eastAsia="Calibri"/>
              </w:rPr>
              <w:t xml:space="preserve"> </w:t>
            </w:r>
            <w:proofErr w:type="spellStart"/>
            <w:r>
              <w:rPr>
                <w:rFonts w:eastAsia="Calibri"/>
              </w:rPr>
              <w:t>conditiilor</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activarea</w:t>
            </w:r>
            <w:proofErr w:type="spellEnd"/>
            <w:r>
              <w:rPr>
                <w:rFonts w:eastAsia="Calibri"/>
              </w:rPr>
              <w:t xml:space="preserve"> </w:t>
            </w:r>
            <w:proofErr w:type="spellStart"/>
            <w:r>
              <w:rPr>
                <w:rFonts w:eastAsia="Calibri"/>
              </w:rPr>
              <w:t>clauzei</w:t>
            </w:r>
            <w:proofErr w:type="spellEnd"/>
            <w:r>
              <w:rPr>
                <w:rFonts w:eastAsia="Calibri"/>
              </w:rPr>
              <w:t xml:space="preserve"> de </w:t>
            </w:r>
            <w:proofErr w:type="spellStart"/>
            <w:r>
              <w:rPr>
                <w:rFonts w:eastAsia="Calibri"/>
              </w:rPr>
              <w:t>modificare</w:t>
            </w:r>
            <w:proofErr w:type="spellEnd"/>
            <w:r>
              <w:rPr>
                <w:rFonts w:eastAsia="Calibri"/>
              </w:rPr>
              <w:t xml:space="preserve"> nr 5 </w:t>
            </w:r>
            <w:proofErr w:type="spellStart"/>
            <w:r>
              <w:rPr>
                <w:rFonts w:eastAsia="Calibri"/>
              </w:rPr>
              <w:t>punctul</w:t>
            </w:r>
            <w:proofErr w:type="spellEnd"/>
            <w:r>
              <w:rPr>
                <w:rFonts w:eastAsia="Calibri"/>
              </w:rPr>
              <w:t xml:space="preserve"> 2. </w:t>
            </w:r>
            <w:proofErr w:type="spellStart"/>
            <w:r>
              <w:rPr>
                <w:rFonts w:eastAsia="Calibri"/>
              </w:rPr>
              <w:t>Clauza</w:t>
            </w:r>
            <w:proofErr w:type="spellEnd"/>
            <w:r>
              <w:rPr>
                <w:rFonts w:eastAsia="Calibri"/>
              </w:rPr>
              <w:t xml:space="preserve"> de </w:t>
            </w:r>
            <w:proofErr w:type="spellStart"/>
            <w:r>
              <w:rPr>
                <w:rFonts w:eastAsia="Calibri"/>
              </w:rPr>
              <w:t>modificare</w:t>
            </w:r>
            <w:proofErr w:type="spellEnd"/>
            <w:r>
              <w:rPr>
                <w:rFonts w:eastAsia="Calibri"/>
              </w:rPr>
              <w:t xml:space="preserve"> nr 5 </w:t>
            </w:r>
            <w:proofErr w:type="spellStart"/>
            <w:r>
              <w:rPr>
                <w:rFonts w:eastAsia="Calibri"/>
              </w:rPr>
              <w:t>punctul</w:t>
            </w:r>
            <w:proofErr w:type="spellEnd"/>
            <w:r>
              <w:rPr>
                <w:rFonts w:eastAsia="Calibri"/>
              </w:rPr>
              <w:t xml:space="preserve"> 1 se </w:t>
            </w:r>
            <w:proofErr w:type="spellStart"/>
            <w:r>
              <w:rPr>
                <w:rFonts w:eastAsia="Calibri"/>
              </w:rPr>
              <w:t>va</w:t>
            </w:r>
            <w:proofErr w:type="spellEnd"/>
            <w:r>
              <w:rPr>
                <w:rFonts w:eastAsia="Calibri"/>
              </w:rPr>
              <w:t xml:space="preserve"> </w:t>
            </w:r>
            <w:proofErr w:type="spellStart"/>
            <w:r>
              <w:rPr>
                <w:rFonts w:eastAsia="Calibri"/>
              </w:rPr>
              <w:t>activa</w:t>
            </w:r>
            <w:proofErr w:type="spellEnd"/>
            <w:r>
              <w:rPr>
                <w:rFonts w:eastAsia="Calibri"/>
              </w:rPr>
              <w:t xml:space="preserve"> de la data </w:t>
            </w:r>
            <w:proofErr w:type="spellStart"/>
            <w:r>
              <w:rPr>
                <w:rFonts w:eastAsia="Calibri"/>
              </w:rPr>
              <w:t>comunicarii</w:t>
            </w:r>
            <w:proofErr w:type="spellEnd"/>
            <w:r>
              <w:rPr>
                <w:rFonts w:eastAsia="Calibri"/>
              </w:rPr>
              <w:t xml:space="preserve"> </w:t>
            </w:r>
            <w:proofErr w:type="spellStart"/>
            <w:r>
              <w:rPr>
                <w:rFonts w:eastAsia="Calibri"/>
              </w:rPr>
              <w:t>notificarii</w:t>
            </w:r>
            <w:proofErr w:type="spellEnd"/>
            <w:r>
              <w:rPr>
                <w:rFonts w:eastAsia="Calibri"/>
              </w:rPr>
              <w:t xml:space="preserve"> </w:t>
            </w:r>
            <w:proofErr w:type="spellStart"/>
            <w:r>
              <w:rPr>
                <w:rFonts w:eastAsia="Calibri"/>
              </w:rPr>
              <w:t>privind</w:t>
            </w:r>
            <w:proofErr w:type="spellEnd"/>
            <w:r>
              <w:rPr>
                <w:rFonts w:eastAsia="Calibri"/>
              </w:rPr>
              <w:t xml:space="preserve"> </w:t>
            </w:r>
            <w:proofErr w:type="spellStart"/>
            <w:r>
              <w:rPr>
                <w:rFonts w:eastAsia="Calibri"/>
              </w:rPr>
              <w:t>preluarea</w:t>
            </w:r>
            <w:proofErr w:type="spellEnd"/>
            <w:r>
              <w:rPr>
                <w:rFonts w:eastAsia="Calibri"/>
              </w:rPr>
              <w:t xml:space="preserve"> de </w:t>
            </w:r>
            <w:proofErr w:type="spellStart"/>
            <w:r>
              <w:rPr>
                <w:rFonts w:eastAsia="Calibri"/>
              </w:rPr>
              <w:t>catre</w:t>
            </w:r>
            <w:proofErr w:type="spellEnd"/>
            <w:r>
              <w:rPr>
                <w:rFonts w:eastAsia="Calibri"/>
              </w:rPr>
              <w:t xml:space="preserve"> Executant a </w:t>
            </w:r>
            <w:proofErr w:type="spellStart"/>
            <w:r>
              <w:rPr>
                <w:rFonts w:eastAsia="Calibri"/>
              </w:rPr>
              <w:t>partii</w:t>
            </w:r>
            <w:proofErr w:type="spellEnd"/>
            <w:r>
              <w:rPr>
                <w:rFonts w:eastAsia="Calibri"/>
              </w:rPr>
              <w:t xml:space="preserve"> din contract </w:t>
            </w:r>
            <w:proofErr w:type="spellStart"/>
            <w:r>
              <w:rPr>
                <w:rFonts w:eastAsia="Calibri"/>
              </w:rPr>
              <w:t>aferente</w:t>
            </w:r>
            <w:proofErr w:type="spellEnd"/>
            <w:r>
              <w:rPr>
                <w:rFonts w:eastAsia="Calibri"/>
              </w:rPr>
              <w:t xml:space="preserve"> </w:t>
            </w:r>
            <w:proofErr w:type="spellStart"/>
            <w:r>
              <w:rPr>
                <w:rFonts w:eastAsia="Calibri"/>
              </w:rPr>
              <w:t>activitatii</w:t>
            </w:r>
            <w:proofErr w:type="spellEnd"/>
            <w:r>
              <w:rPr>
                <w:rFonts w:eastAsia="Calibri"/>
              </w:rPr>
              <w:t xml:space="preserve"> </w:t>
            </w:r>
            <w:proofErr w:type="spellStart"/>
            <w:r>
              <w:rPr>
                <w:rFonts w:eastAsia="Calibri"/>
              </w:rPr>
              <w:t>subcontractate</w:t>
            </w:r>
            <w:proofErr w:type="spellEnd"/>
            <w:r>
              <w:rPr>
                <w:rFonts w:eastAsia="Calibri"/>
              </w:rPr>
              <w:t>.</w:t>
            </w:r>
          </w:p>
        </w:tc>
      </w:tr>
      <w:tr w:rsidR="00BE3C29" w14:paraId="307B93C7" w14:textId="77777777">
        <w:trPr>
          <w:trHeight w:val="75"/>
        </w:trPr>
        <w:tc>
          <w:tcPr>
            <w:tcW w:w="1260" w:type="dxa"/>
            <w:vMerge/>
          </w:tcPr>
          <w:p w14:paraId="1D290914" w14:textId="77777777" w:rsidR="00BE3C29" w:rsidRDefault="00BE3C29">
            <w:pPr>
              <w:jc w:val="both"/>
              <w:rPr>
                <w:rFonts w:eastAsia="Calibri"/>
                <w:b/>
              </w:rPr>
            </w:pPr>
          </w:p>
        </w:tc>
        <w:tc>
          <w:tcPr>
            <w:tcW w:w="8946" w:type="dxa"/>
          </w:tcPr>
          <w:p w14:paraId="4A4E14AA"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w:t>
            </w:r>
            <w:r>
              <w:rPr>
                <w:rFonts w:eastAsia="Calibri"/>
                <w:shd w:val="clear" w:color="auto" w:fill="FFFFFF"/>
              </w:rPr>
              <w:t xml:space="preserve">act </w:t>
            </w:r>
            <w:proofErr w:type="spellStart"/>
            <w:r>
              <w:rPr>
                <w:rFonts w:eastAsia="Calibri"/>
                <w:shd w:val="clear" w:color="auto" w:fill="FFFFFF"/>
              </w:rPr>
              <w:t>aditional</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clauza</w:t>
            </w:r>
            <w:proofErr w:type="spellEnd"/>
            <w:r>
              <w:rPr>
                <w:rFonts w:eastAsia="Calibri"/>
              </w:rPr>
              <w:t xml:space="preserve"> de </w:t>
            </w:r>
            <w:proofErr w:type="spellStart"/>
            <w:r>
              <w:rPr>
                <w:rFonts w:eastAsia="Calibri"/>
              </w:rPr>
              <w:t>revizuire</w:t>
            </w:r>
            <w:proofErr w:type="spellEnd"/>
            <w:r>
              <w:rPr>
                <w:rFonts w:eastAsia="Calibri"/>
              </w:rPr>
              <w:t xml:space="preserve"> nr 4 </w:t>
            </w:r>
            <w:proofErr w:type="spellStart"/>
            <w:r>
              <w:rPr>
                <w:rFonts w:eastAsia="Calibri"/>
              </w:rPr>
              <w:t>punctul</w:t>
            </w:r>
            <w:proofErr w:type="spellEnd"/>
            <w:r>
              <w:rPr>
                <w:rFonts w:eastAsia="Calibri"/>
              </w:rPr>
              <w:t xml:space="preserve"> 2; Prin “</w:t>
            </w:r>
            <w:proofErr w:type="spellStart"/>
            <w:r>
              <w:rPr>
                <w:rFonts w:eastAsia="Calibri"/>
              </w:rPr>
              <w:t>notificare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clauza</w:t>
            </w:r>
            <w:proofErr w:type="spellEnd"/>
            <w:r>
              <w:rPr>
                <w:rFonts w:eastAsia="Calibri"/>
              </w:rPr>
              <w:t xml:space="preserve"> de </w:t>
            </w:r>
            <w:proofErr w:type="spellStart"/>
            <w:r>
              <w:rPr>
                <w:rFonts w:eastAsia="Calibri"/>
              </w:rPr>
              <w:t>revizuire</w:t>
            </w:r>
            <w:proofErr w:type="spellEnd"/>
            <w:r>
              <w:rPr>
                <w:rFonts w:eastAsia="Calibri"/>
              </w:rPr>
              <w:t xml:space="preserve"> nr 4 </w:t>
            </w:r>
            <w:proofErr w:type="spellStart"/>
            <w:r>
              <w:rPr>
                <w:rFonts w:eastAsia="Calibri"/>
              </w:rPr>
              <w:t>punctul</w:t>
            </w:r>
            <w:proofErr w:type="spellEnd"/>
            <w:r>
              <w:rPr>
                <w:rFonts w:eastAsia="Calibri"/>
              </w:rPr>
              <w:t xml:space="preserve"> 1</w:t>
            </w:r>
          </w:p>
        </w:tc>
      </w:tr>
      <w:tr w:rsidR="00BE3C29" w14:paraId="34CEB9CA" w14:textId="77777777">
        <w:trPr>
          <w:trHeight w:val="147"/>
        </w:trPr>
        <w:tc>
          <w:tcPr>
            <w:tcW w:w="1260" w:type="dxa"/>
            <w:vMerge w:val="restart"/>
          </w:tcPr>
          <w:p w14:paraId="0FE100DA"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6</w:t>
            </w:r>
          </w:p>
          <w:p w14:paraId="45EA7094" w14:textId="77777777" w:rsidR="00BE3C29" w:rsidRDefault="00BE3C29">
            <w:pPr>
              <w:jc w:val="both"/>
              <w:rPr>
                <w:rFonts w:eastAsia="Calibri"/>
                <w:b/>
              </w:rPr>
            </w:pPr>
          </w:p>
        </w:tc>
        <w:tc>
          <w:tcPr>
            <w:tcW w:w="8946" w:type="dxa"/>
          </w:tcPr>
          <w:p w14:paraId="4DEDBF3F" w14:textId="77777777" w:rsidR="00BE3C29" w:rsidRDefault="00000000">
            <w:pPr>
              <w:autoSpaceDE w:val="0"/>
              <w:autoSpaceDN w:val="0"/>
              <w:adjustRightInd w:val="0"/>
              <w:jc w:val="both"/>
              <w:rPr>
                <w:rFonts w:eastAsia="Calibri"/>
                <w:b/>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proofErr w:type="spellStart"/>
            <w:r>
              <w:rPr>
                <w:rFonts w:eastAsia="Calibri"/>
              </w:rPr>
              <w:t>Înlocuirea</w:t>
            </w:r>
            <w:proofErr w:type="spellEnd"/>
            <w:r>
              <w:rPr>
                <w:rFonts w:eastAsia="Calibri"/>
              </w:rPr>
              <w:t xml:space="preserve"> </w:t>
            </w:r>
            <w:proofErr w:type="spellStart"/>
            <w:r>
              <w:rPr>
                <w:rFonts w:eastAsia="Calibri"/>
              </w:rPr>
              <w:t>contractantului</w:t>
            </w:r>
            <w:proofErr w:type="spellEnd"/>
            <w:r>
              <w:rPr>
                <w:rFonts w:eastAsia="Calibri"/>
              </w:rPr>
              <w:t xml:space="preserve"> initial cu </w:t>
            </w:r>
            <w:proofErr w:type="spellStart"/>
            <w:r>
              <w:rPr>
                <w:rFonts w:eastAsia="Calibri"/>
              </w:rPr>
              <w:t>tertul</w:t>
            </w:r>
            <w:proofErr w:type="spellEnd"/>
            <w:r>
              <w:rPr>
                <w:rFonts w:eastAsia="Calibri"/>
              </w:rPr>
              <w:t xml:space="preserve"> </w:t>
            </w:r>
            <w:proofErr w:type="spellStart"/>
            <w:r>
              <w:rPr>
                <w:rFonts w:eastAsia="Calibri"/>
              </w:rPr>
              <w:t>sustinator</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posibila</w:t>
            </w:r>
            <w:proofErr w:type="spellEnd"/>
            <w:r>
              <w:rPr>
                <w:rFonts w:eastAsia="Calibri"/>
              </w:rPr>
              <w:t xml:space="preserve"> in </w:t>
            </w:r>
            <w:proofErr w:type="spellStart"/>
            <w:r>
              <w:rPr>
                <w:rFonts w:eastAsia="Calibri"/>
              </w:rPr>
              <w:t>cazul</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ofertantul</w:t>
            </w:r>
            <w:proofErr w:type="spellEnd"/>
            <w:r>
              <w:rPr>
                <w:rFonts w:eastAsia="Calibri"/>
              </w:rPr>
              <w:t xml:space="preserve"> </w:t>
            </w:r>
            <w:proofErr w:type="spellStart"/>
            <w:r>
              <w:rPr>
                <w:rFonts w:eastAsia="Calibri"/>
              </w:rPr>
              <w:t>devenit</w:t>
            </w:r>
            <w:proofErr w:type="spellEnd"/>
            <w:r>
              <w:rPr>
                <w:rFonts w:eastAsia="Calibri"/>
              </w:rPr>
              <w:t xml:space="preserve"> </w:t>
            </w:r>
            <w:proofErr w:type="spellStart"/>
            <w:r>
              <w:rPr>
                <w:rFonts w:eastAsia="Calibri"/>
              </w:rPr>
              <w:t>contractant</w:t>
            </w:r>
            <w:proofErr w:type="spellEnd"/>
            <w:r>
              <w:rPr>
                <w:rFonts w:eastAsia="Calibri"/>
              </w:rPr>
              <w:t xml:space="preserve"> </w:t>
            </w:r>
            <w:proofErr w:type="spellStart"/>
            <w:r>
              <w:rPr>
                <w:rFonts w:eastAsia="Calibri"/>
              </w:rPr>
              <w:t>întâmpină</w:t>
            </w:r>
            <w:proofErr w:type="spellEnd"/>
            <w:r>
              <w:rPr>
                <w:rFonts w:eastAsia="Calibri"/>
              </w:rPr>
              <w:t xml:space="preserve"> </w:t>
            </w:r>
            <w:proofErr w:type="spellStart"/>
            <w:r>
              <w:rPr>
                <w:rFonts w:eastAsia="Calibri"/>
              </w:rPr>
              <w:t>dificultăţi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implementare</w:t>
            </w:r>
            <w:proofErr w:type="spellEnd"/>
            <w:r>
              <w:rPr>
                <w:lang w:val="ro-RO"/>
              </w:rPr>
              <w:t xml:space="preserve">, pentru partea de contract pentru care a primit </w:t>
            </w:r>
            <w:proofErr w:type="spellStart"/>
            <w:r>
              <w:rPr>
                <w:lang w:val="ro-RO"/>
              </w:rPr>
              <w:t>sustinere</w:t>
            </w:r>
            <w:proofErr w:type="spellEnd"/>
            <w:r>
              <w:rPr>
                <w:lang w:val="ro-RO"/>
              </w:rPr>
              <w:t xml:space="preserve"> din partea </w:t>
            </w:r>
            <w:proofErr w:type="spellStart"/>
            <w:r>
              <w:rPr>
                <w:lang w:val="ro-RO"/>
              </w:rPr>
              <w:t>tertului</w:t>
            </w:r>
            <w:proofErr w:type="spellEnd"/>
            <w:r>
              <w:rPr>
                <w:lang w:val="ro-RO"/>
              </w:rPr>
              <w:t xml:space="preserve"> in baza angajamentului ferm, acesta din urma fiind obligat a duce la </w:t>
            </w:r>
            <w:proofErr w:type="spellStart"/>
            <w:r>
              <w:rPr>
                <w:lang w:val="ro-RO"/>
              </w:rPr>
              <w:t>indeplinire</w:t>
            </w:r>
            <w:proofErr w:type="spellEnd"/>
            <w:r>
              <w:rPr>
                <w:lang w:val="ro-RO"/>
              </w:rPr>
              <w:t xml:space="preserve"> acea parte a contractului care face obiectul respectivului angajament ferm. </w:t>
            </w:r>
          </w:p>
        </w:tc>
      </w:tr>
      <w:tr w:rsidR="00BE3C29" w14:paraId="17B70294" w14:textId="77777777">
        <w:trPr>
          <w:trHeight w:val="146"/>
        </w:trPr>
        <w:tc>
          <w:tcPr>
            <w:tcW w:w="1260" w:type="dxa"/>
            <w:vMerge/>
          </w:tcPr>
          <w:p w14:paraId="79BA556B" w14:textId="77777777" w:rsidR="00BE3C29" w:rsidRDefault="00BE3C29">
            <w:pPr>
              <w:jc w:val="both"/>
              <w:rPr>
                <w:rFonts w:eastAsia="Calibri"/>
                <w:b/>
              </w:rPr>
            </w:pPr>
          </w:p>
        </w:tc>
        <w:tc>
          <w:tcPr>
            <w:tcW w:w="8946" w:type="dxa"/>
          </w:tcPr>
          <w:p w14:paraId="7C6BDE4E" w14:textId="77777777" w:rsidR="00BE3C29" w:rsidRDefault="00000000">
            <w:pPr>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r>
              <w:rPr>
                <w:rFonts w:eastAsia="Calibri"/>
              </w:rPr>
              <w:t>revine</w:t>
            </w:r>
            <w:proofErr w:type="spellEnd"/>
            <w:r>
              <w:rPr>
                <w:rFonts w:eastAsia="Calibri"/>
              </w:rPr>
              <w:t xml:space="preserve"> </w:t>
            </w:r>
          </w:p>
          <w:p w14:paraId="513C6107" w14:textId="77777777" w:rsidR="00BE3C29" w:rsidRDefault="00000000">
            <w:pPr>
              <w:numPr>
                <w:ilvl w:val="0"/>
                <w:numId w:val="21"/>
              </w:numPr>
              <w:spacing w:after="200" w:line="276" w:lineRule="auto"/>
              <w:contextualSpacing/>
              <w:jc w:val="both"/>
              <w:rPr>
                <w:lang w:val="ro-RO" w:eastAsia="ro-RO"/>
              </w:rPr>
            </w:pPr>
            <w:r>
              <w:rPr>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14:paraId="14632BC7" w14:textId="77777777" w:rsidR="00BE3C29" w:rsidRDefault="00000000">
            <w:pPr>
              <w:numPr>
                <w:ilvl w:val="0"/>
                <w:numId w:val="21"/>
              </w:numPr>
              <w:spacing w:after="200" w:line="276" w:lineRule="auto"/>
              <w:contextualSpacing/>
              <w:jc w:val="both"/>
              <w:rPr>
                <w:lang w:val="ro-RO" w:eastAsia="ro-RO"/>
              </w:rPr>
            </w:pPr>
            <w:r>
              <w:rPr>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w:t>
            </w:r>
            <w:proofErr w:type="spellStart"/>
            <w:r>
              <w:rPr>
                <w:lang w:val="ro-RO" w:eastAsia="ro-RO"/>
              </w:rPr>
              <w:t>Initierea</w:t>
            </w:r>
            <w:proofErr w:type="spellEnd"/>
            <w:r>
              <w:rPr>
                <w:lang w:val="ro-RO" w:eastAsia="ro-RO"/>
              </w:rPr>
              <w:t xml:space="preserve"> procesului de implementare a </w:t>
            </w:r>
            <w:proofErr w:type="spellStart"/>
            <w:r>
              <w:rPr>
                <w:lang w:val="ro-RO" w:eastAsia="ro-RO"/>
              </w:rPr>
              <w:t>optiunii</w:t>
            </w:r>
            <w:proofErr w:type="spellEnd"/>
            <w:r>
              <w:rPr>
                <w:lang w:val="ro-RO" w:eastAsia="ro-RO"/>
              </w:rPr>
              <w:t xml:space="preserve"> de </w:t>
            </w:r>
            <w:proofErr w:type="spellStart"/>
            <w:r>
              <w:rPr>
                <w:lang w:val="ro-RO" w:eastAsia="ro-RO"/>
              </w:rPr>
              <w:t>mdificare</w:t>
            </w:r>
            <w:proofErr w:type="spellEnd"/>
            <w:r>
              <w:rPr>
                <w:lang w:val="ro-RO" w:eastAsia="ro-RO"/>
              </w:rPr>
              <w:t xml:space="preserve"> se va face de </w:t>
            </w:r>
            <w:proofErr w:type="spellStart"/>
            <w:r>
              <w:rPr>
                <w:lang w:val="ro-RO" w:eastAsia="ro-RO"/>
              </w:rPr>
              <w:t>catre</w:t>
            </w:r>
            <w:proofErr w:type="spellEnd"/>
            <w:r>
              <w:rPr>
                <w:lang w:val="ro-RO" w:eastAsia="ro-RO"/>
              </w:rPr>
              <w:t xml:space="preserve"> Achizitor, in </w:t>
            </w:r>
            <w:proofErr w:type="spellStart"/>
            <w:r>
              <w:rPr>
                <w:lang w:val="ro-RO" w:eastAsia="ro-RO"/>
              </w:rPr>
              <w:t>situatia</w:t>
            </w:r>
            <w:proofErr w:type="spellEnd"/>
            <w:r>
              <w:rPr>
                <w:lang w:val="ro-RO" w:eastAsia="ro-RO"/>
              </w:rPr>
              <w:t xml:space="preserve"> in care partea de contract pentru care acesta a primit </w:t>
            </w:r>
            <w:proofErr w:type="spellStart"/>
            <w:r>
              <w:rPr>
                <w:lang w:val="ro-RO" w:eastAsia="ro-RO"/>
              </w:rPr>
              <w:t>sustinere</w:t>
            </w:r>
            <w:proofErr w:type="spellEnd"/>
            <w:r>
              <w:rPr>
                <w:lang w:val="ro-RO" w:eastAsia="ro-RO"/>
              </w:rPr>
              <w:t xml:space="preserve"> din partea </w:t>
            </w:r>
            <w:proofErr w:type="spellStart"/>
            <w:r>
              <w:rPr>
                <w:lang w:val="ro-RO" w:eastAsia="ro-RO"/>
              </w:rPr>
              <w:t>tertului</w:t>
            </w:r>
            <w:proofErr w:type="spellEnd"/>
            <w:r>
              <w:rPr>
                <w:lang w:val="ro-RO" w:eastAsia="ro-RO"/>
              </w:rPr>
              <w:t xml:space="preserve"> in baza angajamentului ferm nu se </w:t>
            </w:r>
            <w:proofErr w:type="spellStart"/>
            <w:r>
              <w:rPr>
                <w:lang w:val="ro-RO" w:eastAsia="ro-RO"/>
              </w:rPr>
              <w:t>deruleaza</w:t>
            </w:r>
            <w:proofErr w:type="spellEnd"/>
            <w:r>
              <w:rPr>
                <w:lang w:val="ro-RO" w:eastAsia="ro-RO"/>
              </w:rPr>
              <w:t xml:space="preserve"> cu respectarea Graficului General </w:t>
            </w:r>
            <w:r>
              <w:rPr>
                <w:i/>
                <w:lang w:val="ro-RO" w:eastAsia="ro-RO"/>
              </w:rPr>
              <w:t>de realizare a investiției publice</w:t>
            </w:r>
            <w:r>
              <w:rPr>
                <w:lang w:val="ro-RO" w:eastAsia="en-GB"/>
              </w:rPr>
              <w:t xml:space="preserve"> </w:t>
            </w:r>
            <w:r>
              <w:rPr>
                <w:i/>
                <w:lang w:val="ro-RO" w:eastAsia="ro-RO"/>
              </w:rPr>
              <w:t>(fizic și valoric)</w:t>
            </w:r>
            <w:proofErr w:type="spellStart"/>
            <w:r>
              <w:rPr>
                <w:i/>
                <w:lang w:val="ro-RO" w:eastAsia="ro-RO"/>
              </w:rPr>
              <w:t>desi</w:t>
            </w:r>
            <w:proofErr w:type="spellEnd"/>
            <w:r>
              <w:rPr>
                <w:i/>
                <w:lang w:val="ro-RO" w:eastAsia="ro-RO"/>
              </w:rPr>
              <w:t xml:space="preserve"> </w:t>
            </w:r>
            <w:proofErr w:type="spellStart"/>
            <w:r>
              <w:rPr>
                <w:i/>
                <w:lang w:val="ro-RO" w:eastAsia="ro-RO"/>
              </w:rPr>
              <w:t>Executantula</w:t>
            </w:r>
            <w:proofErr w:type="spellEnd"/>
            <w:r>
              <w:rPr>
                <w:i/>
                <w:lang w:val="ro-RO" w:eastAsia="ro-RO"/>
              </w:rPr>
              <w:t xml:space="preserve"> fost notificat prealabil in acest sens.</w:t>
            </w:r>
          </w:p>
          <w:p w14:paraId="3B9329CA" w14:textId="77777777" w:rsidR="00BE3C29" w:rsidRDefault="00000000">
            <w:pPr>
              <w:jc w:val="both"/>
              <w:rPr>
                <w:rFonts w:eastAsia="Calibri"/>
              </w:rPr>
            </w:pPr>
            <w:proofErr w:type="spellStart"/>
            <w:r>
              <w:rPr>
                <w:rFonts w:eastAsia="Calibri"/>
              </w:rPr>
              <w:t>Notificarea</w:t>
            </w:r>
            <w:proofErr w:type="spellEnd"/>
            <w:r>
              <w:rPr>
                <w:rFonts w:eastAsia="Calibri"/>
              </w:rPr>
              <w:t xml:space="preserve"> </w:t>
            </w:r>
            <w:proofErr w:type="spellStart"/>
            <w:r>
              <w:rPr>
                <w:rFonts w:eastAsia="Calibri"/>
              </w:rPr>
              <w:t>generează</w:t>
            </w:r>
            <w:proofErr w:type="spellEnd"/>
            <w:r>
              <w:rPr>
                <w:rFonts w:eastAsia="Calibri"/>
              </w:rPr>
              <w:t xml:space="preserve"> </w:t>
            </w:r>
            <w:proofErr w:type="spellStart"/>
            <w:r>
              <w:rPr>
                <w:rFonts w:eastAsia="Calibri"/>
              </w:rPr>
              <w:t>inițierea</w:t>
            </w:r>
            <w:proofErr w:type="spellEnd"/>
            <w:r>
              <w:rPr>
                <w:rFonts w:eastAsia="Calibri"/>
              </w:rPr>
              <w:t xml:space="preserve"> </w:t>
            </w:r>
            <w:proofErr w:type="spellStart"/>
            <w:r>
              <w:rPr>
                <w:rFonts w:eastAsia="Calibri"/>
              </w:rPr>
              <w:t>novației</w:t>
            </w:r>
            <w:proofErr w:type="spellEnd"/>
            <w:r>
              <w:rPr>
                <w:rFonts w:eastAsia="Calibri"/>
              </w:rPr>
              <w:t xml:space="preserve"> </w:t>
            </w:r>
            <w:proofErr w:type="spellStart"/>
            <w:r>
              <w:rPr>
                <w:rFonts w:eastAsia="Calibri"/>
              </w:rPr>
              <w:t>între</w:t>
            </w:r>
            <w:proofErr w:type="spellEnd"/>
            <w:r>
              <w:rPr>
                <w:rFonts w:eastAsia="Calibri"/>
              </w:rPr>
              <w:t xml:space="preserve"> </w:t>
            </w:r>
            <w:proofErr w:type="spellStart"/>
            <w:r>
              <w:rPr>
                <w:rFonts w:eastAsia="Calibri"/>
              </w:rPr>
              <w:t>cele</w:t>
            </w:r>
            <w:proofErr w:type="spellEnd"/>
            <w:r>
              <w:rPr>
                <w:rFonts w:eastAsia="Calibri"/>
              </w:rPr>
              <w:t xml:space="preserve"> </w:t>
            </w:r>
            <w:proofErr w:type="spellStart"/>
            <w:r>
              <w:rPr>
                <w:rFonts w:eastAsia="Calibri"/>
              </w:rPr>
              <w:t>două</w:t>
            </w:r>
            <w:proofErr w:type="spellEnd"/>
            <w:r>
              <w:rPr>
                <w:rFonts w:eastAsia="Calibri"/>
              </w:rPr>
              <w:t xml:space="preserve"> </w:t>
            </w:r>
            <w:proofErr w:type="spellStart"/>
            <w:r>
              <w:rPr>
                <w:rFonts w:eastAsia="Calibri"/>
              </w:rPr>
              <w:t>Părți</w:t>
            </w:r>
            <w:proofErr w:type="spellEnd"/>
            <w:r>
              <w:rPr>
                <w:rFonts w:eastAsia="Calibri"/>
              </w:rPr>
              <w:t>.</w:t>
            </w:r>
          </w:p>
        </w:tc>
      </w:tr>
      <w:tr w:rsidR="00BE3C29" w14:paraId="2678F441" w14:textId="77777777">
        <w:trPr>
          <w:trHeight w:val="146"/>
        </w:trPr>
        <w:tc>
          <w:tcPr>
            <w:tcW w:w="1260" w:type="dxa"/>
            <w:vMerge/>
          </w:tcPr>
          <w:p w14:paraId="62EA9339" w14:textId="77777777" w:rsidR="00BE3C29" w:rsidRDefault="00BE3C29">
            <w:pPr>
              <w:jc w:val="both"/>
              <w:rPr>
                <w:rFonts w:eastAsia="Calibri"/>
                <w:b/>
              </w:rPr>
            </w:pPr>
          </w:p>
        </w:tc>
        <w:tc>
          <w:tcPr>
            <w:tcW w:w="8946" w:type="dxa"/>
          </w:tcPr>
          <w:p w14:paraId="5C1ED908" w14:textId="77777777" w:rsidR="00BE3C29" w:rsidRDefault="00000000">
            <w:pPr>
              <w:jc w:val="both"/>
              <w:rPr>
                <w:lang w:val="ro-RO"/>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din </w:t>
            </w:r>
            <w:proofErr w:type="spellStart"/>
            <w:r>
              <w:rPr>
                <w:rFonts w:eastAsia="Calibri"/>
              </w:rPr>
              <w:t>continutul</w:t>
            </w:r>
            <w:proofErr w:type="spellEnd"/>
            <w:r>
              <w:rPr>
                <w:rFonts w:eastAsia="Calibri"/>
              </w:rPr>
              <w:t xml:space="preserve"> </w:t>
            </w:r>
            <w:proofErr w:type="spellStart"/>
            <w:r>
              <w:rPr>
                <w:rFonts w:eastAsia="Calibri"/>
              </w:rPr>
              <w:t>careia</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reiasa</w:t>
            </w:r>
            <w:proofErr w:type="spellEnd"/>
            <w:r>
              <w:rPr>
                <w:rFonts w:eastAsia="Calibri"/>
              </w:rPr>
              <w:t xml:space="preserve"> </w:t>
            </w:r>
            <w:proofErr w:type="spellStart"/>
            <w:r>
              <w:rPr>
                <w:rFonts w:eastAsia="Calibri"/>
              </w:rPr>
              <w:t>documentele</w:t>
            </w:r>
            <w:proofErr w:type="spellEnd"/>
            <w:r>
              <w:rPr>
                <w:rFonts w:eastAsia="Calibri"/>
              </w:rPr>
              <w:t xml:space="preserve"> care au stat la </w:t>
            </w:r>
            <w:proofErr w:type="spellStart"/>
            <w:r>
              <w:rPr>
                <w:rFonts w:eastAsia="Calibri"/>
              </w:rPr>
              <w:t>baza</w:t>
            </w:r>
            <w:proofErr w:type="spellEnd"/>
            <w:r>
              <w:rPr>
                <w:rFonts w:eastAsia="Calibri"/>
              </w:rPr>
              <w:t xml:space="preserve"> </w:t>
            </w:r>
            <w:proofErr w:type="spellStart"/>
            <w:r>
              <w:rPr>
                <w:rFonts w:eastAsia="Calibri"/>
              </w:rPr>
              <w:t>concluziei</w:t>
            </w:r>
            <w:proofErr w:type="spellEnd"/>
            <w:r>
              <w:rPr>
                <w:rFonts w:eastAsia="Calibri"/>
              </w:rPr>
              <w:t xml:space="preserve"> ca </w:t>
            </w:r>
            <w:proofErr w:type="spellStart"/>
            <w:r>
              <w:rPr>
                <w:rFonts w:eastAsia="Calibri"/>
              </w:rPr>
              <w:t>executantul</w:t>
            </w:r>
            <w:proofErr w:type="spellEnd"/>
            <w:r>
              <w:rPr>
                <w:rFonts w:eastAsia="Calibri"/>
              </w:rPr>
              <w:t xml:space="preserve"> </w:t>
            </w:r>
            <w:proofErr w:type="spellStart"/>
            <w:r>
              <w:rPr>
                <w:rFonts w:eastAsia="Calibri"/>
              </w:rPr>
              <w:t>intampina</w:t>
            </w:r>
            <w:proofErr w:type="spellEnd"/>
            <w:r>
              <w:rPr>
                <w:rFonts w:eastAsia="Calibri"/>
              </w:rPr>
              <w:t xml:space="preserve"> </w:t>
            </w:r>
            <w:proofErr w:type="spellStart"/>
            <w:r>
              <w:rPr>
                <w:rFonts w:eastAsia="Calibri"/>
              </w:rPr>
              <w:t>dificultati</w:t>
            </w:r>
            <w:proofErr w:type="spellEnd"/>
            <w:r>
              <w:rPr>
                <w:rFonts w:eastAsia="Calibri"/>
              </w:rPr>
              <w:t xml:space="preserve"> in </w:t>
            </w:r>
            <w:proofErr w:type="spellStart"/>
            <w:r>
              <w:rPr>
                <w:rFonts w:eastAsia="Calibri"/>
              </w:rPr>
              <w:t>implementare</w:t>
            </w:r>
            <w:proofErr w:type="spellEnd"/>
            <w:r>
              <w:rPr>
                <w:rFonts w:eastAsia="Calibri"/>
              </w:rPr>
              <w:t xml:space="preserve"> pe </w:t>
            </w:r>
            <w:r>
              <w:rPr>
                <w:lang w:val="ro-RO"/>
              </w:rPr>
              <w:t xml:space="preserve">partea de contract pentru care a primit </w:t>
            </w:r>
            <w:proofErr w:type="spellStart"/>
            <w:r>
              <w:rPr>
                <w:lang w:val="ro-RO"/>
              </w:rPr>
              <w:t>sustinere</w:t>
            </w:r>
            <w:proofErr w:type="spellEnd"/>
            <w:r>
              <w:rPr>
                <w:lang w:val="ro-RO"/>
              </w:rPr>
              <w:t xml:space="preserve"> din partea </w:t>
            </w:r>
            <w:proofErr w:type="spellStart"/>
            <w:r>
              <w:rPr>
                <w:lang w:val="ro-RO"/>
              </w:rPr>
              <w:t>tertului</w:t>
            </w:r>
            <w:proofErr w:type="spellEnd"/>
            <w:r>
              <w:rPr>
                <w:lang w:val="ro-RO"/>
              </w:rPr>
              <w:t xml:space="preserve"> in baza angajamentului ferm ( de ex: </w:t>
            </w:r>
            <w:proofErr w:type="spellStart"/>
            <w:r>
              <w:rPr>
                <w:lang w:val="ro-RO"/>
              </w:rPr>
              <w:t>notificari</w:t>
            </w:r>
            <w:proofErr w:type="spellEnd"/>
            <w:r>
              <w:rPr>
                <w:lang w:val="ro-RO"/>
              </w:rPr>
              <w:t xml:space="preserve"> privind </w:t>
            </w:r>
            <w:proofErr w:type="spellStart"/>
            <w:r>
              <w:rPr>
                <w:lang w:val="ro-RO"/>
              </w:rPr>
              <w:t>indeplinirea</w:t>
            </w:r>
            <w:proofErr w:type="spellEnd"/>
            <w:r>
              <w:rPr>
                <w:lang w:val="ro-RO"/>
              </w:rPr>
              <w:t xml:space="preserve"> </w:t>
            </w:r>
            <w:proofErr w:type="spellStart"/>
            <w:r>
              <w:rPr>
                <w:lang w:val="ro-RO"/>
              </w:rPr>
              <w:t>obligatiilor</w:t>
            </w:r>
            <w:proofErr w:type="spellEnd"/>
            <w:r>
              <w:rPr>
                <w:lang w:val="ro-RO"/>
              </w:rPr>
              <w:t xml:space="preserve"> contractuale comunicate de Achizitor si </w:t>
            </w:r>
            <w:proofErr w:type="spellStart"/>
            <w:r>
              <w:rPr>
                <w:lang w:val="ro-RO"/>
              </w:rPr>
              <w:t>carora</w:t>
            </w:r>
            <w:proofErr w:type="spellEnd"/>
            <w:r>
              <w:rPr>
                <w:lang w:val="ro-RO"/>
              </w:rPr>
              <w:t xml:space="preserve"> Executantul nu le-a dat curs sau nu le-a dat curs in termen etc )</w:t>
            </w:r>
          </w:p>
        </w:tc>
      </w:tr>
      <w:tr w:rsidR="00BE3C29" w14:paraId="39F53E6A" w14:textId="77777777">
        <w:trPr>
          <w:trHeight w:val="146"/>
        </w:trPr>
        <w:tc>
          <w:tcPr>
            <w:tcW w:w="1260" w:type="dxa"/>
            <w:vMerge/>
          </w:tcPr>
          <w:p w14:paraId="093F2E1E" w14:textId="77777777" w:rsidR="00BE3C29" w:rsidRDefault="00BE3C29">
            <w:pPr>
              <w:jc w:val="both"/>
              <w:rPr>
                <w:rFonts w:eastAsia="Calibri"/>
                <w:b/>
              </w:rPr>
            </w:pPr>
          </w:p>
        </w:tc>
        <w:tc>
          <w:tcPr>
            <w:tcW w:w="8946" w:type="dxa"/>
          </w:tcPr>
          <w:p w14:paraId="57D8F9D5"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r w:rsidR="00BE3C29" w14:paraId="32247B15" w14:textId="77777777">
        <w:trPr>
          <w:trHeight w:val="147"/>
        </w:trPr>
        <w:tc>
          <w:tcPr>
            <w:tcW w:w="1260" w:type="dxa"/>
            <w:vMerge w:val="restart"/>
          </w:tcPr>
          <w:p w14:paraId="106840C7"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7</w:t>
            </w:r>
          </w:p>
          <w:p w14:paraId="0A89C4B9" w14:textId="77777777" w:rsidR="00BE3C29" w:rsidRDefault="00BE3C29">
            <w:pPr>
              <w:jc w:val="both"/>
              <w:rPr>
                <w:rFonts w:eastAsia="Calibri"/>
                <w:b/>
              </w:rPr>
            </w:pPr>
          </w:p>
        </w:tc>
        <w:tc>
          <w:tcPr>
            <w:tcW w:w="8946" w:type="dxa"/>
          </w:tcPr>
          <w:p w14:paraId="624CAA0C" w14:textId="77777777" w:rsidR="00BE3C29" w:rsidRDefault="00000000">
            <w:pPr>
              <w:jc w:val="both"/>
              <w:rPr>
                <w:lang w:val="ro-RO"/>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r>
              <w:rPr>
                <w:lang w:val="ro-RO"/>
              </w:rPr>
              <w:t xml:space="preserve">Schimbarea denumirii legale a contractantului principal, nu </w:t>
            </w:r>
            <w:proofErr w:type="spellStart"/>
            <w:r>
              <w:rPr>
                <w:lang w:val="ro-RO"/>
              </w:rPr>
              <w:t>reprezinta</w:t>
            </w:r>
            <w:proofErr w:type="spellEnd"/>
            <w:r>
              <w:rPr>
                <w:lang w:val="ro-RO"/>
              </w:rPr>
              <w:t xml:space="preserve"> o modificare </w:t>
            </w:r>
            <w:proofErr w:type="spellStart"/>
            <w:r>
              <w:rPr>
                <w:lang w:val="ro-RO"/>
              </w:rPr>
              <w:t>substantiala</w:t>
            </w:r>
            <w:proofErr w:type="spellEnd"/>
            <w:r>
              <w:rPr>
                <w:lang w:val="ro-RO"/>
              </w:rPr>
              <w:t xml:space="preserve"> a contractului in cursul perioadei sale de valabilitate si se va efectua prin semnarea unui act </w:t>
            </w:r>
            <w:proofErr w:type="spellStart"/>
            <w:r>
              <w:rPr>
                <w:lang w:val="ro-RO"/>
              </w:rPr>
              <w:t>aditional</w:t>
            </w:r>
            <w:proofErr w:type="spellEnd"/>
            <w:r>
              <w:rPr>
                <w:lang w:val="ro-RO"/>
              </w:rPr>
              <w:t xml:space="preserve"> la contract si </w:t>
            </w:r>
            <w:proofErr w:type="spellStart"/>
            <w:r>
              <w:rPr>
                <w:lang w:val="ro-RO"/>
              </w:rPr>
              <w:t>fara</w:t>
            </w:r>
            <w:proofErr w:type="spellEnd"/>
            <w:r>
              <w:rPr>
                <w:lang w:val="ro-RO"/>
              </w:rPr>
              <w:t xml:space="preserve"> organizarea unei alte proceduri de atribuire, in cazul in care in fapt, </w:t>
            </w:r>
            <w:proofErr w:type="spellStart"/>
            <w:r>
              <w:rPr>
                <w:lang w:val="ro-RO"/>
              </w:rPr>
              <w:t>operatrul</w:t>
            </w:r>
            <w:proofErr w:type="spellEnd"/>
            <w:r>
              <w:rPr>
                <w:lang w:val="ro-RO"/>
              </w:rPr>
              <w:t xml:space="preserve"> economic va </w:t>
            </w:r>
            <w:proofErr w:type="spellStart"/>
            <w:r>
              <w:rPr>
                <w:lang w:val="ro-RO"/>
              </w:rPr>
              <w:t>ramane</w:t>
            </w:r>
            <w:proofErr w:type="spellEnd"/>
            <w:r>
              <w:rPr>
                <w:lang w:val="ro-RO"/>
              </w:rPr>
              <w:t xml:space="preserve"> </w:t>
            </w:r>
            <w:proofErr w:type="spellStart"/>
            <w:r>
              <w:rPr>
                <w:lang w:val="ro-RO"/>
              </w:rPr>
              <w:t>acelasi</w:t>
            </w:r>
            <w:proofErr w:type="spellEnd"/>
            <w:r>
              <w:rPr>
                <w:lang w:val="ro-RO"/>
              </w:rPr>
              <w:t xml:space="preserve">. </w:t>
            </w:r>
          </w:p>
        </w:tc>
      </w:tr>
      <w:tr w:rsidR="00BE3C29" w14:paraId="47730FB1" w14:textId="77777777">
        <w:trPr>
          <w:trHeight w:val="146"/>
        </w:trPr>
        <w:tc>
          <w:tcPr>
            <w:tcW w:w="1260" w:type="dxa"/>
            <w:vMerge/>
          </w:tcPr>
          <w:p w14:paraId="3C929D9C" w14:textId="77777777" w:rsidR="00BE3C29" w:rsidRDefault="00BE3C29">
            <w:pPr>
              <w:jc w:val="both"/>
              <w:rPr>
                <w:rFonts w:eastAsia="Calibri"/>
                <w:b/>
              </w:rPr>
            </w:pPr>
          </w:p>
        </w:tc>
        <w:tc>
          <w:tcPr>
            <w:tcW w:w="8946" w:type="dxa"/>
          </w:tcPr>
          <w:p w14:paraId="5FB5405D" w14:textId="77777777" w:rsidR="00BE3C29" w:rsidRDefault="00000000">
            <w:pPr>
              <w:autoSpaceDE w:val="0"/>
              <w:autoSpaceDN w:val="0"/>
              <w:adjustRightInd w:val="0"/>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rPr>
              <w:t xml:space="preserve">, care </w:t>
            </w:r>
            <w:proofErr w:type="spellStart"/>
            <w:r>
              <w:rPr>
                <w:rFonts w:eastAsia="Calibri"/>
              </w:rPr>
              <w:t>va</w:t>
            </w:r>
            <w:proofErr w:type="spellEnd"/>
            <w:r>
              <w:rPr>
                <w:rFonts w:eastAsia="Calibri"/>
              </w:rPr>
              <w:t xml:space="preserve"> </w:t>
            </w:r>
            <w:proofErr w:type="spellStart"/>
            <w:r>
              <w:rPr>
                <w:rFonts w:eastAsia="Calibri"/>
              </w:rPr>
              <w:t>instiinta</w:t>
            </w:r>
            <w:proofErr w:type="spellEnd"/>
            <w:r>
              <w:rPr>
                <w:rFonts w:eastAsia="Calibri"/>
              </w:rPr>
              <w:t xml:space="preserve"> </w:t>
            </w:r>
            <w:proofErr w:type="spellStart"/>
            <w:r>
              <w:rPr>
                <w:rFonts w:eastAsia="Calibri"/>
              </w:rPr>
              <w:t>Achizitorul</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modificarile</w:t>
            </w:r>
            <w:proofErr w:type="spellEnd"/>
            <w:r>
              <w:rPr>
                <w:rFonts w:eastAsia="Calibri"/>
              </w:rPr>
              <w:t xml:space="preserve"> </w:t>
            </w:r>
            <w:proofErr w:type="spellStart"/>
            <w:r>
              <w:rPr>
                <w:rFonts w:eastAsia="Calibri"/>
              </w:rPr>
              <w:t>survenite</w:t>
            </w:r>
            <w:proofErr w:type="spellEnd"/>
            <w:r>
              <w:rPr>
                <w:rFonts w:eastAsia="Calibri"/>
              </w:rPr>
              <w:t xml:space="preserve"> in </w:t>
            </w:r>
            <w:proofErr w:type="spellStart"/>
            <w:r>
              <w:rPr>
                <w:rFonts w:eastAsia="Calibri"/>
              </w:rPr>
              <w:t>denumirea</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legala</w:t>
            </w:r>
            <w:proofErr w:type="spellEnd"/>
            <w:r>
              <w:rPr>
                <w:rFonts w:eastAsia="Calibri"/>
              </w:rPr>
              <w:t xml:space="preserve"> </w:t>
            </w:r>
            <w:proofErr w:type="spellStart"/>
            <w:r>
              <w:rPr>
                <w:rFonts w:eastAsia="Calibri"/>
              </w:rPr>
              <w:t>atasand</w:t>
            </w:r>
            <w:proofErr w:type="spellEnd"/>
            <w:r>
              <w:rPr>
                <w:rFonts w:eastAsia="Calibri"/>
              </w:rPr>
              <w:t xml:space="preserve"> </w:t>
            </w:r>
            <w:proofErr w:type="spellStart"/>
            <w:r>
              <w:rPr>
                <w:rFonts w:eastAsia="Calibri"/>
              </w:rPr>
              <w:t>documente</w:t>
            </w:r>
            <w:proofErr w:type="spellEnd"/>
            <w:r>
              <w:rPr>
                <w:rFonts w:eastAsia="Calibri"/>
              </w:rPr>
              <w:t xml:space="preserve"> </w:t>
            </w:r>
            <w:proofErr w:type="spellStart"/>
            <w:r>
              <w:rPr>
                <w:rFonts w:eastAsia="Calibri"/>
              </w:rPr>
              <w:t>doveditoare</w:t>
            </w:r>
            <w:proofErr w:type="spellEnd"/>
            <w:r>
              <w:rPr>
                <w:rFonts w:eastAsia="Calibri"/>
              </w:rPr>
              <w:t xml:space="preserve"> in </w:t>
            </w:r>
            <w:proofErr w:type="spellStart"/>
            <w:r>
              <w:rPr>
                <w:rFonts w:eastAsia="Calibri"/>
              </w:rPr>
              <w:t>acest</w:t>
            </w:r>
            <w:proofErr w:type="spellEnd"/>
            <w:r>
              <w:rPr>
                <w:rFonts w:eastAsia="Calibri"/>
              </w:rPr>
              <w:t xml:space="preserve"> </w:t>
            </w:r>
            <w:proofErr w:type="spellStart"/>
            <w:r>
              <w:rPr>
                <w:rFonts w:eastAsia="Calibri"/>
              </w:rPr>
              <w:t>sens.</w:t>
            </w:r>
            <w:proofErr w:type="spellEnd"/>
          </w:p>
        </w:tc>
      </w:tr>
      <w:tr w:rsidR="00BE3C29" w14:paraId="14F6CC27" w14:textId="77777777">
        <w:trPr>
          <w:trHeight w:val="146"/>
        </w:trPr>
        <w:tc>
          <w:tcPr>
            <w:tcW w:w="1260" w:type="dxa"/>
            <w:vMerge/>
          </w:tcPr>
          <w:p w14:paraId="242DE653" w14:textId="77777777" w:rsidR="00BE3C29" w:rsidRDefault="00BE3C29">
            <w:pPr>
              <w:jc w:val="both"/>
              <w:rPr>
                <w:rFonts w:eastAsia="Calibri"/>
                <w:b/>
              </w:rPr>
            </w:pPr>
          </w:p>
        </w:tc>
        <w:tc>
          <w:tcPr>
            <w:tcW w:w="8946" w:type="dxa"/>
          </w:tcPr>
          <w:p w14:paraId="0FE9BCA5" w14:textId="77777777" w:rsidR="00BE3C29" w:rsidRDefault="00000000">
            <w:pPr>
              <w:autoSpaceDE w:val="0"/>
              <w:autoSpaceDN w:val="0"/>
              <w:adjustRightInd w:val="0"/>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care </w:t>
            </w:r>
            <w:proofErr w:type="spellStart"/>
            <w:r>
              <w:rPr>
                <w:rFonts w:eastAsia="Calibri"/>
              </w:rPr>
              <w:t>va</w:t>
            </w:r>
            <w:proofErr w:type="spellEnd"/>
            <w:r>
              <w:rPr>
                <w:rFonts w:eastAsia="Calibri"/>
              </w:rPr>
              <w:t xml:space="preserve"> </w:t>
            </w:r>
            <w:proofErr w:type="spellStart"/>
            <w:r>
              <w:rPr>
                <w:rFonts w:eastAsia="Calibri"/>
              </w:rPr>
              <w:t>avea</w:t>
            </w:r>
            <w:proofErr w:type="spellEnd"/>
            <w:r>
              <w:rPr>
                <w:rFonts w:eastAsia="Calibri"/>
              </w:rPr>
              <w:t xml:space="preserve"> la </w:t>
            </w:r>
            <w:proofErr w:type="spellStart"/>
            <w:r>
              <w:rPr>
                <w:rFonts w:eastAsia="Calibri"/>
              </w:rPr>
              <w:t>baza</w:t>
            </w:r>
            <w:proofErr w:type="spellEnd"/>
            <w:r>
              <w:rPr>
                <w:rFonts w:eastAsia="Calibri"/>
              </w:rPr>
              <w:t xml:space="preserve"> </w:t>
            </w:r>
            <w:proofErr w:type="spellStart"/>
            <w:r>
              <w:rPr>
                <w:rFonts w:eastAsia="Calibri"/>
              </w:rPr>
              <w:t>instiintarea</w:t>
            </w:r>
            <w:proofErr w:type="spellEnd"/>
            <w:r>
              <w:rPr>
                <w:rFonts w:eastAsia="Calibri"/>
              </w:rPr>
              <w:t xml:space="preserve"> </w:t>
            </w:r>
            <w:proofErr w:type="spellStart"/>
            <w:r>
              <w:rPr>
                <w:rFonts w:eastAsia="Calibri"/>
              </w:rPr>
              <w:t>primita</w:t>
            </w:r>
            <w:proofErr w:type="spellEnd"/>
            <w:r>
              <w:rPr>
                <w:rFonts w:eastAsia="Calibri"/>
              </w:rPr>
              <w:t xml:space="preserve"> de la Executant </w:t>
            </w:r>
            <w:proofErr w:type="spellStart"/>
            <w:r>
              <w:rPr>
                <w:rFonts w:eastAsia="Calibri"/>
              </w:rPr>
              <w:t>privind</w:t>
            </w:r>
            <w:proofErr w:type="spellEnd"/>
            <w:r>
              <w:rPr>
                <w:rFonts w:eastAsia="Calibri"/>
              </w:rPr>
              <w:t xml:space="preserve"> </w:t>
            </w:r>
            <w:proofErr w:type="spellStart"/>
            <w:r>
              <w:rPr>
                <w:rFonts w:eastAsia="Calibri"/>
              </w:rPr>
              <w:t>modificarile</w:t>
            </w:r>
            <w:proofErr w:type="spellEnd"/>
            <w:r>
              <w:rPr>
                <w:rFonts w:eastAsia="Calibri"/>
              </w:rPr>
              <w:t xml:space="preserve"> </w:t>
            </w:r>
            <w:proofErr w:type="spellStart"/>
            <w:r>
              <w:rPr>
                <w:rFonts w:eastAsia="Calibri"/>
              </w:rPr>
              <w:t>survenite</w:t>
            </w:r>
            <w:proofErr w:type="spellEnd"/>
            <w:r>
              <w:rPr>
                <w:rFonts w:eastAsia="Calibri"/>
              </w:rPr>
              <w:t xml:space="preserve"> in </w:t>
            </w:r>
            <w:proofErr w:type="spellStart"/>
            <w:r>
              <w:rPr>
                <w:rFonts w:eastAsia="Calibri"/>
              </w:rPr>
              <w:t>denumirea</w:t>
            </w:r>
            <w:proofErr w:type="spellEnd"/>
            <w:r>
              <w:rPr>
                <w:rFonts w:eastAsia="Calibri"/>
              </w:rPr>
              <w:t xml:space="preserve"> </w:t>
            </w:r>
            <w:proofErr w:type="spellStart"/>
            <w:r>
              <w:rPr>
                <w:rFonts w:eastAsia="Calibri"/>
              </w:rPr>
              <w:t>sa</w:t>
            </w:r>
            <w:proofErr w:type="spellEnd"/>
            <w:r>
              <w:rPr>
                <w:rFonts w:eastAsia="Calibri"/>
              </w:rPr>
              <w:t xml:space="preserve"> </w:t>
            </w:r>
            <w:proofErr w:type="spellStart"/>
            <w:r>
              <w:rPr>
                <w:rFonts w:eastAsia="Calibri"/>
              </w:rPr>
              <w:t>legala</w:t>
            </w:r>
            <w:proofErr w:type="spellEnd"/>
            <w:r>
              <w:rPr>
                <w:rFonts w:eastAsia="Calibri"/>
              </w:rPr>
              <w:t>.</w:t>
            </w:r>
          </w:p>
        </w:tc>
      </w:tr>
      <w:tr w:rsidR="00BE3C29" w14:paraId="664E0E4D" w14:textId="77777777">
        <w:trPr>
          <w:trHeight w:val="146"/>
        </w:trPr>
        <w:tc>
          <w:tcPr>
            <w:tcW w:w="1260" w:type="dxa"/>
            <w:vMerge/>
          </w:tcPr>
          <w:p w14:paraId="5B02AF36" w14:textId="77777777" w:rsidR="00BE3C29" w:rsidRDefault="00BE3C29">
            <w:pPr>
              <w:jc w:val="both"/>
              <w:rPr>
                <w:rFonts w:eastAsia="Calibri"/>
                <w:b/>
              </w:rPr>
            </w:pPr>
          </w:p>
        </w:tc>
        <w:tc>
          <w:tcPr>
            <w:tcW w:w="8946" w:type="dxa"/>
          </w:tcPr>
          <w:p w14:paraId="1108898E"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p w14:paraId="0F91C563" w14:textId="77777777" w:rsidR="00BE3C29" w:rsidRDefault="00BE3C29">
            <w:pPr>
              <w:autoSpaceDE w:val="0"/>
              <w:autoSpaceDN w:val="0"/>
              <w:adjustRightInd w:val="0"/>
              <w:jc w:val="both"/>
              <w:rPr>
                <w:rFonts w:eastAsia="Calibri"/>
                <w:b/>
              </w:rPr>
            </w:pPr>
          </w:p>
        </w:tc>
      </w:tr>
      <w:tr w:rsidR="00BE3C29" w14:paraId="610FA830" w14:textId="77777777">
        <w:trPr>
          <w:trHeight w:val="147"/>
        </w:trPr>
        <w:tc>
          <w:tcPr>
            <w:tcW w:w="1260" w:type="dxa"/>
            <w:vMerge w:val="restart"/>
          </w:tcPr>
          <w:p w14:paraId="5B8787AC"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8</w:t>
            </w:r>
          </w:p>
          <w:p w14:paraId="796CBA4E" w14:textId="77777777" w:rsidR="00BE3C29" w:rsidRDefault="00BE3C29">
            <w:pPr>
              <w:jc w:val="both"/>
              <w:rPr>
                <w:rFonts w:eastAsia="Calibri"/>
                <w:b/>
              </w:rPr>
            </w:pPr>
          </w:p>
        </w:tc>
        <w:tc>
          <w:tcPr>
            <w:tcW w:w="8946" w:type="dxa"/>
          </w:tcPr>
          <w:p w14:paraId="5B3446F5" w14:textId="77777777" w:rsidR="00BE3C29" w:rsidRDefault="00000000">
            <w:pPr>
              <w:autoSpaceDE w:val="0"/>
              <w:autoSpaceDN w:val="0"/>
              <w:adjustRightInd w:val="0"/>
              <w:jc w:val="both"/>
              <w:rPr>
                <w:rFonts w:eastAsia="Calibri"/>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proofErr w:type="spellStart"/>
            <w:r>
              <w:rPr>
                <w:rFonts w:eastAsia="Calibri"/>
              </w:rPr>
              <w:t>Înlocuirea</w:t>
            </w:r>
            <w:proofErr w:type="spellEnd"/>
            <w:r>
              <w:rPr>
                <w:rFonts w:eastAsia="Calibri"/>
              </w:rPr>
              <w:t xml:space="preserve"> </w:t>
            </w:r>
            <w:proofErr w:type="spellStart"/>
            <w:r>
              <w:rPr>
                <w:rFonts w:eastAsia="Calibri"/>
              </w:rPr>
              <w:t>personalului</w:t>
            </w:r>
            <w:proofErr w:type="spellEnd"/>
            <w:r>
              <w:rPr>
                <w:rFonts w:eastAsia="Calibri"/>
              </w:rPr>
              <w:t xml:space="preserve"> de </w:t>
            </w:r>
            <w:proofErr w:type="spellStart"/>
            <w:r>
              <w:rPr>
                <w:rFonts w:eastAsia="Calibri"/>
              </w:rPr>
              <w:t>specialitate</w:t>
            </w:r>
            <w:proofErr w:type="spellEnd"/>
            <w:r>
              <w:rPr>
                <w:rFonts w:eastAsia="Calibri"/>
              </w:rPr>
              <w:t xml:space="preserve"> </w:t>
            </w:r>
            <w:proofErr w:type="spellStart"/>
            <w:r>
              <w:rPr>
                <w:rFonts w:eastAsia="Calibri"/>
              </w:rPr>
              <w:t>nominalizat</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îndeplinirea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realizează</w:t>
            </w:r>
            <w:proofErr w:type="spellEnd"/>
            <w:r>
              <w:rPr>
                <w:rFonts w:eastAsia="Calibri"/>
              </w:rPr>
              <w:t xml:space="preserve"> </w:t>
            </w:r>
            <w:proofErr w:type="spellStart"/>
            <w:r>
              <w:rPr>
                <w:rFonts w:eastAsia="Calibri"/>
              </w:rPr>
              <w:t>numai</w:t>
            </w:r>
            <w:proofErr w:type="spellEnd"/>
            <w:r>
              <w:rPr>
                <w:rFonts w:eastAsia="Calibri"/>
              </w:rPr>
              <w:t xml:space="preserve"> cu </w:t>
            </w:r>
            <w:proofErr w:type="spellStart"/>
            <w:r>
              <w:rPr>
                <w:rFonts w:eastAsia="Calibri"/>
              </w:rPr>
              <w:t>acceptul</w:t>
            </w:r>
            <w:proofErr w:type="spellEnd"/>
            <w:r>
              <w:rPr>
                <w:rFonts w:eastAsia="Calibri"/>
              </w:rPr>
              <w:t xml:space="preserve"> </w:t>
            </w:r>
            <w:proofErr w:type="spellStart"/>
            <w:r>
              <w:rPr>
                <w:rFonts w:eastAsia="Calibri"/>
              </w:rPr>
              <w:t>autorităţii</w:t>
            </w:r>
            <w:proofErr w:type="spellEnd"/>
            <w:r>
              <w:rPr>
                <w:rFonts w:eastAsia="Calibri"/>
              </w:rPr>
              <w:t xml:space="preserve"> </w:t>
            </w:r>
            <w:proofErr w:type="spellStart"/>
            <w:r>
              <w:rPr>
                <w:rFonts w:eastAsia="Calibri"/>
              </w:rPr>
              <w:t>contractante</w:t>
            </w:r>
            <w:proofErr w:type="spellEnd"/>
            <w:r>
              <w:rPr>
                <w:rFonts w:eastAsia="Calibri"/>
              </w:rPr>
              <w:t xml:space="preserve">, </w:t>
            </w:r>
            <w:proofErr w:type="spellStart"/>
            <w:r>
              <w:rPr>
                <w:rFonts w:eastAsia="Calibri"/>
              </w:rPr>
              <w:t>şi</w:t>
            </w:r>
            <w:proofErr w:type="spellEnd"/>
            <w:r>
              <w:rPr>
                <w:rFonts w:eastAsia="Calibri"/>
              </w:rPr>
              <w:t xml:space="preserve"> nu </w:t>
            </w:r>
            <w:proofErr w:type="spellStart"/>
            <w:r>
              <w:rPr>
                <w:rFonts w:eastAsia="Calibri"/>
              </w:rPr>
              <w:t>reprezintă</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r>
              <w:rPr>
                <w:rFonts w:eastAsia="Calibri"/>
              </w:rPr>
              <w:t>substanţială</w:t>
            </w:r>
            <w:proofErr w:type="spellEnd"/>
            <w:r>
              <w:rPr>
                <w:rFonts w:eastAsia="Calibri"/>
              </w:rPr>
              <w:t xml:space="preserve"> </w:t>
            </w:r>
            <w:proofErr w:type="spellStart"/>
            <w:r>
              <w:rPr>
                <w:rFonts w:eastAsia="Calibri"/>
              </w:rPr>
              <w:t>daca</w:t>
            </w:r>
            <w:proofErr w:type="spellEnd"/>
            <w:r>
              <w:rPr>
                <w:rFonts w:eastAsia="Calibri"/>
              </w:rPr>
              <w:t xml:space="preserve"> </w:t>
            </w:r>
          </w:p>
          <w:p w14:paraId="7F931252" w14:textId="77777777" w:rsidR="00BE3C29" w:rsidRDefault="00000000">
            <w:pPr>
              <w:autoSpaceDE w:val="0"/>
              <w:autoSpaceDN w:val="0"/>
              <w:adjustRightInd w:val="0"/>
              <w:jc w:val="both"/>
              <w:rPr>
                <w:rFonts w:eastAsia="Calibri"/>
              </w:rPr>
            </w:pPr>
            <w:r>
              <w:rPr>
                <w:rFonts w:eastAsia="Calibri"/>
              </w:rPr>
              <w:t xml:space="preserve">a) </w:t>
            </w:r>
            <w:proofErr w:type="spellStart"/>
            <w:r>
              <w:rPr>
                <w:rFonts w:eastAsia="Calibri"/>
              </w:rPr>
              <w:t>noul</w:t>
            </w:r>
            <w:proofErr w:type="spellEnd"/>
            <w:r>
              <w:rPr>
                <w:rFonts w:eastAsia="Calibri"/>
              </w:rPr>
              <w:t xml:space="preserve"> personal de </w:t>
            </w:r>
            <w:proofErr w:type="spellStart"/>
            <w:r>
              <w:rPr>
                <w:rFonts w:eastAsia="Calibri"/>
              </w:rPr>
              <w:t>specialitate</w:t>
            </w:r>
            <w:proofErr w:type="spellEnd"/>
            <w:r>
              <w:rPr>
                <w:rFonts w:eastAsia="Calibri"/>
              </w:rPr>
              <w:t xml:space="preserve"> </w:t>
            </w:r>
            <w:proofErr w:type="spellStart"/>
            <w:r>
              <w:rPr>
                <w:rFonts w:eastAsia="Calibri"/>
              </w:rPr>
              <w:t>nominalizat</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îndeplinirea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îndeplineşte</w:t>
            </w:r>
            <w:proofErr w:type="spellEnd"/>
            <w:r>
              <w:rPr>
                <w:rFonts w:eastAsia="Calibri"/>
              </w:rPr>
              <w:t xml:space="preserve"> cel </w:t>
            </w:r>
            <w:proofErr w:type="spellStart"/>
            <w:r>
              <w:rPr>
                <w:rFonts w:eastAsia="Calibri"/>
              </w:rPr>
              <w:t>puţin</w:t>
            </w:r>
            <w:proofErr w:type="spellEnd"/>
            <w:r>
              <w:rPr>
                <w:rFonts w:eastAsia="Calibri"/>
              </w:rPr>
              <w:t xml:space="preserve"> </w:t>
            </w:r>
            <w:proofErr w:type="spellStart"/>
            <w:r>
              <w:rPr>
                <w:rFonts w:eastAsia="Calibri"/>
              </w:rPr>
              <w:t>criteriile</w:t>
            </w:r>
            <w:proofErr w:type="spellEnd"/>
            <w:r>
              <w:rPr>
                <w:rFonts w:eastAsia="Calibri"/>
              </w:rPr>
              <w:t xml:space="preserve"> de </w:t>
            </w:r>
            <w:proofErr w:type="spellStart"/>
            <w:r>
              <w:rPr>
                <w:rFonts w:eastAsia="Calibri"/>
              </w:rPr>
              <w:t>calificare</w:t>
            </w:r>
            <w:proofErr w:type="spellEnd"/>
            <w:r>
              <w:rPr>
                <w:rFonts w:eastAsia="Calibri"/>
              </w:rPr>
              <w:t>/</w:t>
            </w:r>
            <w:proofErr w:type="spellStart"/>
            <w:r>
              <w:rPr>
                <w:rFonts w:eastAsia="Calibri"/>
              </w:rPr>
              <w:t>selecţie</w:t>
            </w:r>
            <w:proofErr w:type="spellEnd"/>
            <w:r>
              <w:rPr>
                <w:rFonts w:eastAsia="Calibri"/>
              </w:rPr>
              <w:t xml:space="preserve"> </w:t>
            </w:r>
            <w:proofErr w:type="spellStart"/>
            <w:r>
              <w:rPr>
                <w:rFonts w:eastAsia="Calibri"/>
              </w:rPr>
              <w:t>prevăzute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cadrul</w:t>
            </w:r>
            <w:proofErr w:type="spellEnd"/>
            <w:r>
              <w:rPr>
                <w:rFonts w:eastAsia="Calibri"/>
              </w:rPr>
              <w:t xml:space="preserve"> </w:t>
            </w:r>
            <w:proofErr w:type="spellStart"/>
            <w:r>
              <w:rPr>
                <w:rFonts w:eastAsia="Calibri"/>
              </w:rPr>
              <w:t>documentaţiei</w:t>
            </w:r>
            <w:proofErr w:type="spellEnd"/>
            <w:r>
              <w:rPr>
                <w:rFonts w:eastAsia="Calibri"/>
              </w:rPr>
              <w:t xml:space="preserve"> de </w:t>
            </w:r>
            <w:proofErr w:type="spellStart"/>
            <w:r>
              <w:rPr>
                <w:rFonts w:eastAsia="Calibri"/>
              </w:rPr>
              <w:t>atribuire</w:t>
            </w:r>
            <w:proofErr w:type="spellEnd"/>
            <w:r>
              <w:rPr>
                <w:rFonts w:eastAsia="Calibri"/>
              </w:rPr>
              <w:t xml:space="preserve">; </w:t>
            </w:r>
          </w:p>
          <w:p w14:paraId="4832D484" w14:textId="77777777" w:rsidR="00BE3C29" w:rsidRDefault="00000000">
            <w:pPr>
              <w:autoSpaceDE w:val="0"/>
              <w:autoSpaceDN w:val="0"/>
              <w:adjustRightInd w:val="0"/>
              <w:jc w:val="both"/>
              <w:rPr>
                <w:rFonts w:eastAsia="Calibri"/>
                <w:b/>
              </w:rPr>
            </w:pPr>
            <w:r>
              <w:rPr>
                <w:rFonts w:eastAsia="Calibri"/>
              </w:rPr>
              <w:t xml:space="preserve">b) </w:t>
            </w:r>
            <w:proofErr w:type="spellStart"/>
            <w:r>
              <w:rPr>
                <w:rFonts w:eastAsia="Calibri"/>
              </w:rPr>
              <w:t>noul</w:t>
            </w:r>
            <w:proofErr w:type="spellEnd"/>
            <w:r>
              <w:rPr>
                <w:rFonts w:eastAsia="Calibri"/>
              </w:rPr>
              <w:t xml:space="preserve"> personal de </w:t>
            </w:r>
            <w:proofErr w:type="spellStart"/>
            <w:r>
              <w:rPr>
                <w:rFonts w:eastAsia="Calibri"/>
              </w:rPr>
              <w:t>specialitate</w:t>
            </w:r>
            <w:proofErr w:type="spellEnd"/>
            <w:r>
              <w:rPr>
                <w:rFonts w:eastAsia="Calibri"/>
              </w:rPr>
              <w:t xml:space="preserve"> </w:t>
            </w:r>
            <w:proofErr w:type="spellStart"/>
            <w:r>
              <w:rPr>
                <w:rFonts w:eastAsia="Calibri"/>
              </w:rPr>
              <w:t>nominalizat</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îndeplinirea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obţine</w:t>
            </w:r>
            <w:proofErr w:type="spellEnd"/>
            <w:r>
              <w:rPr>
                <w:rFonts w:eastAsia="Calibri"/>
              </w:rPr>
              <w:t xml:space="preserve"> cel </w:t>
            </w:r>
            <w:proofErr w:type="spellStart"/>
            <w:r>
              <w:rPr>
                <w:rFonts w:eastAsia="Calibri"/>
              </w:rPr>
              <w:t>puţin</w:t>
            </w:r>
            <w:proofErr w:type="spellEnd"/>
            <w:r>
              <w:rPr>
                <w:rFonts w:eastAsia="Calibri"/>
              </w:rPr>
              <w:t xml:space="preserve"> </w:t>
            </w:r>
            <w:proofErr w:type="spellStart"/>
            <w:r>
              <w:rPr>
                <w:rFonts w:eastAsia="Calibri"/>
              </w:rPr>
              <w:t>acelaşi</w:t>
            </w:r>
            <w:proofErr w:type="spellEnd"/>
            <w:r>
              <w:rPr>
                <w:rFonts w:eastAsia="Calibri"/>
              </w:rPr>
              <w:t xml:space="preserve"> </w:t>
            </w:r>
            <w:proofErr w:type="spellStart"/>
            <w:r>
              <w:rPr>
                <w:rFonts w:eastAsia="Calibri"/>
              </w:rPr>
              <w:t>punctaj</w:t>
            </w:r>
            <w:proofErr w:type="spellEnd"/>
            <w:r>
              <w:rPr>
                <w:rFonts w:eastAsia="Calibri"/>
              </w:rPr>
              <w:t xml:space="preserve"> ca </w:t>
            </w:r>
            <w:proofErr w:type="spellStart"/>
            <w:r>
              <w:rPr>
                <w:rFonts w:eastAsia="Calibri"/>
              </w:rPr>
              <w:t>personalul</w:t>
            </w:r>
            <w:proofErr w:type="spellEnd"/>
            <w:r>
              <w:rPr>
                <w:rFonts w:eastAsia="Calibri"/>
              </w:rPr>
              <w:t xml:space="preserve"> </w:t>
            </w:r>
            <w:proofErr w:type="spellStart"/>
            <w:r>
              <w:rPr>
                <w:rFonts w:eastAsia="Calibri"/>
              </w:rPr>
              <w:t>propus</w:t>
            </w:r>
            <w:proofErr w:type="spellEnd"/>
            <w:r>
              <w:rPr>
                <w:rFonts w:eastAsia="Calibri"/>
              </w:rPr>
              <w:t xml:space="preserve"> la </w:t>
            </w:r>
            <w:proofErr w:type="spellStart"/>
            <w:r>
              <w:rPr>
                <w:rFonts w:eastAsia="Calibri"/>
              </w:rPr>
              <w:t>momentul</w:t>
            </w:r>
            <w:proofErr w:type="spellEnd"/>
            <w:r>
              <w:rPr>
                <w:rFonts w:eastAsia="Calibri"/>
              </w:rPr>
              <w:t xml:space="preserve"> </w:t>
            </w:r>
            <w:proofErr w:type="spellStart"/>
            <w:r>
              <w:rPr>
                <w:rFonts w:eastAsia="Calibri"/>
              </w:rPr>
              <w:t>aplicării</w:t>
            </w:r>
            <w:proofErr w:type="spellEnd"/>
            <w:r>
              <w:rPr>
                <w:rFonts w:eastAsia="Calibri"/>
              </w:rPr>
              <w:t xml:space="preserve"> </w:t>
            </w:r>
            <w:proofErr w:type="spellStart"/>
            <w:r>
              <w:rPr>
                <w:rFonts w:eastAsia="Calibri"/>
              </w:rPr>
              <w:t>factorilor</w:t>
            </w:r>
            <w:proofErr w:type="spellEnd"/>
            <w:r>
              <w:rPr>
                <w:rFonts w:eastAsia="Calibri"/>
              </w:rPr>
              <w:t xml:space="preserve"> de </w:t>
            </w:r>
            <w:proofErr w:type="spellStart"/>
            <w:r>
              <w:rPr>
                <w:rFonts w:eastAsia="Calibri"/>
              </w:rPr>
              <w:t>evaluare</w:t>
            </w:r>
            <w:proofErr w:type="spellEnd"/>
          </w:p>
        </w:tc>
      </w:tr>
      <w:tr w:rsidR="00BE3C29" w14:paraId="7E5BE2F1" w14:textId="77777777">
        <w:trPr>
          <w:trHeight w:val="146"/>
        </w:trPr>
        <w:tc>
          <w:tcPr>
            <w:tcW w:w="1260" w:type="dxa"/>
            <w:vMerge/>
          </w:tcPr>
          <w:p w14:paraId="30B42A48" w14:textId="77777777" w:rsidR="00BE3C29" w:rsidRDefault="00BE3C29">
            <w:pPr>
              <w:jc w:val="both"/>
              <w:rPr>
                <w:rFonts w:eastAsia="Calibri"/>
                <w:b/>
              </w:rPr>
            </w:pPr>
          </w:p>
        </w:tc>
        <w:tc>
          <w:tcPr>
            <w:tcW w:w="8946" w:type="dxa"/>
          </w:tcPr>
          <w:p w14:paraId="0AC6D4C4" w14:textId="77777777" w:rsidR="00BE3C29" w:rsidRDefault="00000000">
            <w:pPr>
              <w:autoSpaceDE w:val="0"/>
              <w:autoSpaceDN w:val="0"/>
              <w:adjustRightInd w:val="0"/>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rPr>
              <w:t xml:space="preserve">, care </w:t>
            </w:r>
            <w:proofErr w:type="spellStart"/>
            <w:r>
              <w:rPr>
                <w:rFonts w:eastAsia="Calibri"/>
              </w:rPr>
              <w:t>va</w:t>
            </w:r>
            <w:proofErr w:type="spellEnd"/>
            <w:r>
              <w:rPr>
                <w:rFonts w:eastAsia="Calibri"/>
              </w:rPr>
              <w:t xml:space="preserve"> </w:t>
            </w:r>
            <w:proofErr w:type="spellStart"/>
            <w:r>
              <w:rPr>
                <w:rFonts w:eastAsia="Calibri"/>
              </w:rPr>
              <w:t>instiinta</w:t>
            </w:r>
            <w:proofErr w:type="spellEnd"/>
            <w:r>
              <w:rPr>
                <w:rFonts w:eastAsia="Calibri"/>
              </w:rPr>
              <w:t xml:space="preserve"> </w:t>
            </w:r>
            <w:proofErr w:type="spellStart"/>
            <w:r>
              <w:rPr>
                <w:rFonts w:eastAsia="Calibri"/>
              </w:rPr>
              <w:t>Achizitorul</w:t>
            </w:r>
            <w:proofErr w:type="spellEnd"/>
            <w:r>
              <w:rPr>
                <w:rFonts w:eastAsia="Calibri"/>
              </w:rPr>
              <w:t xml:space="preserve"> </w:t>
            </w:r>
            <w:proofErr w:type="spellStart"/>
            <w:r>
              <w:rPr>
                <w:rFonts w:eastAsia="Calibri"/>
              </w:rPr>
              <w:t>printr</w:t>
            </w:r>
            <w:proofErr w:type="spellEnd"/>
            <w:r>
              <w:rPr>
                <w:rFonts w:eastAsia="Calibri"/>
              </w:rPr>
              <w:t xml:space="preserve">-o </w:t>
            </w:r>
            <w:proofErr w:type="spellStart"/>
            <w:r>
              <w:rPr>
                <w:rFonts w:eastAsia="Calibri"/>
              </w:rPr>
              <w:t>Notificare</w:t>
            </w:r>
            <w:proofErr w:type="spellEnd"/>
            <w:r>
              <w:rPr>
                <w:rFonts w:eastAsia="Calibri"/>
              </w:rPr>
              <w:t xml:space="preserve"> cu </w:t>
            </w:r>
            <w:proofErr w:type="spellStart"/>
            <w:r>
              <w:rPr>
                <w:rFonts w:eastAsia="Calibri"/>
              </w:rPr>
              <w:t>privire</w:t>
            </w:r>
            <w:proofErr w:type="spellEnd"/>
            <w:r>
              <w:rPr>
                <w:rFonts w:eastAsia="Calibri"/>
              </w:rPr>
              <w:t xml:space="preserve"> la </w:t>
            </w:r>
            <w:proofErr w:type="spellStart"/>
            <w:r>
              <w:rPr>
                <w:rFonts w:eastAsia="Calibri"/>
              </w:rPr>
              <w:t>necesitatea</w:t>
            </w:r>
            <w:proofErr w:type="spellEnd"/>
            <w:r>
              <w:rPr>
                <w:rFonts w:eastAsia="Calibri"/>
              </w:rPr>
              <w:t xml:space="preserve"> </w:t>
            </w:r>
            <w:proofErr w:type="spellStart"/>
            <w:r>
              <w:rPr>
                <w:rFonts w:eastAsia="Calibri"/>
              </w:rPr>
              <w:t>inlocuirii</w:t>
            </w:r>
            <w:proofErr w:type="spellEnd"/>
            <w:r>
              <w:rPr>
                <w:rFonts w:eastAsia="Calibri"/>
              </w:rPr>
              <w:t xml:space="preserve"> </w:t>
            </w:r>
            <w:proofErr w:type="spellStart"/>
            <w:r>
              <w:rPr>
                <w:rFonts w:eastAsia="Calibri"/>
              </w:rPr>
              <w:t>personalului</w:t>
            </w:r>
            <w:proofErr w:type="spellEnd"/>
            <w:r>
              <w:rPr>
                <w:rFonts w:eastAsia="Calibri"/>
              </w:rPr>
              <w:t xml:space="preserve"> </w:t>
            </w:r>
            <w:proofErr w:type="spellStart"/>
            <w:r>
              <w:rPr>
                <w:rFonts w:eastAsia="Calibri"/>
              </w:rPr>
              <w:t>nominalizat</w:t>
            </w:r>
            <w:proofErr w:type="spellEnd"/>
            <w:r>
              <w:rPr>
                <w:rFonts w:eastAsia="Calibri"/>
              </w:rPr>
              <w:t xml:space="preserve"> in </w:t>
            </w:r>
            <w:proofErr w:type="spellStart"/>
            <w:r>
              <w:rPr>
                <w:rFonts w:eastAsia="Calibri"/>
              </w:rPr>
              <w:t>oferta</w:t>
            </w:r>
            <w:proofErr w:type="spellEnd"/>
            <w:r>
              <w:rPr>
                <w:rFonts w:eastAsia="Calibri"/>
              </w:rPr>
              <w:t xml:space="preserve">, </w:t>
            </w:r>
            <w:proofErr w:type="spellStart"/>
            <w:r>
              <w:rPr>
                <w:rFonts w:eastAsia="Calibri"/>
              </w:rPr>
              <w:t>solicitandu</w:t>
            </w:r>
            <w:proofErr w:type="spellEnd"/>
            <w:r>
              <w:rPr>
                <w:rFonts w:eastAsia="Calibri"/>
              </w:rPr>
              <w:t xml:space="preserve">-I </w:t>
            </w:r>
            <w:proofErr w:type="spellStart"/>
            <w:r>
              <w:rPr>
                <w:rFonts w:eastAsia="Calibri"/>
              </w:rPr>
              <w:t>acestuia</w:t>
            </w:r>
            <w:proofErr w:type="spellEnd"/>
            <w:r>
              <w:rPr>
                <w:rFonts w:eastAsia="Calibri"/>
              </w:rPr>
              <w:t xml:space="preserve"> </w:t>
            </w:r>
            <w:proofErr w:type="spellStart"/>
            <w:r>
              <w:rPr>
                <w:rFonts w:eastAsia="Calibri"/>
              </w:rPr>
              <w:t>acordul</w:t>
            </w:r>
            <w:proofErr w:type="spellEnd"/>
            <w:r>
              <w:rPr>
                <w:rFonts w:eastAsia="Calibri"/>
              </w:rPr>
              <w:t xml:space="preserve"> in </w:t>
            </w:r>
            <w:proofErr w:type="spellStart"/>
            <w:r>
              <w:rPr>
                <w:rFonts w:eastAsia="Calibri"/>
              </w:rPr>
              <w:t>acest</w:t>
            </w:r>
            <w:proofErr w:type="spellEnd"/>
            <w:r>
              <w:rPr>
                <w:rFonts w:eastAsia="Calibri"/>
              </w:rPr>
              <w:t xml:space="preserve"> </w:t>
            </w:r>
            <w:proofErr w:type="spellStart"/>
            <w:r>
              <w:rPr>
                <w:rFonts w:eastAsia="Calibri"/>
              </w:rPr>
              <w:t>sens.</w:t>
            </w:r>
            <w:proofErr w:type="spellEnd"/>
            <w:r>
              <w:rPr>
                <w:rFonts w:eastAsia="Calibri"/>
              </w:rPr>
              <w:t xml:space="preserve"> </w:t>
            </w:r>
            <w:proofErr w:type="spellStart"/>
            <w:r>
              <w:rPr>
                <w:rFonts w:eastAsia="Calibri"/>
              </w:rPr>
              <w:t>Notifcarea</w:t>
            </w:r>
            <w:proofErr w:type="spellEnd"/>
            <w:r>
              <w:rPr>
                <w:rFonts w:eastAsia="Calibri"/>
              </w:rPr>
              <w:t xml:space="preserve"> </w:t>
            </w:r>
            <w:proofErr w:type="spellStart"/>
            <w:r>
              <w:rPr>
                <w:rFonts w:eastAsia="Calibri"/>
              </w:rPr>
              <w:t>va</w:t>
            </w:r>
            <w:proofErr w:type="spellEnd"/>
            <w:r>
              <w:rPr>
                <w:rFonts w:eastAsia="Calibri"/>
              </w:rPr>
              <w:t xml:space="preserve"> fi </w:t>
            </w:r>
            <w:proofErr w:type="spellStart"/>
            <w:r>
              <w:rPr>
                <w:rFonts w:eastAsia="Calibri"/>
              </w:rPr>
              <w:t>insotita</w:t>
            </w:r>
            <w:proofErr w:type="spellEnd"/>
            <w:r>
              <w:rPr>
                <w:rFonts w:eastAsia="Calibri"/>
              </w:rPr>
              <w:t xml:space="preserve"> de:</w:t>
            </w:r>
          </w:p>
          <w:p w14:paraId="08DD170F" w14:textId="77777777" w:rsidR="00BE3C29" w:rsidRDefault="00000000">
            <w:pPr>
              <w:numPr>
                <w:ilvl w:val="0"/>
                <w:numId w:val="33"/>
              </w:numPr>
              <w:autoSpaceDE w:val="0"/>
              <w:autoSpaceDN w:val="0"/>
              <w:adjustRightInd w:val="0"/>
              <w:spacing w:after="200" w:line="276" w:lineRule="auto"/>
              <w:contextualSpacing/>
              <w:jc w:val="both"/>
              <w:rPr>
                <w:lang w:val="ro-RO" w:eastAsia="ro-RO"/>
              </w:rPr>
            </w:pPr>
            <w:r>
              <w:rPr>
                <w:lang w:val="ro-RO" w:eastAsia="ro-RO"/>
              </w:rPr>
              <w:t xml:space="preserve">documentele solicitate prin </w:t>
            </w:r>
            <w:proofErr w:type="spellStart"/>
            <w:r>
              <w:rPr>
                <w:lang w:val="ro-RO" w:eastAsia="ro-RO"/>
              </w:rPr>
              <w:t>documentaţia</w:t>
            </w:r>
            <w:proofErr w:type="spellEnd"/>
            <w:r>
              <w:rPr>
                <w:lang w:val="ro-RO" w:eastAsia="ro-RO"/>
              </w:rPr>
              <w:t xml:space="preserve"> de atribuire fie în vederea demonstrării îndeplinirii criteriilor de calificare/</w:t>
            </w:r>
            <w:proofErr w:type="spellStart"/>
            <w:r>
              <w:rPr>
                <w:lang w:val="ro-RO" w:eastAsia="ro-RO"/>
              </w:rPr>
              <w:t>selecţie</w:t>
            </w:r>
            <w:proofErr w:type="spellEnd"/>
            <w:r>
              <w:rPr>
                <w:lang w:val="ro-RO" w:eastAsia="ro-RO"/>
              </w:rPr>
              <w:t xml:space="preserve"> stabilite, fie în vederea calculării punctajului aferent factorilor de evaluare pentru fiecare noua persoana pentru care solicita acceptul pentru nominalizare, in cazul personalului pentru care s-au aplicat </w:t>
            </w:r>
            <w:proofErr w:type="spellStart"/>
            <w:r>
              <w:rPr>
                <w:lang w:val="ro-RO" w:eastAsia="ro-RO"/>
              </w:rPr>
              <w:t>factri</w:t>
            </w:r>
            <w:proofErr w:type="spellEnd"/>
            <w:r>
              <w:rPr>
                <w:lang w:val="ro-RO" w:eastAsia="ro-RO"/>
              </w:rPr>
              <w:t xml:space="preserve"> de atribuire sau criterii de </w:t>
            </w:r>
            <w:proofErr w:type="spellStart"/>
            <w:r>
              <w:rPr>
                <w:lang w:val="ro-RO" w:eastAsia="ro-RO"/>
              </w:rPr>
              <w:t>selectie</w:t>
            </w:r>
            <w:proofErr w:type="spellEnd"/>
          </w:p>
          <w:p w14:paraId="24CA423D" w14:textId="77777777" w:rsidR="00BE3C29" w:rsidRDefault="00000000">
            <w:pPr>
              <w:widowControl w:val="0"/>
              <w:numPr>
                <w:ilvl w:val="0"/>
                <w:numId w:val="33"/>
              </w:numPr>
              <w:tabs>
                <w:tab w:val="left" w:pos="851"/>
              </w:tabs>
              <w:autoSpaceDE w:val="0"/>
              <w:autoSpaceDN w:val="0"/>
              <w:adjustRightInd w:val="0"/>
              <w:spacing w:after="200" w:line="276" w:lineRule="auto"/>
              <w:contextualSpacing/>
              <w:jc w:val="both"/>
              <w:rPr>
                <w:bCs/>
                <w:i/>
                <w:lang w:val="ro-RO" w:eastAsia="ro-RO"/>
              </w:rPr>
            </w:pPr>
            <w:r>
              <w:rPr>
                <w:bCs/>
                <w:i/>
                <w:lang w:val="ro-RO" w:eastAsia="ro-RO"/>
              </w:rPr>
              <w:t xml:space="preserve">Tabelele 1,2,3 </w:t>
            </w:r>
            <w:proofErr w:type="spellStart"/>
            <w:r>
              <w:rPr>
                <w:bCs/>
                <w:i/>
                <w:lang w:val="ro-RO" w:eastAsia="ro-RO"/>
              </w:rPr>
              <w:t>cuprinzand</w:t>
            </w:r>
            <w:proofErr w:type="spellEnd"/>
            <w:r>
              <w:rPr>
                <w:bCs/>
                <w:i/>
                <w:lang w:val="ro-RO" w:eastAsia="ro-RO"/>
              </w:rPr>
              <w:t xml:space="preserve"> </w:t>
            </w:r>
            <w:proofErr w:type="spellStart"/>
            <w:r>
              <w:rPr>
                <w:bCs/>
                <w:i/>
                <w:lang w:val="ro-RO" w:eastAsia="ro-RO"/>
              </w:rPr>
              <w:t>Informatiile</w:t>
            </w:r>
            <w:proofErr w:type="spellEnd"/>
            <w:r>
              <w:rPr>
                <w:bCs/>
                <w:i/>
                <w:lang w:val="ro-RO" w:eastAsia="ro-RO"/>
              </w:rPr>
              <w:t xml:space="preserve"> relevante pentru personalul propus prezentate in cadrul propunerii tehnice, </w:t>
            </w:r>
            <w:r>
              <w:rPr>
                <w:lang w:val="ro-RO" w:eastAsia="ro-RO"/>
              </w:rPr>
              <w:t>pentru fiecare noua persoana pentru care solicita acceptul pentru nominalizare</w:t>
            </w:r>
          </w:p>
        </w:tc>
      </w:tr>
      <w:tr w:rsidR="00BE3C29" w14:paraId="70F7EA7E" w14:textId="77777777">
        <w:trPr>
          <w:trHeight w:val="146"/>
        </w:trPr>
        <w:tc>
          <w:tcPr>
            <w:tcW w:w="1260" w:type="dxa"/>
            <w:vMerge/>
          </w:tcPr>
          <w:p w14:paraId="261E2E04" w14:textId="77777777" w:rsidR="00BE3C29" w:rsidRDefault="00BE3C29">
            <w:pPr>
              <w:jc w:val="both"/>
              <w:rPr>
                <w:rFonts w:eastAsia="Calibri"/>
                <w:b/>
              </w:rPr>
            </w:pPr>
          </w:p>
        </w:tc>
        <w:tc>
          <w:tcPr>
            <w:tcW w:w="8946" w:type="dxa"/>
          </w:tcPr>
          <w:p w14:paraId="6ED809AB" w14:textId="77777777" w:rsidR="00BE3C29" w:rsidRDefault="00000000">
            <w:pPr>
              <w:autoSpaceDE w:val="0"/>
              <w:autoSpaceDN w:val="0"/>
              <w:adjustRightInd w:val="0"/>
              <w:jc w:val="both"/>
              <w:rPr>
                <w:rFonts w:eastAsia="Calibri"/>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care </w:t>
            </w:r>
            <w:proofErr w:type="spellStart"/>
            <w:r>
              <w:rPr>
                <w:rFonts w:eastAsia="Calibri"/>
              </w:rPr>
              <w:t>va</w:t>
            </w:r>
            <w:proofErr w:type="spellEnd"/>
            <w:r>
              <w:rPr>
                <w:rFonts w:eastAsia="Calibri"/>
              </w:rPr>
              <w:t xml:space="preserve"> </w:t>
            </w:r>
            <w:proofErr w:type="spellStart"/>
            <w:r>
              <w:rPr>
                <w:rFonts w:eastAsia="Calibri"/>
              </w:rPr>
              <w:t>avea</w:t>
            </w:r>
            <w:proofErr w:type="spellEnd"/>
            <w:r>
              <w:rPr>
                <w:rFonts w:eastAsia="Calibri"/>
              </w:rPr>
              <w:t xml:space="preserve"> la </w:t>
            </w:r>
            <w:proofErr w:type="spellStart"/>
            <w:r>
              <w:rPr>
                <w:rFonts w:eastAsia="Calibri"/>
              </w:rPr>
              <w:t>baza</w:t>
            </w:r>
            <w:proofErr w:type="spellEnd"/>
            <w:r>
              <w:rPr>
                <w:rFonts w:eastAsia="Calibri"/>
              </w:rPr>
              <w:t xml:space="preserve"> </w:t>
            </w:r>
            <w:proofErr w:type="spellStart"/>
            <w:r>
              <w:rPr>
                <w:rFonts w:eastAsia="Calibri"/>
              </w:rPr>
              <w:t>Notificarea</w:t>
            </w:r>
            <w:proofErr w:type="spellEnd"/>
            <w:r>
              <w:rPr>
                <w:rFonts w:eastAsia="Calibri"/>
              </w:rPr>
              <w:t xml:space="preserve"> </w:t>
            </w:r>
            <w:proofErr w:type="spellStart"/>
            <w:r>
              <w:rPr>
                <w:rFonts w:eastAsia="Calibri"/>
              </w:rPr>
              <w:t>primita</w:t>
            </w:r>
            <w:proofErr w:type="spellEnd"/>
            <w:r>
              <w:rPr>
                <w:rFonts w:eastAsia="Calibri"/>
              </w:rPr>
              <w:t xml:space="preserve"> de la Executant </w:t>
            </w:r>
            <w:proofErr w:type="spellStart"/>
            <w:r>
              <w:rPr>
                <w:rFonts w:eastAsia="Calibri"/>
              </w:rPr>
              <w:t>solicitarea</w:t>
            </w:r>
            <w:proofErr w:type="spellEnd"/>
            <w:r>
              <w:rPr>
                <w:rFonts w:eastAsia="Calibri"/>
              </w:rPr>
              <w:t xml:space="preserve"> de </w:t>
            </w:r>
            <w:proofErr w:type="spellStart"/>
            <w:r>
              <w:rPr>
                <w:rFonts w:eastAsia="Calibri"/>
              </w:rPr>
              <w:t>activare</w:t>
            </w:r>
            <w:proofErr w:type="spellEnd"/>
            <w:r>
              <w:rPr>
                <w:rFonts w:eastAsia="Calibri"/>
              </w:rPr>
              <w:t xml:space="preserve"> a </w:t>
            </w:r>
            <w:proofErr w:type="spellStart"/>
            <w:r>
              <w:rPr>
                <w:rFonts w:eastAsia="Calibri"/>
              </w:rPr>
              <w:t>clauzei</w:t>
            </w:r>
            <w:proofErr w:type="spellEnd"/>
            <w:r>
              <w:rPr>
                <w:rFonts w:eastAsia="Calibri"/>
              </w:rPr>
              <w:t xml:space="preserve"> de </w:t>
            </w:r>
            <w:proofErr w:type="spellStart"/>
            <w:r>
              <w:rPr>
                <w:rFonts w:eastAsia="Calibri"/>
              </w:rPr>
              <w:t>revizuire</w:t>
            </w:r>
            <w:proofErr w:type="spellEnd"/>
            <w:r>
              <w:rPr>
                <w:rFonts w:eastAsia="Calibri"/>
              </w:rPr>
              <w:t>.</w:t>
            </w:r>
          </w:p>
        </w:tc>
      </w:tr>
      <w:tr w:rsidR="00BE3C29" w14:paraId="012B0C29" w14:textId="77777777">
        <w:trPr>
          <w:trHeight w:val="146"/>
        </w:trPr>
        <w:tc>
          <w:tcPr>
            <w:tcW w:w="1260" w:type="dxa"/>
            <w:vMerge/>
          </w:tcPr>
          <w:p w14:paraId="71EBC9E6" w14:textId="77777777" w:rsidR="00BE3C29" w:rsidRDefault="00BE3C29">
            <w:pPr>
              <w:jc w:val="both"/>
              <w:rPr>
                <w:rFonts w:eastAsia="Calibri"/>
                <w:b/>
              </w:rPr>
            </w:pPr>
          </w:p>
        </w:tc>
        <w:tc>
          <w:tcPr>
            <w:tcW w:w="8946" w:type="dxa"/>
          </w:tcPr>
          <w:p w14:paraId="7DAD6C92" w14:textId="77777777" w:rsidR="00BE3C29" w:rsidRDefault="00000000">
            <w:pPr>
              <w:autoSpaceDE w:val="0"/>
              <w:autoSpaceDN w:val="0"/>
              <w:adjustRightInd w:val="0"/>
              <w:jc w:val="both"/>
              <w:rPr>
                <w:rFonts w:eastAsia="Calibri"/>
                <w:b/>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r w:rsidR="00BE3C29" w14:paraId="21D24C79" w14:textId="77777777">
        <w:trPr>
          <w:trHeight w:val="129"/>
        </w:trPr>
        <w:tc>
          <w:tcPr>
            <w:tcW w:w="1260" w:type="dxa"/>
            <w:vMerge w:val="restart"/>
          </w:tcPr>
          <w:p w14:paraId="6B7E42C1"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9</w:t>
            </w:r>
          </w:p>
          <w:p w14:paraId="65D3D95A" w14:textId="77777777" w:rsidR="00BE3C29" w:rsidRDefault="00BE3C29">
            <w:pPr>
              <w:jc w:val="both"/>
              <w:rPr>
                <w:rFonts w:eastAsia="Calibri"/>
                <w:b/>
              </w:rPr>
            </w:pPr>
          </w:p>
        </w:tc>
        <w:tc>
          <w:tcPr>
            <w:tcW w:w="8946" w:type="dxa"/>
          </w:tcPr>
          <w:p w14:paraId="0B464503" w14:textId="77777777" w:rsidR="00BE3C29" w:rsidRDefault="00000000">
            <w:pPr>
              <w:autoSpaceDE w:val="0"/>
              <w:autoSpaceDN w:val="0"/>
              <w:adjustRightInd w:val="0"/>
              <w:jc w:val="both"/>
              <w:rPr>
                <w:rFonts w:eastAsia="Calibri"/>
                <w:b/>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 xml:space="preserve">: </w:t>
            </w:r>
            <w:proofErr w:type="spellStart"/>
            <w:r>
              <w:rPr>
                <w:rFonts w:eastAsia="Calibri"/>
                <w:b/>
              </w:rPr>
              <w:t>Prelungirea</w:t>
            </w:r>
            <w:proofErr w:type="spellEnd"/>
            <w:r>
              <w:rPr>
                <w:rFonts w:eastAsia="Calibri"/>
                <w:b/>
              </w:rPr>
              <w:t xml:space="preserve"> </w:t>
            </w:r>
            <w:proofErr w:type="spellStart"/>
            <w:r>
              <w:rPr>
                <w:rFonts w:eastAsia="Calibri"/>
                <w:b/>
              </w:rPr>
              <w:t>termenului</w:t>
            </w:r>
            <w:proofErr w:type="spellEnd"/>
            <w:r>
              <w:rPr>
                <w:rFonts w:eastAsia="Calibri"/>
                <w:b/>
              </w:rPr>
              <w:t xml:space="preserve"> de </w:t>
            </w:r>
            <w:proofErr w:type="spellStart"/>
            <w:r>
              <w:rPr>
                <w:rFonts w:eastAsia="Calibri"/>
                <w:b/>
              </w:rPr>
              <w:t>executie</w:t>
            </w:r>
            <w:proofErr w:type="spellEnd"/>
          </w:p>
        </w:tc>
      </w:tr>
      <w:tr w:rsidR="00BE3C29" w14:paraId="629A1E31" w14:textId="77777777">
        <w:trPr>
          <w:trHeight w:val="129"/>
        </w:trPr>
        <w:tc>
          <w:tcPr>
            <w:tcW w:w="1260" w:type="dxa"/>
            <w:vMerge/>
          </w:tcPr>
          <w:p w14:paraId="1BCC8345" w14:textId="77777777" w:rsidR="00BE3C29" w:rsidRDefault="00BE3C29">
            <w:pPr>
              <w:jc w:val="both"/>
              <w:rPr>
                <w:rFonts w:eastAsia="Calibri"/>
                <w:b/>
              </w:rPr>
            </w:pPr>
          </w:p>
        </w:tc>
        <w:tc>
          <w:tcPr>
            <w:tcW w:w="8946" w:type="dxa"/>
          </w:tcPr>
          <w:p w14:paraId="0FD4A238" w14:textId="77777777" w:rsidR="00BE3C29" w:rsidRDefault="00000000">
            <w:pPr>
              <w:autoSpaceDE w:val="0"/>
              <w:autoSpaceDN w:val="0"/>
              <w:adjustRightInd w:val="0"/>
              <w:jc w:val="both"/>
              <w:rPr>
                <w:rFonts w:eastAsia="Calibri"/>
                <w:b/>
              </w:rPr>
            </w:pPr>
            <w:proofErr w:type="spellStart"/>
            <w:r>
              <w:rPr>
                <w:rFonts w:eastAsia="Calibri"/>
                <w:b/>
              </w:rPr>
              <w:t>Conditiile</w:t>
            </w:r>
            <w:proofErr w:type="spellEnd"/>
            <w:r>
              <w:rPr>
                <w:rFonts w:eastAsia="Calibri"/>
                <w:b/>
              </w:rPr>
              <w:t xml:space="preserve"> </w:t>
            </w:r>
            <w:proofErr w:type="spellStart"/>
            <w:r>
              <w:rPr>
                <w:rFonts w:eastAsia="Calibri"/>
                <w:b/>
              </w:rPr>
              <w:t>modificarii</w:t>
            </w:r>
            <w:proofErr w:type="spellEnd"/>
            <w:r>
              <w:rPr>
                <w:rFonts w:eastAsia="Calibri"/>
                <w:b/>
              </w:rPr>
              <w:t xml:space="preserve">: </w:t>
            </w:r>
          </w:p>
          <w:p w14:paraId="6B600200" w14:textId="77777777" w:rsidR="00BE3C29" w:rsidRDefault="00000000">
            <w:pPr>
              <w:numPr>
                <w:ilvl w:val="0"/>
                <w:numId w:val="34"/>
              </w:numPr>
              <w:autoSpaceDE w:val="0"/>
              <w:autoSpaceDN w:val="0"/>
              <w:adjustRightInd w:val="0"/>
              <w:spacing w:after="200" w:line="276" w:lineRule="auto"/>
              <w:ind w:left="192" w:hanging="142"/>
              <w:contextualSpacing/>
              <w:jc w:val="both"/>
              <w:rPr>
                <w:lang w:val="ro-RO" w:eastAsia="ro-RO"/>
              </w:rPr>
            </w:pPr>
            <w:r>
              <w:rPr>
                <w:lang w:val="ro-RO" w:eastAsia="ro-RO"/>
              </w:rPr>
              <w:t xml:space="preserve">In cazul in care Contractantul </w:t>
            </w:r>
            <w:proofErr w:type="spellStart"/>
            <w:r>
              <w:rPr>
                <w:lang w:val="ro-RO" w:eastAsia="ro-RO"/>
              </w:rPr>
              <w:t>sufera</w:t>
            </w:r>
            <w:proofErr w:type="spellEnd"/>
            <w:r>
              <w:rPr>
                <w:lang w:val="ro-RO" w:eastAsia="ro-RO"/>
              </w:rPr>
              <w:t xml:space="preserve"> </w:t>
            </w:r>
            <w:proofErr w:type="spellStart"/>
            <w:r>
              <w:rPr>
                <w:lang w:val="ro-RO" w:eastAsia="ro-RO"/>
              </w:rPr>
              <w:t>intarzieri</w:t>
            </w:r>
            <w:proofErr w:type="spellEnd"/>
            <w:r>
              <w:rPr>
                <w:lang w:val="ro-RO" w:eastAsia="ro-RO"/>
              </w:rPr>
              <w:t xml:space="preserve"> datorita </w:t>
            </w:r>
            <w:proofErr w:type="spellStart"/>
            <w:r>
              <w:rPr>
                <w:lang w:val="ro-RO" w:eastAsia="ro-RO"/>
              </w:rPr>
              <w:t>dispozitiilor</w:t>
            </w:r>
            <w:proofErr w:type="spellEnd"/>
            <w:r>
              <w:rPr>
                <w:lang w:val="ro-RO" w:eastAsia="ro-RO"/>
              </w:rPr>
              <w:t xml:space="preserve"> primite din partea Achizitorului cu privire la protejarea/</w:t>
            </w:r>
            <w:proofErr w:type="spellStart"/>
            <w:r>
              <w:rPr>
                <w:lang w:val="ro-RO" w:eastAsia="ro-RO"/>
              </w:rPr>
              <w:t>indepartarea</w:t>
            </w:r>
            <w:proofErr w:type="spellEnd"/>
            <w:r>
              <w:rPr>
                <w:lang w:val="ro-RO" w:eastAsia="ro-RO"/>
              </w:rPr>
              <w:t xml:space="preserve"> fosilelor, monedelor, obiectelor de valoare sau </w:t>
            </w:r>
            <w:proofErr w:type="spellStart"/>
            <w:r>
              <w:rPr>
                <w:lang w:val="ro-RO" w:eastAsia="ro-RO"/>
              </w:rPr>
              <w:t>oricaror</w:t>
            </w:r>
            <w:proofErr w:type="spellEnd"/>
            <w:r>
              <w:rPr>
                <w:lang w:val="ro-RO" w:eastAsia="ro-RO"/>
              </w:rPr>
              <w:t xml:space="preserve"> alte vestigii sau obiecte de interes arheologic descoperite pe amplasamentul </w:t>
            </w:r>
            <w:proofErr w:type="spellStart"/>
            <w:r>
              <w:rPr>
                <w:lang w:val="ro-RO" w:eastAsia="ro-RO"/>
              </w:rPr>
              <w:t>lucrarii</w:t>
            </w:r>
            <w:proofErr w:type="spellEnd"/>
            <w:r>
              <w:rPr>
                <w:lang w:val="ro-RO" w:eastAsia="ro-RO"/>
              </w:rPr>
              <w:t>.</w:t>
            </w:r>
          </w:p>
          <w:p w14:paraId="5D39BB06" w14:textId="77777777" w:rsidR="00BE3C29" w:rsidRDefault="00000000">
            <w:pPr>
              <w:numPr>
                <w:ilvl w:val="0"/>
                <w:numId w:val="34"/>
              </w:numPr>
              <w:autoSpaceDE w:val="0"/>
              <w:autoSpaceDN w:val="0"/>
              <w:adjustRightInd w:val="0"/>
              <w:spacing w:after="200" w:line="276" w:lineRule="auto"/>
              <w:ind w:left="333" w:firstLine="0"/>
              <w:contextualSpacing/>
              <w:jc w:val="both"/>
              <w:rPr>
                <w:lang w:val="ro-RO" w:eastAsia="ro-RO"/>
              </w:rPr>
            </w:pPr>
            <w:r>
              <w:rPr>
                <w:lang w:val="ro-RO" w:eastAsia="ro-RO"/>
              </w:rPr>
              <w:t xml:space="preserve">Daca Executantul </w:t>
            </w:r>
            <w:proofErr w:type="spellStart"/>
            <w:r>
              <w:rPr>
                <w:lang w:val="ro-RO" w:eastAsia="ro-RO"/>
              </w:rPr>
              <w:t>inregistreaza</w:t>
            </w:r>
            <w:proofErr w:type="spellEnd"/>
            <w:r>
              <w:rPr>
                <w:lang w:val="ro-RO" w:eastAsia="ro-RO"/>
              </w:rPr>
              <w:t xml:space="preserve"> </w:t>
            </w:r>
            <w:proofErr w:type="spellStart"/>
            <w:r>
              <w:rPr>
                <w:lang w:val="ro-RO" w:eastAsia="ro-RO"/>
              </w:rPr>
              <w:t>intarzieri</w:t>
            </w:r>
            <w:proofErr w:type="spellEnd"/>
            <w:r>
              <w:rPr>
                <w:lang w:val="ro-RO" w:eastAsia="ro-RO"/>
              </w:rPr>
              <w:t xml:space="preserve"> ca urmare a producerii unui Risc al Achizitorului:</w:t>
            </w:r>
          </w:p>
          <w:p w14:paraId="0AC8CD4B" w14:textId="77777777" w:rsidR="00BE3C29" w:rsidRDefault="00000000">
            <w:pPr>
              <w:autoSpaceDE w:val="0"/>
              <w:autoSpaceDN w:val="0"/>
              <w:adjustRightInd w:val="0"/>
              <w:ind w:left="50"/>
              <w:contextualSpacing/>
              <w:jc w:val="both"/>
              <w:rPr>
                <w:lang w:val="ro-RO" w:eastAsia="ro-RO"/>
              </w:rPr>
            </w:pPr>
            <w:r>
              <w:rPr>
                <w:lang w:val="ro-RO" w:eastAsia="ro-RO"/>
              </w:rPr>
              <w:t xml:space="preserve">    (a) emiterea de către Achizitor a unei </w:t>
            </w:r>
            <w:proofErr w:type="spellStart"/>
            <w:r>
              <w:rPr>
                <w:lang w:val="ro-RO" w:eastAsia="ro-RO"/>
              </w:rPr>
              <w:t>Instructiuni</w:t>
            </w:r>
            <w:proofErr w:type="spellEnd"/>
            <w:r>
              <w:rPr>
                <w:lang w:val="ro-RO" w:eastAsia="ro-RO"/>
              </w:rPr>
              <w:t>/Ordin Administrativ cu nerespectarea clauzelor prezentului Contract, inclusiv în caz de întârziere a emiterii;</w:t>
            </w:r>
          </w:p>
          <w:p w14:paraId="5478703D" w14:textId="77777777" w:rsidR="00BE3C29" w:rsidRDefault="00000000">
            <w:pPr>
              <w:autoSpaceDE w:val="0"/>
              <w:autoSpaceDN w:val="0"/>
              <w:adjustRightInd w:val="0"/>
              <w:ind w:left="50"/>
              <w:contextualSpacing/>
              <w:jc w:val="both"/>
              <w:rPr>
                <w:lang w:val="ro-RO" w:eastAsia="ro-RO"/>
              </w:rPr>
            </w:pPr>
            <w:r>
              <w:rPr>
                <w:lang w:val="ro-RO" w:eastAsia="ro-RO"/>
              </w:rPr>
              <w:t xml:space="preserve">    (b) nerespectarea clauzelor prezentului Contract privind punerea la </w:t>
            </w:r>
            <w:proofErr w:type="spellStart"/>
            <w:r>
              <w:rPr>
                <w:lang w:val="ro-RO" w:eastAsia="ro-RO"/>
              </w:rPr>
              <w:t>dispoziţie</w:t>
            </w:r>
            <w:proofErr w:type="spellEnd"/>
            <w:r>
              <w:rPr>
                <w:lang w:val="ro-RO" w:eastAsia="ro-RO"/>
              </w:rPr>
              <w:t xml:space="preserve"> a </w:t>
            </w:r>
            <w:proofErr w:type="spellStart"/>
            <w:r>
              <w:rPr>
                <w:lang w:val="ro-RO" w:eastAsia="ro-RO"/>
              </w:rPr>
              <w:t>Şantierului</w:t>
            </w:r>
            <w:proofErr w:type="spellEnd"/>
            <w:r>
              <w:rPr>
                <w:lang w:val="ro-RO" w:eastAsia="ro-RO"/>
              </w:rPr>
              <w:t xml:space="preserve"> de către Achizitor, inclusiv în caz de întârziere a punerii la </w:t>
            </w:r>
            <w:proofErr w:type="spellStart"/>
            <w:r>
              <w:rPr>
                <w:lang w:val="ro-RO" w:eastAsia="ro-RO"/>
              </w:rPr>
              <w:t>dispoziţie</w:t>
            </w:r>
            <w:proofErr w:type="spellEnd"/>
            <w:r>
              <w:rPr>
                <w:lang w:val="ro-RO" w:eastAsia="ro-RO"/>
              </w:rPr>
              <w:t>;</w:t>
            </w:r>
          </w:p>
          <w:p w14:paraId="2B76C4A1" w14:textId="77777777" w:rsidR="00BE3C29" w:rsidRDefault="00000000">
            <w:pPr>
              <w:autoSpaceDE w:val="0"/>
              <w:autoSpaceDN w:val="0"/>
              <w:adjustRightInd w:val="0"/>
              <w:ind w:left="50"/>
              <w:contextualSpacing/>
              <w:jc w:val="both"/>
              <w:rPr>
                <w:lang w:val="ro-RO" w:eastAsia="ro-RO"/>
              </w:rPr>
            </w:pPr>
            <w:r>
              <w:rPr>
                <w:lang w:val="ro-RO" w:eastAsia="ro-RO"/>
              </w:rPr>
              <w:t xml:space="preserve">    (c) erori în repere </w:t>
            </w:r>
            <w:proofErr w:type="spellStart"/>
            <w:r>
              <w:rPr>
                <w:lang w:val="ro-RO" w:eastAsia="ro-RO"/>
              </w:rPr>
              <w:t>şi</w:t>
            </w:r>
            <w:proofErr w:type="spellEnd"/>
            <w:r>
              <w:rPr>
                <w:lang w:val="ro-RO" w:eastAsia="ro-RO"/>
              </w:rPr>
              <w:t xml:space="preserve"> sisteme de </w:t>
            </w:r>
            <w:proofErr w:type="spellStart"/>
            <w:r>
              <w:rPr>
                <w:lang w:val="ro-RO" w:eastAsia="ro-RO"/>
              </w:rPr>
              <w:t>referinţă</w:t>
            </w:r>
            <w:proofErr w:type="spellEnd"/>
            <w:r>
              <w:rPr>
                <w:lang w:val="ro-RO" w:eastAsia="ro-RO"/>
              </w:rPr>
              <w:t xml:space="preserve"> topografice, </w:t>
            </w:r>
            <w:proofErr w:type="spellStart"/>
            <w:r>
              <w:rPr>
                <w:lang w:val="ro-RO" w:eastAsia="ro-RO"/>
              </w:rPr>
              <w:t>iniţial</w:t>
            </w:r>
            <w:proofErr w:type="spellEnd"/>
            <w:r>
              <w:rPr>
                <w:lang w:val="ro-RO" w:eastAsia="ro-RO"/>
              </w:rPr>
              <w:t xml:space="preserve"> prevăzute în Contract sau comunicate de Achizitor, pe care un Executant diligent nu ar fi putut să le identifice astfel încât să evite întârzieri sau costuri suplimentare;</w:t>
            </w:r>
          </w:p>
          <w:p w14:paraId="0662209F" w14:textId="77777777" w:rsidR="00BE3C29" w:rsidRDefault="00000000">
            <w:pPr>
              <w:autoSpaceDE w:val="0"/>
              <w:autoSpaceDN w:val="0"/>
              <w:adjustRightInd w:val="0"/>
              <w:ind w:left="50"/>
              <w:contextualSpacing/>
              <w:jc w:val="both"/>
              <w:rPr>
                <w:lang w:val="ro-RO" w:eastAsia="ro-RO"/>
              </w:rPr>
            </w:pPr>
            <w:r>
              <w:rPr>
                <w:lang w:val="ro-RO" w:eastAsia="ro-RO"/>
              </w:rPr>
              <w:t xml:space="preserve">    (d) erori, </w:t>
            </w:r>
            <w:proofErr w:type="spellStart"/>
            <w:r>
              <w:rPr>
                <w:lang w:val="ro-RO" w:eastAsia="ro-RO"/>
              </w:rPr>
              <w:t>deficienţe</w:t>
            </w:r>
            <w:proofErr w:type="spellEnd"/>
            <w:r>
              <w:rPr>
                <w:lang w:val="ro-RO" w:eastAsia="ro-RO"/>
              </w:rPr>
              <w:t xml:space="preserve"> </w:t>
            </w:r>
            <w:proofErr w:type="spellStart"/>
            <w:r>
              <w:rPr>
                <w:lang w:val="ro-RO" w:eastAsia="ro-RO"/>
              </w:rPr>
              <w:t>şi</w:t>
            </w:r>
            <w:proofErr w:type="spellEnd"/>
            <w:r>
              <w:rPr>
                <w:lang w:val="ro-RO" w:eastAsia="ro-RO"/>
              </w:rPr>
              <w:t xml:space="preserve">/sau caracter incomplet ale </w:t>
            </w:r>
            <w:proofErr w:type="spellStart"/>
            <w:r>
              <w:rPr>
                <w:lang w:val="ro-RO" w:eastAsia="ro-RO"/>
              </w:rPr>
              <w:t>Cerinţelor</w:t>
            </w:r>
            <w:proofErr w:type="spellEnd"/>
            <w:r>
              <w:rPr>
                <w:lang w:val="ro-RO" w:eastAsia="ro-RO"/>
              </w:rPr>
              <w:t xml:space="preserve"> Achizitorului </w:t>
            </w:r>
            <w:proofErr w:type="spellStart"/>
            <w:r>
              <w:rPr>
                <w:lang w:val="ro-RO" w:eastAsia="ro-RO"/>
              </w:rPr>
              <w:t>şi</w:t>
            </w:r>
            <w:proofErr w:type="spellEnd"/>
            <w:r>
              <w:rPr>
                <w:lang w:val="ro-RO" w:eastAsia="ro-RO"/>
              </w:rPr>
              <w:t>/sau ale Documentelor Achizitorului;</w:t>
            </w:r>
          </w:p>
          <w:p w14:paraId="7D8A15DA" w14:textId="77777777" w:rsidR="00BE3C29" w:rsidRDefault="00000000">
            <w:pPr>
              <w:autoSpaceDE w:val="0"/>
              <w:autoSpaceDN w:val="0"/>
              <w:adjustRightInd w:val="0"/>
              <w:ind w:left="50"/>
              <w:contextualSpacing/>
              <w:jc w:val="both"/>
              <w:rPr>
                <w:lang w:val="ro-RO" w:eastAsia="ro-RO"/>
              </w:rPr>
            </w:pPr>
            <w:r>
              <w:rPr>
                <w:lang w:val="ro-RO" w:eastAsia="ro-RO"/>
              </w:rPr>
              <w:t xml:space="preserve">    (e) </w:t>
            </w:r>
            <w:proofErr w:type="spellStart"/>
            <w:r>
              <w:rPr>
                <w:lang w:val="ro-RO" w:eastAsia="ro-RO"/>
              </w:rPr>
              <w:t>condiţii</w:t>
            </w:r>
            <w:proofErr w:type="spellEnd"/>
            <w:r>
              <w:rPr>
                <w:lang w:val="ro-RO" w:eastAsia="ro-RO"/>
              </w:rPr>
              <w:t xml:space="preserve"> fizice naturale sau artificiale, inclusiv </w:t>
            </w:r>
            <w:proofErr w:type="spellStart"/>
            <w:r>
              <w:rPr>
                <w:lang w:val="ro-RO" w:eastAsia="ro-RO"/>
              </w:rPr>
              <w:t>muniţii</w:t>
            </w:r>
            <w:proofErr w:type="spellEnd"/>
            <w:r>
              <w:rPr>
                <w:lang w:val="ro-RO" w:eastAsia="ro-RO"/>
              </w:rPr>
              <w:t xml:space="preserve"> neexplodate sau </w:t>
            </w:r>
            <w:proofErr w:type="spellStart"/>
            <w:r>
              <w:rPr>
                <w:lang w:val="ro-RO" w:eastAsia="ro-RO"/>
              </w:rPr>
              <w:t>utilităţi</w:t>
            </w:r>
            <w:proofErr w:type="spellEnd"/>
            <w:r>
              <w:rPr>
                <w:lang w:val="ro-RO" w:eastAsia="ro-RO"/>
              </w:rPr>
              <w:t xml:space="preserve"> subterane, precum </w:t>
            </w:r>
            <w:proofErr w:type="spellStart"/>
            <w:r>
              <w:rPr>
                <w:lang w:val="ro-RO" w:eastAsia="ro-RO"/>
              </w:rPr>
              <w:t>şi</w:t>
            </w:r>
            <w:proofErr w:type="spellEnd"/>
            <w:r>
              <w:rPr>
                <w:lang w:val="ro-RO" w:eastAsia="ro-RO"/>
              </w:rPr>
              <w:t xml:space="preserve"> alte obstacole fizice sau factori </w:t>
            </w:r>
            <w:proofErr w:type="spellStart"/>
            <w:r>
              <w:rPr>
                <w:lang w:val="ro-RO" w:eastAsia="ro-RO"/>
              </w:rPr>
              <w:t>poluanţi</w:t>
            </w:r>
            <w:proofErr w:type="spellEnd"/>
            <w:r>
              <w:rPr>
                <w:lang w:val="ro-RO" w:eastAsia="ro-RO"/>
              </w:rPr>
              <w:t xml:space="preserve">, care, în mod rezonabil, nu ar fi putut fi prevăzute de un Executant diligent la data depunerii Ofertei, care apar în decursul </w:t>
            </w:r>
            <w:proofErr w:type="spellStart"/>
            <w:r>
              <w:rPr>
                <w:lang w:val="ro-RO" w:eastAsia="ro-RO"/>
              </w:rPr>
              <w:t>execuţiei</w:t>
            </w:r>
            <w:proofErr w:type="spellEnd"/>
            <w:r>
              <w:rPr>
                <w:lang w:val="ro-RO" w:eastAsia="ro-RO"/>
              </w:rPr>
              <w:t xml:space="preserve"> Lucrărilor, cu </w:t>
            </w:r>
            <w:proofErr w:type="spellStart"/>
            <w:r>
              <w:rPr>
                <w:lang w:val="ro-RO" w:eastAsia="ro-RO"/>
              </w:rPr>
              <w:t>excepţia</w:t>
            </w:r>
            <w:proofErr w:type="spellEnd"/>
            <w:r>
              <w:rPr>
                <w:lang w:val="ro-RO" w:eastAsia="ro-RO"/>
              </w:rPr>
              <w:t xml:space="preserve"> </w:t>
            </w:r>
            <w:proofErr w:type="spellStart"/>
            <w:r>
              <w:rPr>
                <w:lang w:val="ro-RO" w:eastAsia="ro-RO"/>
              </w:rPr>
              <w:t>condiţiilor</w:t>
            </w:r>
            <w:proofErr w:type="spellEnd"/>
            <w:r>
              <w:rPr>
                <w:lang w:val="ro-RO" w:eastAsia="ro-RO"/>
              </w:rPr>
              <w:t xml:space="preserve"> meteorologice adverse </w:t>
            </w:r>
            <w:proofErr w:type="spellStart"/>
            <w:r>
              <w:rPr>
                <w:lang w:val="ro-RO" w:eastAsia="ro-RO"/>
              </w:rPr>
              <w:t>excepţionale</w:t>
            </w:r>
            <w:proofErr w:type="spellEnd"/>
            <w:r>
              <w:rPr>
                <w:lang w:val="ro-RO" w:eastAsia="ro-RO"/>
              </w:rPr>
              <w:t>;</w:t>
            </w:r>
          </w:p>
          <w:p w14:paraId="35753ED6" w14:textId="77777777" w:rsidR="00BE3C29" w:rsidRDefault="00000000">
            <w:pPr>
              <w:autoSpaceDE w:val="0"/>
              <w:autoSpaceDN w:val="0"/>
              <w:adjustRightInd w:val="0"/>
              <w:ind w:left="50"/>
              <w:contextualSpacing/>
              <w:jc w:val="both"/>
              <w:rPr>
                <w:lang w:val="ro-RO" w:eastAsia="ro-RO"/>
              </w:rPr>
            </w:pPr>
            <w:r>
              <w:rPr>
                <w:lang w:val="ro-RO" w:eastAsia="ro-RO"/>
              </w:rPr>
              <w:t xml:space="preserve">    (f) descoperirea unor vestigii arheologice sau similar, care, în mod rezonabil, nu ar fi putut fi prevăzută de un Executant diligent la data depunerii Ofertei;</w:t>
            </w:r>
          </w:p>
          <w:p w14:paraId="6DF86E48" w14:textId="77777777" w:rsidR="00BE3C29" w:rsidRDefault="00000000">
            <w:pPr>
              <w:autoSpaceDE w:val="0"/>
              <w:autoSpaceDN w:val="0"/>
              <w:adjustRightInd w:val="0"/>
              <w:ind w:left="50"/>
              <w:contextualSpacing/>
              <w:jc w:val="both"/>
              <w:rPr>
                <w:lang w:val="ro-RO" w:eastAsia="ro-RO"/>
              </w:rPr>
            </w:pPr>
            <w:r>
              <w:rPr>
                <w:lang w:val="ro-RO" w:eastAsia="ro-RO"/>
              </w:rPr>
              <w:t xml:space="preserve">    (g) întârzierea testării Materialelor, Echipamentelor sau Lucrărilor de către Beneficiar pe perioada de </w:t>
            </w:r>
            <w:proofErr w:type="spellStart"/>
            <w:r>
              <w:rPr>
                <w:lang w:val="ro-RO" w:eastAsia="ro-RO"/>
              </w:rPr>
              <w:t>execuţie</w:t>
            </w:r>
            <w:proofErr w:type="spellEnd"/>
            <w:r>
              <w:rPr>
                <w:lang w:val="ro-RO" w:eastAsia="ro-RO"/>
              </w:rPr>
              <w:t xml:space="preserve"> a Lucrărilor </w:t>
            </w:r>
            <w:proofErr w:type="spellStart"/>
            <w:r>
              <w:rPr>
                <w:lang w:val="ro-RO" w:eastAsia="ro-RO"/>
              </w:rPr>
              <w:t>şi</w:t>
            </w:r>
            <w:proofErr w:type="spellEnd"/>
            <w:r>
              <w:rPr>
                <w:lang w:val="ro-RO" w:eastAsia="ro-RO"/>
              </w:rPr>
              <w:t xml:space="preserve">/sau a Testelor la Terminarea Lucrărilor, precum </w:t>
            </w:r>
            <w:proofErr w:type="spellStart"/>
            <w:r>
              <w:rPr>
                <w:lang w:val="ro-RO" w:eastAsia="ro-RO"/>
              </w:rPr>
              <w:t>şi</w:t>
            </w:r>
            <w:proofErr w:type="spellEnd"/>
            <w:r>
              <w:rPr>
                <w:lang w:val="ro-RO" w:eastAsia="ro-RO"/>
              </w:rPr>
              <w:t xml:space="preserve"> a testelor care se efectuează în Perioada de </w:t>
            </w:r>
            <w:proofErr w:type="spellStart"/>
            <w:r>
              <w:rPr>
                <w:lang w:val="ro-RO" w:eastAsia="ro-RO"/>
              </w:rPr>
              <w:t>Garanţie</w:t>
            </w:r>
            <w:proofErr w:type="spellEnd"/>
            <w:r>
              <w:rPr>
                <w:lang w:val="ro-RO" w:eastAsia="ro-RO"/>
              </w:rPr>
              <w:t xml:space="preserve"> sau realizarea testelor cu nerespectarea altor clauze contractuale;</w:t>
            </w:r>
          </w:p>
          <w:p w14:paraId="6EABB87D" w14:textId="77777777" w:rsidR="00BE3C29" w:rsidRDefault="00000000">
            <w:pPr>
              <w:autoSpaceDE w:val="0"/>
              <w:autoSpaceDN w:val="0"/>
              <w:adjustRightInd w:val="0"/>
              <w:ind w:left="50"/>
              <w:contextualSpacing/>
              <w:jc w:val="both"/>
              <w:rPr>
                <w:lang w:val="ro-RO" w:eastAsia="ro-RO"/>
              </w:rPr>
            </w:pPr>
            <w:r>
              <w:rPr>
                <w:lang w:val="ro-RO" w:eastAsia="ro-RO"/>
              </w:rPr>
              <w:t xml:space="preserve">    (h) suspendarea Lucrărilor de către Achizitor din motive care nu sunt imputabile Executantului;</w:t>
            </w:r>
          </w:p>
          <w:p w14:paraId="4CD188D3" w14:textId="77777777" w:rsidR="00BE3C29" w:rsidRDefault="00000000">
            <w:pPr>
              <w:autoSpaceDE w:val="0"/>
              <w:autoSpaceDN w:val="0"/>
              <w:adjustRightInd w:val="0"/>
              <w:ind w:left="50"/>
              <w:contextualSpacing/>
              <w:jc w:val="both"/>
              <w:rPr>
                <w:lang w:val="ro-RO" w:eastAsia="ro-RO"/>
              </w:rPr>
            </w:pPr>
            <w:r>
              <w:rPr>
                <w:lang w:val="ro-RO" w:eastAsia="ro-RO"/>
              </w:rPr>
              <w:t xml:space="preserve">    (i) folosirea unor </w:t>
            </w:r>
            <w:proofErr w:type="spellStart"/>
            <w:r>
              <w:rPr>
                <w:lang w:val="ro-RO" w:eastAsia="ro-RO"/>
              </w:rPr>
              <w:t>părţi</w:t>
            </w:r>
            <w:proofErr w:type="spellEnd"/>
            <w:r>
              <w:rPr>
                <w:lang w:val="ro-RO" w:eastAsia="ro-RO"/>
              </w:rPr>
              <w:t xml:space="preserve"> din Lucrări înainte de </w:t>
            </w:r>
            <w:proofErr w:type="spellStart"/>
            <w:r>
              <w:rPr>
                <w:lang w:val="ro-RO" w:eastAsia="ro-RO"/>
              </w:rPr>
              <w:t>Recepţia</w:t>
            </w:r>
            <w:proofErr w:type="spellEnd"/>
            <w:r>
              <w:rPr>
                <w:lang w:val="ro-RO" w:eastAsia="ro-RO"/>
              </w:rPr>
              <w:t xml:space="preserve"> la Terminarea Lucrărilor, altfel decât în modul prevăzut în Contract;</w:t>
            </w:r>
          </w:p>
          <w:p w14:paraId="1D7AD268" w14:textId="77777777" w:rsidR="00BE3C29" w:rsidRDefault="00000000">
            <w:pPr>
              <w:autoSpaceDE w:val="0"/>
              <w:autoSpaceDN w:val="0"/>
              <w:adjustRightInd w:val="0"/>
              <w:ind w:left="50"/>
              <w:contextualSpacing/>
              <w:jc w:val="both"/>
              <w:rPr>
                <w:lang w:val="ro-RO" w:eastAsia="ro-RO"/>
              </w:rPr>
            </w:pPr>
            <w:r>
              <w:rPr>
                <w:lang w:val="ro-RO" w:eastAsia="ro-RO"/>
              </w:rPr>
              <w:t xml:space="preserve">    (j) eliminarea din obiectul Contractului a unor Lucrări sau </w:t>
            </w:r>
            <w:proofErr w:type="spellStart"/>
            <w:r>
              <w:rPr>
                <w:lang w:val="ro-RO" w:eastAsia="ro-RO"/>
              </w:rPr>
              <w:t>părţi</w:t>
            </w:r>
            <w:proofErr w:type="spellEnd"/>
            <w:r>
              <w:rPr>
                <w:lang w:val="ro-RO" w:eastAsia="ro-RO"/>
              </w:rPr>
              <w:t xml:space="preserve"> din Lucrări;</w:t>
            </w:r>
          </w:p>
          <w:p w14:paraId="0BE6ABC3" w14:textId="77777777" w:rsidR="00BE3C29" w:rsidRDefault="00000000">
            <w:pPr>
              <w:autoSpaceDE w:val="0"/>
              <w:autoSpaceDN w:val="0"/>
              <w:adjustRightInd w:val="0"/>
              <w:ind w:left="50"/>
              <w:contextualSpacing/>
              <w:jc w:val="both"/>
              <w:rPr>
                <w:lang w:val="ro-RO" w:eastAsia="ro-RO"/>
              </w:rPr>
            </w:pPr>
            <w:r>
              <w:rPr>
                <w:lang w:val="ro-RO" w:eastAsia="ro-RO"/>
              </w:rPr>
              <w:t xml:space="preserve">    (k) modificarea Legii după Data de </w:t>
            </w:r>
            <w:proofErr w:type="spellStart"/>
            <w:r>
              <w:rPr>
                <w:lang w:val="ro-RO" w:eastAsia="ro-RO"/>
              </w:rPr>
              <w:t>Referinţă</w:t>
            </w:r>
            <w:proofErr w:type="spellEnd"/>
            <w:r>
              <w:rPr>
                <w:lang w:val="ro-RO" w:eastAsia="ro-RO"/>
              </w:rPr>
              <w:t>;</w:t>
            </w:r>
          </w:p>
          <w:p w14:paraId="2B58125C" w14:textId="77777777" w:rsidR="00BE3C29" w:rsidRDefault="00000000">
            <w:pPr>
              <w:autoSpaceDE w:val="0"/>
              <w:autoSpaceDN w:val="0"/>
              <w:adjustRightInd w:val="0"/>
              <w:ind w:left="50"/>
              <w:contextualSpacing/>
              <w:jc w:val="both"/>
              <w:rPr>
                <w:lang w:val="ro-RO" w:eastAsia="ro-RO"/>
              </w:rPr>
            </w:pPr>
            <w:r>
              <w:rPr>
                <w:lang w:val="ro-RO" w:eastAsia="ro-RO"/>
              </w:rPr>
              <w:t xml:space="preserve">    (l) </w:t>
            </w:r>
            <w:proofErr w:type="spellStart"/>
            <w:r>
              <w:rPr>
                <w:lang w:val="ro-RO" w:eastAsia="ro-RO"/>
              </w:rPr>
              <w:t>forţa</w:t>
            </w:r>
            <w:proofErr w:type="spellEnd"/>
            <w:r>
              <w:rPr>
                <w:lang w:val="ro-RO" w:eastAsia="ro-RO"/>
              </w:rPr>
              <w:t xml:space="preserve"> majoră</w:t>
            </w:r>
          </w:p>
          <w:p w14:paraId="6CC527F0" w14:textId="77777777" w:rsidR="00BE3C29" w:rsidRDefault="00000000">
            <w:pPr>
              <w:autoSpaceDE w:val="0"/>
              <w:autoSpaceDN w:val="0"/>
              <w:adjustRightInd w:val="0"/>
              <w:ind w:left="50"/>
              <w:contextualSpacing/>
              <w:jc w:val="both"/>
              <w:rPr>
                <w:lang w:val="ro-RO" w:eastAsia="ro-RO"/>
              </w:rPr>
            </w:pPr>
            <w:r>
              <w:rPr>
                <w:lang w:val="ro-RO" w:eastAsia="ro-RO"/>
              </w:rPr>
              <w:t xml:space="preserve">    (m) </w:t>
            </w:r>
            <w:r>
              <w:rPr>
                <w:snapToGrid w:val="0"/>
                <w:lang w:val="ro-RO" w:eastAsia="ro-RO"/>
              </w:rPr>
              <w:t xml:space="preserve">oricare alt motiv de întârziere care nu se datorează </w:t>
            </w:r>
            <w:r>
              <w:rPr>
                <w:i/>
                <w:snapToGrid w:val="0"/>
                <w:lang w:val="ro-RO" w:eastAsia="ro-RO"/>
              </w:rPr>
              <w:t>Contractantului</w:t>
            </w:r>
            <w:r>
              <w:rPr>
                <w:snapToGrid w:val="0"/>
                <w:lang w:val="ro-RO" w:eastAsia="ro-RO"/>
              </w:rPr>
              <w:t xml:space="preserve"> și nu a survenit prin încălcarea </w:t>
            </w:r>
            <w:r>
              <w:rPr>
                <w:i/>
                <w:snapToGrid w:val="0"/>
                <w:lang w:val="ro-RO" w:eastAsia="ro-RO"/>
              </w:rPr>
              <w:t>Contractului</w:t>
            </w:r>
            <w:r>
              <w:rPr>
                <w:snapToGrid w:val="0"/>
                <w:lang w:val="ro-RO" w:eastAsia="ro-RO"/>
              </w:rPr>
              <w:t xml:space="preserve"> de către acesta; </w:t>
            </w:r>
          </w:p>
        </w:tc>
      </w:tr>
      <w:tr w:rsidR="00BE3C29" w14:paraId="72A1DE44" w14:textId="77777777">
        <w:trPr>
          <w:trHeight w:val="127"/>
        </w:trPr>
        <w:tc>
          <w:tcPr>
            <w:tcW w:w="1260" w:type="dxa"/>
            <w:vMerge/>
          </w:tcPr>
          <w:p w14:paraId="4D852F51" w14:textId="77777777" w:rsidR="00BE3C29" w:rsidRDefault="00BE3C29">
            <w:pPr>
              <w:jc w:val="both"/>
              <w:rPr>
                <w:rFonts w:eastAsia="Calibri"/>
                <w:b/>
              </w:rPr>
            </w:pPr>
          </w:p>
        </w:tc>
        <w:tc>
          <w:tcPr>
            <w:tcW w:w="8946" w:type="dxa"/>
          </w:tcPr>
          <w:p w14:paraId="09751763" w14:textId="77777777" w:rsidR="00BE3C29" w:rsidRDefault="00000000">
            <w:pPr>
              <w:tabs>
                <w:tab w:val="left" w:pos="1080"/>
                <w:tab w:val="left" w:pos="9000"/>
              </w:tabs>
              <w:jc w:val="both"/>
              <w:rPr>
                <w:rFonts w:eastAsia="Calibri"/>
                <w:snapToGrid w:val="0"/>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rPr>
              <w:t xml:space="preserve"> a </w:t>
            </w:r>
            <w:proofErr w:type="spellStart"/>
            <w:r>
              <w:rPr>
                <w:rFonts w:eastAsia="Calibri"/>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Executantului</w:t>
            </w:r>
            <w:proofErr w:type="spellEnd"/>
            <w:proofErr w:type="gramEnd"/>
            <w:r>
              <w:rPr>
                <w:rFonts w:eastAsia="Calibri"/>
              </w:rPr>
              <w:t xml:space="preserve"> care </w:t>
            </w:r>
            <w:proofErr w:type="spellStart"/>
            <w:r>
              <w:rPr>
                <w:rFonts w:eastAsia="Calibri"/>
              </w:rPr>
              <w:t>isi</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indeplini</w:t>
            </w:r>
            <w:proofErr w:type="spellEnd"/>
            <w:r>
              <w:rPr>
                <w:rFonts w:eastAsia="Calibri"/>
              </w:rPr>
              <w:t xml:space="preserve"> </w:t>
            </w:r>
            <w:proofErr w:type="spellStart"/>
            <w:r>
              <w:rPr>
                <w:rFonts w:eastAsia="Calibri"/>
              </w:rPr>
              <w:t>Obligatia</w:t>
            </w:r>
            <w:proofErr w:type="spellEnd"/>
            <w:r>
              <w:rPr>
                <w:rFonts w:eastAsia="Calibri"/>
              </w:rPr>
              <w:t xml:space="preserve"> de </w:t>
            </w:r>
            <w:proofErr w:type="spellStart"/>
            <w:r>
              <w:rPr>
                <w:rFonts w:eastAsia="Calibri"/>
              </w:rPr>
              <w:t>notificare</w:t>
            </w:r>
            <w:proofErr w:type="spellEnd"/>
            <w:r>
              <w:rPr>
                <w:rFonts w:eastAsia="Calibri"/>
              </w:rPr>
              <w:t xml:space="preserve"> </w:t>
            </w:r>
            <w:proofErr w:type="spellStart"/>
            <w:r>
              <w:rPr>
                <w:rFonts w:eastAsia="Calibri"/>
              </w:rPr>
              <w:t>prompta</w:t>
            </w:r>
            <w:proofErr w:type="spellEnd"/>
            <w:r>
              <w:rPr>
                <w:rFonts w:eastAsia="Calibri"/>
              </w:rPr>
              <w:t xml:space="preserve">, </w:t>
            </w:r>
            <w:proofErr w:type="spellStart"/>
            <w:r>
              <w:rPr>
                <w:rFonts w:eastAsia="Calibri"/>
              </w:rPr>
              <w:t>sesizand</w:t>
            </w:r>
            <w:proofErr w:type="spellEnd"/>
            <w:r>
              <w:rPr>
                <w:rFonts w:eastAsia="Calibri"/>
              </w:rPr>
              <w:t xml:space="preserve"> </w:t>
            </w:r>
            <w:proofErr w:type="spellStart"/>
            <w:r>
              <w:rPr>
                <w:rFonts w:eastAsia="Calibri"/>
              </w:rPr>
              <w:t>Achizitorul</w:t>
            </w:r>
            <w:proofErr w:type="spellEnd"/>
            <w:r>
              <w:rPr>
                <w:rFonts w:eastAsia="Calibri"/>
              </w:rPr>
              <w:t xml:space="preserve"> </w:t>
            </w:r>
            <w:proofErr w:type="spellStart"/>
            <w:r>
              <w:rPr>
                <w:rFonts w:eastAsia="Calibri"/>
              </w:rPr>
              <w:t>asupra</w:t>
            </w:r>
            <w:proofErr w:type="spellEnd"/>
            <w:r>
              <w:rPr>
                <w:rFonts w:eastAsia="Calibri"/>
              </w:rPr>
              <w:t xml:space="preserve"> </w:t>
            </w:r>
            <w:proofErr w:type="spellStart"/>
            <w:r>
              <w:rPr>
                <w:rFonts w:eastAsia="Calibri"/>
              </w:rPr>
              <w:t>imprejurarilor</w:t>
            </w:r>
            <w:proofErr w:type="spellEnd"/>
            <w:r>
              <w:rPr>
                <w:rFonts w:eastAsia="Calibri"/>
              </w:rPr>
              <w:t xml:space="preserve"> care pot </w:t>
            </w:r>
            <w:proofErr w:type="spellStart"/>
            <w:r>
              <w:rPr>
                <w:rFonts w:eastAsia="Calibri"/>
              </w:rPr>
              <w:t>determina</w:t>
            </w:r>
            <w:proofErr w:type="spellEnd"/>
            <w:r>
              <w:rPr>
                <w:rFonts w:eastAsia="Calibri"/>
              </w:rPr>
              <w:t xml:space="preserve"> </w:t>
            </w:r>
            <w:proofErr w:type="spellStart"/>
            <w:r>
              <w:rPr>
                <w:rFonts w:eastAsia="Calibri"/>
              </w:rPr>
              <w:t>prelungirea</w:t>
            </w:r>
            <w:proofErr w:type="spellEnd"/>
            <w:r>
              <w:rPr>
                <w:rFonts w:eastAsia="Calibri"/>
              </w:rPr>
              <w:t xml:space="preserve"> </w:t>
            </w:r>
            <w:proofErr w:type="spellStart"/>
            <w:r>
              <w:rPr>
                <w:rFonts w:eastAsia="Calibri"/>
              </w:rPr>
              <w:t>duratei</w:t>
            </w:r>
            <w:proofErr w:type="spellEnd"/>
            <w:r>
              <w:rPr>
                <w:rFonts w:eastAsia="Calibri"/>
              </w:rPr>
              <w:t xml:space="preserve"> de </w:t>
            </w:r>
            <w:proofErr w:type="spellStart"/>
            <w:r>
              <w:rPr>
                <w:rFonts w:eastAsia="Calibri"/>
              </w:rPr>
              <w:t>executie</w:t>
            </w:r>
            <w:proofErr w:type="spellEnd"/>
            <w:r>
              <w:rPr>
                <w:rFonts w:eastAsia="Calibri"/>
                <w:snapToGrid w:val="0"/>
              </w:rPr>
              <w:t xml:space="preserve"> </w:t>
            </w:r>
            <w:proofErr w:type="spellStart"/>
            <w:r>
              <w:rPr>
                <w:rFonts w:eastAsia="Calibri"/>
                <w:snapToGrid w:val="0"/>
              </w:rPr>
              <w:t>si</w:t>
            </w:r>
            <w:proofErr w:type="spellEnd"/>
            <w:r>
              <w:rPr>
                <w:rFonts w:eastAsia="Calibri"/>
                <w:snapToGrid w:val="0"/>
              </w:rPr>
              <w:t xml:space="preserve"> </w:t>
            </w:r>
            <w:proofErr w:type="spellStart"/>
            <w:r>
              <w:rPr>
                <w:rFonts w:eastAsia="Calibri"/>
                <w:snapToGrid w:val="0"/>
              </w:rPr>
              <w:t>solicitand</w:t>
            </w:r>
            <w:proofErr w:type="spellEnd"/>
            <w:r>
              <w:rPr>
                <w:rFonts w:eastAsia="Calibri"/>
                <w:snapToGrid w:val="0"/>
              </w:rPr>
              <w:t xml:space="preserve"> </w:t>
            </w:r>
            <w:proofErr w:type="spellStart"/>
            <w:r>
              <w:rPr>
                <w:rFonts w:eastAsia="Calibri"/>
                <w:snapToGrid w:val="0"/>
              </w:rPr>
              <w:t>în</w:t>
            </w:r>
            <w:proofErr w:type="spellEnd"/>
            <w:r>
              <w:rPr>
                <w:rFonts w:eastAsia="Calibri"/>
                <w:snapToGrid w:val="0"/>
              </w:rPr>
              <w:t xml:space="preserve"> </w:t>
            </w:r>
            <w:proofErr w:type="spellStart"/>
            <w:r>
              <w:rPr>
                <w:rFonts w:eastAsia="Calibri"/>
                <w:snapToGrid w:val="0"/>
              </w:rPr>
              <w:t>scris</w:t>
            </w:r>
            <w:proofErr w:type="spellEnd"/>
            <w:r>
              <w:rPr>
                <w:rFonts w:eastAsia="Calibri"/>
                <w:snapToGrid w:val="0"/>
              </w:rPr>
              <w:t xml:space="preserve"> </w:t>
            </w:r>
            <w:proofErr w:type="spellStart"/>
            <w:r>
              <w:rPr>
                <w:rFonts w:eastAsia="Calibri"/>
                <w:snapToGrid w:val="0"/>
              </w:rPr>
              <w:t>prelungirea</w:t>
            </w:r>
            <w:proofErr w:type="spellEnd"/>
            <w:r>
              <w:rPr>
                <w:rFonts w:eastAsia="Calibri"/>
                <w:snapToGrid w:val="0"/>
              </w:rPr>
              <w:t xml:space="preserve"> </w:t>
            </w:r>
            <w:proofErr w:type="spellStart"/>
            <w:r>
              <w:rPr>
                <w:rFonts w:eastAsia="Calibri"/>
                <w:snapToGrid w:val="0"/>
              </w:rPr>
              <w:t>termenului</w:t>
            </w:r>
            <w:proofErr w:type="spellEnd"/>
            <w:r>
              <w:rPr>
                <w:rFonts w:eastAsia="Calibri"/>
                <w:snapToGrid w:val="0"/>
              </w:rPr>
              <w:t xml:space="preserve"> de </w:t>
            </w:r>
            <w:proofErr w:type="spellStart"/>
            <w:r>
              <w:rPr>
                <w:rFonts w:eastAsia="Calibri"/>
                <w:snapToGrid w:val="0"/>
              </w:rPr>
              <w:t>execuție</w:t>
            </w:r>
            <w:proofErr w:type="spellEnd"/>
            <w:r>
              <w:rPr>
                <w:rFonts w:eastAsia="Calibri"/>
                <w:snapToGrid w:val="0"/>
              </w:rPr>
              <w:t xml:space="preserve"> </w:t>
            </w:r>
            <w:proofErr w:type="gramStart"/>
            <w:r>
              <w:rPr>
                <w:rFonts w:eastAsia="Calibri"/>
                <w:snapToGrid w:val="0"/>
              </w:rPr>
              <w:t>a</w:t>
            </w:r>
            <w:proofErr w:type="gramEnd"/>
            <w:r>
              <w:rPr>
                <w:rFonts w:eastAsia="Calibri"/>
                <w:snapToGrid w:val="0"/>
              </w:rPr>
              <w:t xml:space="preserve"> </w:t>
            </w:r>
            <w:proofErr w:type="spellStart"/>
            <w:r>
              <w:rPr>
                <w:rFonts w:eastAsia="Calibri"/>
                <w:snapToGrid w:val="0"/>
              </w:rPr>
              <w:t>oricărei</w:t>
            </w:r>
            <w:proofErr w:type="spellEnd"/>
            <w:r>
              <w:rPr>
                <w:rFonts w:eastAsia="Calibri"/>
                <w:snapToGrid w:val="0"/>
              </w:rPr>
              <w:t xml:space="preserve"> </w:t>
            </w:r>
            <w:proofErr w:type="spellStart"/>
            <w:r>
              <w:rPr>
                <w:rFonts w:eastAsia="Calibri"/>
                <w:snapToGrid w:val="0"/>
              </w:rPr>
              <w:t>părți</w:t>
            </w:r>
            <w:proofErr w:type="spellEnd"/>
            <w:r>
              <w:rPr>
                <w:rFonts w:eastAsia="Calibri"/>
                <w:snapToGrid w:val="0"/>
              </w:rPr>
              <w:t xml:space="preserve"> din </w:t>
            </w:r>
            <w:r>
              <w:rPr>
                <w:rFonts w:eastAsia="Calibri"/>
                <w:i/>
                <w:snapToGrid w:val="0"/>
              </w:rPr>
              <w:t>Lucrare</w:t>
            </w:r>
            <w:r>
              <w:rPr>
                <w:rFonts w:eastAsia="Calibri"/>
                <w:snapToGrid w:val="0"/>
              </w:rPr>
              <w:t>.</w:t>
            </w:r>
          </w:p>
          <w:p w14:paraId="6C0EE616" w14:textId="77777777" w:rsidR="00BE3C29" w:rsidRDefault="00000000">
            <w:pPr>
              <w:tabs>
                <w:tab w:val="left" w:pos="9000"/>
              </w:tabs>
              <w:jc w:val="both"/>
              <w:rPr>
                <w:rFonts w:eastAsia="Calibri"/>
                <w:snapToGrid w:val="0"/>
              </w:rPr>
            </w:pPr>
            <w:proofErr w:type="spellStart"/>
            <w:r>
              <w:rPr>
                <w:rFonts w:eastAsia="Calibri"/>
                <w:snapToGrid w:val="0"/>
              </w:rPr>
              <w:t>Intervenția</w:t>
            </w:r>
            <w:proofErr w:type="spellEnd"/>
            <w:r>
              <w:rPr>
                <w:rFonts w:eastAsia="Calibri"/>
                <w:snapToGrid w:val="0"/>
              </w:rPr>
              <w:t xml:space="preserve"> </w:t>
            </w:r>
            <w:proofErr w:type="spellStart"/>
            <w:r>
              <w:rPr>
                <w:rFonts w:eastAsia="Calibri"/>
                <w:snapToGrid w:val="0"/>
              </w:rPr>
              <w:t>unei</w:t>
            </w:r>
            <w:proofErr w:type="spellEnd"/>
            <w:r>
              <w:rPr>
                <w:rFonts w:eastAsia="Calibri"/>
                <w:snapToGrid w:val="0"/>
              </w:rPr>
              <w:t xml:space="preserve"> </w:t>
            </w:r>
            <w:proofErr w:type="spellStart"/>
            <w:r>
              <w:rPr>
                <w:rFonts w:eastAsia="Calibri"/>
                <w:snapToGrid w:val="0"/>
              </w:rPr>
              <w:t>situații</w:t>
            </w:r>
            <w:proofErr w:type="spellEnd"/>
            <w:r>
              <w:rPr>
                <w:rFonts w:eastAsia="Calibri"/>
                <w:snapToGrid w:val="0"/>
              </w:rPr>
              <w:t xml:space="preserve"> care </w:t>
            </w:r>
            <w:proofErr w:type="spellStart"/>
            <w:r>
              <w:rPr>
                <w:rFonts w:eastAsia="Calibri"/>
                <w:snapToGrid w:val="0"/>
              </w:rPr>
              <w:t>poate</w:t>
            </w:r>
            <w:proofErr w:type="spellEnd"/>
            <w:r>
              <w:rPr>
                <w:rFonts w:eastAsia="Calibri"/>
                <w:snapToGrid w:val="0"/>
              </w:rPr>
              <w:t xml:space="preserve"> </w:t>
            </w:r>
            <w:proofErr w:type="spellStart"/>
            <w:r>
              <w:rPr>
                <w:rFonts w:eastAsia="Calibri"/>
                <w:snapToGrid w:val="0"/>
              </w:rPr>
              <w:t>determina</w:t>
            </w:r>
            <w:proofErr w:type="spellEnd"/>
            <w:r>
              <w:rPr>
                <w:rFonts w:eastAsia="Calibri"/>
                <w:snapToGrid w:val="0"/>
              </w:rPr>
              <w:t xml:space="preserve"> </w:t>
            </w:r>
            <w:proofErr w:type="spellStart"/>
            <w:r>
              <w:rPr>
                <w:rFonts w:eastAsia="Calibri"/>
                <w:snapToGrid w:val="0"/>
              </w:rPr>
              <w:t>imposibilitatea</w:t>
            </w:r>
            <w:proofErr w:type="spellEnd"/>
            <w:r>
              <w:rPr>
                <w:rFonts w:eastAsia="Calibri"/>
                <w:snapToGrid w:val="0"/>
              </w:rPr>
              <w:t xml:space="preserve"> </w:t>
            </w:r>
            <w:proofErr w:type="spellStart"/>
            <w:r>
              <w:rPr>
                <w:rFonts w:eastAsia="Calibri"/>
                <w:snapToGrid w:val="0"/>
              </w:rPr>
              <w:t>temporară</w:t>
            </w:r>
            <w:proofErr w:type="spellEnd"/>
            <w:r>
              <w:rPr>
                <w:rFonts w:eastAsia="Calibri"/>
                <w:snapToGrid w:val="0"/>
              </w:rPr>
              <w:t xml:space="preserve"> </w:t>
            </w:r>
            <w:proofErr w:type="gramStart"/>
            <w:r>
              <w:rPr>
                <w:rFonts w:eastAsia="Calibri"/>
                <w:snapToGrid w:val="0"/>
              </w:rPr>
              <w:t>a</w:t>
            </w:r>
            <w:proofErr w:type="gramEnd"/>
            <w:r>
              <w:rPr>
                <w:rFonts w:eastAsia="Calibri"/>
                <w:snapToGrid w:val="0"/>
              </w:rPr>
              <w:t xml:space="preserve"> </w:t>
            </w:r>
            <w:proofErr w:type="spellStart"/>
            <w:r>
              <w:rPr>
                <w:rFonts w:eastAsia="Calibri"/>
                <w:snapToGrid w:val="0"/>
              </w:rPr>
              <w:t>executării</w:t>
            </w:r>
            <w:proofErr w:type="spellEnd"/>
            <w:r>
              <w:rPr>
                <w:rFonts w:eastAsia="Calibri"/>
                <w:snapToGrid w:val="0"/>
              </w:rPr>
              <w:t xml:space="preserve"> </w:t>
            </w:r>
            <w:proofErr w:type="spellStart"/>
            <w:r>
              <w:rPr>
                <w:rFonts w:eastAsia="Calibri"/>
                <w:i/>
                <w:snapToGrid w:val="0"/>
              </w:rPr>
              <w:t>Contractantului</w:t>
            </w:r>
            <w:proofErr w:type="spellEnd"/>
            <w:r>
              <w:rPr>
                <w:rFonts w:eastAsia="Calibri"/>
                <w:snapToGrid w:val="0"/>
              </w:rPr>
              <w:t xml:space="preserve"> de </w:t>
            </w:r>
            <w:proofErr w:type="spellStart"/>
            <w:r>
              <w:rPr>
                <w:rFonts w:eastAsia="Calibri"/>
                <w:snapToGrid w:val="0"/>
              </w:rPr>
              <w:t>executare</w:t>
            </w:r>
            <w:proofErr w:type="spellEnd"/>
            <w:r>
              <w:rPr>
                <w:rFonts w:eastAsia="Calibri"/>
                <w:snapToGrid w:val="0"/>
              </w:rPr>
              <w:t xml:space="preserve"> </w:t>
            </w:r>
            <w:proofErr w:type="gramStart"/>
            <w:r>
              <w:rPr>
                <w:rFonts w:eastAsia="Calibri"/>
                <w:snapToGrid w:val="0"/>
              </w:rPr>
              <w:t>a</w:t>
            </w:r>
            <w:proofErr w:type="gramEnd"/>
            <w:r>
              <w:rPr>
                <w:rFonts w:eastAsia="Calibri"/>
                <w:snapToGrid w:val="0"/>
              </w:rPr>
              <w:t xml:space="preserve"> </w:t>
            </w:r>
            <w:proofErr w:type="spellStart"/>
            <w:r>
              <w:rPr>
                <w:rFonts w:eastAsia="Calibri"/>
                <w:snapToGrid w:val="0"/>
              </w:rPr>
              <w:t>obligațiilor</w:t>
            </w:r>
            <w:proofErr w:type="spellEnd"/>
            <w:r>
              <w:rPr>
                <w:rFonts w:eastAsia="Calibri"/>
                <w:snapToGrid w:val="0"/>
              </w:rPr>
              <w:t xml:space="preserve"> </w:t>
            </w:r>
            <w:proofErr w:type="spellStart"/>
            <w:r>
              <w:rPr>
                <w:rFonts w:eastAsia="Calibri"/>
                <w:snapToGrid w:val="0"/>
              </w:rPr>
              <w:t>contractuale</w:t>
            </w:r>
            <w:proofErr w:type="spellEnd"/>
            <w:r>
              <w:rPr>
                <w:rFonts w:eastAsia="Calibri"/>
                <w:snapToGrid w:val="0"/>
              </w:rPr>
              <w:t xml:space="preserve"> </w:t>
            </w:r>
            <w:proofErr w:type="spellStart"/>
            <w:r>
              <w:rPr>
                <w:rFonts w:eastAsia="Calibri"/>
                <w:snapToGrid w:val="0"/>
              </w:rPr>
              <w:t>obligă</w:t>
            </w:r>
            <w:proofErr w:type="spellEnd"/>
            <w:r>
              <w:rPr>
                <w:rFonts w:eastAsia="Calibri"/>
                <w:snapToGrid w:val="0"/>
              </w:rPr>
              <w:t xml:space="preserve"> </w:t>
            </w:r>
            <w:proofErr w:type="spellStart"/>
            <w:r>
              <w:rPr>
                <w:rFonts w:eastAsia="Calibri"/>
                <w:i/>
                <w:snapToGrid w:val="0"/>
              </w:rPr>
              <w:t>Contractantul</w:t>
            </w:r>
            <w:proofErr w:type="spellEnd"/>
            <w:r>
              <w:rPr>
                <w:rFonts w:eastAsia="Calibri"/>
                <w:snapToGrid w:val="0"/>
              </w:rPr>
              <w:t xml:space="preserve"> la </w:t>
            </w:r>
            <w:proofErr w:type="spellStart"/>
            <w:r>
              <w:rPr>
                <w:rFonts w:eastAsia="Calibri"/>
                <w:snapToGrid w:val="0"/>
              </w:rPr>
              <w:t>informarea</w:t>
            </w:r>
            <w:proofErr w:type="spellEnd"/>
            <w:r>
              <w:rPr>
                <w:rFonts w:eastAsia="Calibri"/>
                <w:snapToGrid w:val="0"/>
              </w:rPr>
              <w:t xml:space="preserve"> cu </w:t>
            </w:r>
            <w:proofErr w:type="spellStart"/>
            <w:r>
              <w:rPr>
                <w:rFonts w:eastAsia="Calibri"/>
                <w:snapToGrid w:val="0"/>
              </w:rPr>
              <w:t>promptitutine</w:t>
            </w:r>
            <w:proofErr w:type="spellEnd"/>
            <w:r>
              <w:rPr>
                <w:rFonts w:eastAsia="Calibri"/>
                <w:snapToGrid w:val="0"/>
              </w:rPr>
              <w:t xml:space="preserve"> a </w:t>
            </w:r>
            <w:proofErr w:type="spellStart"/>
            <w:r>
              <w:rPr>
                <w:rFonts w:eastAsia="Calibri"/>
                <w:i/>
                <w:snapToGrid w:val="0"/>
              </w:rPr>
              <w:t>Achizitorului</w:t>
            </w:r>
            <w:proofErr w:type="spellEnd"/>
            <w:r>
              <w:rPr>
                <w:rFonts w:eastAsia="Calibri"/>
                <w:snapToGrid w:val="0"/>
              </w:rPr>
              <w:t xml:space="preserve">, </w:t>
            </w:r>
            <w:proofErr w:type="spellStart"/>
            <w:r>
              <w:rPr>
                <w:rFonts w:eastAsia="Calibri"/>
                <w:snapToGrid w:val="0"/>
              </w:rPr>
              <w:t>în</w:t>
            </w:r>
            <w:proofErr w:type="spellEnd"/>
            <w:r>
              <w:rPr>
                <w:rFonts w:eastAsia="Calibri"/>
                <w:snapToGrid w:val="0"/>
              </w:rPr>
              <w:t xml:space="preserve"> </w:t>
            </w:r>
            <w:proofErr w:type="gramStart"/>
            <w:r>
              <w:rPr>
                <w:rFonts w:eastAsia="Calibri"/>
                <w:snapToGrid w:val="0"/>
              </w:rPr>
              <w:t>termen  de</w:t>
            </w:r>
            <w:proofErr w:type="gramEnd"/>
            <w:r>
              <w:rPr>
                <w:rFonts w:eastAsia="Calibri"/>
                <w:snapToGrid w:val="0"/>
              </w:rPr>
              <w:t xml:space="preserve"> </w:t>
            </w:r>
            <w:proofErr w:type="gramStart"/>
            <w:r>
              <w:rPr>
                <w:rFonts w:eastAsia="Calibri"/>
                <w:snapToGrid w:val="0"/>
              </w:rPr>
              <w:t xml:space="preserve">5  </w:t>
            </w:r>
            <w:proofErr w:type="spellStart"/>
            <w:r>
              <w:rPr>
                <w:rFonts w:eastAsia="Calibri"/>
                <w:snapToGrid w:val="0"/>
              </w:rPr>
              <w:t>zile</w:t>
            </w:r>
            <w:proofErr w:type="spellEnd"/>
            <w:proofErr w:type="gramEnd"/>
            <w:r>
              <w:rPr>
                <w:rFonts w:eastAsia="Calibri"/>
                <w:snapToGrid w:val="0"/>
              </w:rPr>
              <w:t xml:space="preserve"> de la data la care a </w:t>
            </w:r>
            <w:proofErr w:type="spellStart"/>
            <w:r>
              <w:rPr>
                <w:rFonts w:eastAsia="Calibri"/>
                <w:snapToGrid w:val="0"/>
              </w:rPr>
              <w:t>constatat</w:t>
            </w:r>
            <w:proofErr w:type="spellEnd"/>
            <w:r>
              <w:rPr>
                <w:rFonts w:eastAsia="Calibri"/>
                <w:snapToGrid w:val="0"/>
              </w:rPr>
              <w:t xml:space="preserve"> </w:t>
            </w:r>
            <w:proofErr w:type="spellStart"/>
            <w:r>
              <w:rPr>
                <w:rFonts w:eastAsia="Calibri"/>
                <w:snapToGrid w:val="0"/>
              </w:rPr>
              <w:t>interventia</w:t>
            </w:r>
            <w:proofErr w:type="spellEnd"/>
            <w:r>
              <w:rPr>
                <w:rFonts w:eastAsia="Calibri"/>
                <w:snapToGrid w:val="0"/>
              </w:rPr>
              <w:t xml:space="preserve"> </w:t>
            </w:r>
            <w:proofErr w:type="spellStart"/>
            <w:proofErr w:type="gramStart"/>
            <w:r>
              <w:rPr>
                <w:rFonts w:eastAsia="Calibri"/>
                <w:snapToGrid w:val="0"/>
              </w:rPr>
              <w:t>situatiei</w:t>
            </w:r>
            <w:proofErr w:type="spellEnd"/>
            <w:r>
              <w:rPr>
                <w:rFonts w:eastAsia="Calibri"/>
                <w:snapToGrid w:val="0"/>
              </w:rPr>
              <w:t xml:space="preserve"> .</w:t>
            </w:r>
            <w:proofErr w:type="gramEnd"/>
          </w:p>
          <w:p w14:paraId="129DD1E1" w14:textId="77777777" w:rsidR="00BE3C29" w:rsidRDefault="00000000">
            <w:pPr>
              <w:tabs>
                <w:tab w:val="left" w:pos="9000"/>
              </w:tabs>
              <w:jc w:val="both"/>
              <w:rPr>
                <w:rFonts w:eastAsia="Calibri"/>
                <w:snapToGrid w:val="0"/>
              </w:rPr>
            </w:pPr>
            <w:proofErr w:type="spellStart"/>
            <w:r>
              <w:rPr>
                <w:rFonts w:eastAsia="Calibri"/>
                <w:snapToGrid w:val="0"/>
              </w:rPr>
              <w:t>Lipsa</w:t>
            </w:r>
            <w:proofErr w:type="spellEnd"/>
            <w:r>
              <w:rPr>
                <w:rFonts w:eastAsia="Calibri"/>
                <w:snapToGrid w:val="0"/>
              </w:rPr>
              <w:t xml:space="preserve"> </w:t>
            </w:r>
            <w:proofErr w:type="spellStart"/>
            <w:r>
              <w:rPr>
                <w:rFonts w:eastAsia="Calibri"/>
                <w:snapToGrid w:val="0"/>
              </w:rPr>
              <w:t>informării</w:t>
            </w:r>
            <w:proofErr w:type="spellEnd"/>
            <w:r>
              <w:rPr>
                <w:rFonts w:eastAsia="Calibri"/>
                <w:snapToGrid w:val="0"/>
              </w:rPr>
              <w:t xml:space="preserve"> </w:t>
            </w:r>
            <w:proofErr w:type="spellStart"/>
            <w:r>
              <w:rPr>
                <w:rFonts w:eastAsia="Calibri"/>
                <w:i/>
                <w:snapToGrid w:val="0"/>
              </w:rPr>
              <w:t>Achizitorului</w:t>
            </w:r>
            <w:proofErr w:type="spellEnd"/>
            <w:r>
              <w:rPr>
                <w:rFonts w:eastAsia="Calibri"/>
                <w:snapToGrid w:val="0"/>
              </w:rPr>
              <w:t xml:space="preserve"> </w:t>
            </w:r>
            <w:proofErr w:type="spellStart"/>
            <w:r>
              <w:rPr>
                <w:rFonts w:eastAsia="Calibri"/>
                <w:snapToGrid w:val="0"/>
              </w:rPr>
              <w:t>în</w:t>
            </w:r>
            <w:proofErr w:type="spellEnd"/>
            <w:r>
              <w:rPr>
                <w:rFonts w:eastAsia="Calibri"/>
                <w:snapToGrid w:val="0"/>
              </w:rPr>
              <w:t xml:space="preserve"> </w:t>
            </w:r>
            <w:proofErr w:type="spellStart"/>
            <w:r>
              <w:rPr>
                <w:rFonts w:eastAsia="Calibri"/>
                <w:snapToGrid w:val="0"/>
              </w:rPr>
              <w:t>cadrul</w:t>
            </w:r>
            <w:proofErr w:type="spellEnd"/>
            <w:r>
              <w:rPr>
                <w:rFonts w:eastAsia="Calibri"/>
                <w:snapToGrid w:val="0"/>
              </w:rPr>
              <w:t xml:space="preserve"> </w:t>
            </w:r>
            <w:proofErr w:type="spellStart"/>
            <w:r>
              <w:rPr>
                <w:rFonts w:eastAsia="Calibri"/>
                <w:snapToGrid w:val="0"/>
              </w:rPr>
              <w:t>acestui</w:t>
            </w:r>
            <w:proofErr w:type="spellEnd"/>
            <w:r>
              <w:rPr>
                <w:rFonts w:eastAsia="Calibri"/>
                <w:snapToGrid w:val="0"/>
              </w:rPr>
              <w:t xml:space="preserve"> termen face </w:t>
            </w:r>
            <w:proofErr w:type="spellStart"/>
            <w:r>
              <w:rPr>
                <w:rFonts w:eastAsia="Calibri"/>
                <w:snapToGrid w:val="0"/>
              </w:rPr>
              <w:t>inopozabilă</w:t>
            </w:r>
            <w:proofErr w:type="spellEnd"/>
            <w:r>
              <w:rPr>
                <w:rFonts w:eastAsia="Calibri"/>
                <w:snapToGrid w:val="0"/>
              </w:rPr>
              <w:t xml:space="preserve"> </w:t>
            </w:r>
            <w:proofErr w:type="spellStart"/>
            <w:r>
              <w:rPr>
                <w:rFonts w:eastAsia="Calibri"/>
                <w:snapToGrid w:val="0"/>
              </w:rPr>
              <w:t>acestuia</w:t>
            </w:r>
            <w:proofErr w:type="spellEnd"/>
            <w:r>
              <w:rPr>
                <w:rFonts w:eastAsia="Calibri"/>
                <w:snapToGrid w:val="0"/>
              </w:rPr>
              <w:t xml:space="preserve"> </w:t>
            </w:r>
            <w:proofErr w:type="spellStart"/>
            <w:r>
              <w:rPr>
                <w:rFonts w:eastAsia="Calibri"/>
                <w:snapToGrid w:val="0"/>
              </w:rPr>
              <w:t>dispoziția</w:t>
            </w:r>
            <w:proofErr w:type="spellEnd"/>
            <w:r>
              <w:rPr>
                <w:rFonts w:eastAsia="Calibri"/>
                <w:snapToGrid w:val="0"/>
              </w:rPr>
              <w:t xml:space="preserve"> </w:t>
            </w:r>
            <w:proofErr w:type="spellStart"/>
            <w:r>
              <w:rPr>
                <w:rFonts w:eastAsia="Calibri"/>
                <w:snapToGrid w:val="0"/>
              </w:rPr>
              <w:t>sau</w:t>
            </w:r>
            <w:proofErr w:type="spellEnd"/>
            <w:r>
              <w:rPr>
                <w:rFonts w:eastAsia="Calibri"/>
                <w:snapToGrid w:val="0"/>
              </w:rPr>
              <w:t xml:space="preserve"> </w:t>
            </w:r>
            <w:proofErr w:type="spellStart"/>
            <w:r>
              <w:rPr>
                <w:rFonts w:eastAsia="Calibri"/>
                <w:snapToGrid w:val="0"/>
              </w:rPr>
              <w:t>decizia</w:t>
            </w:r>
            <w:proofErr w:type="spellEnd"/>
            <w:r>
              <w:rPr>
                <w:rFonts w:eastAsia="Calibri"/>
                <w:snapToGrid w:val="0"/>
              </w:rPr>
              <w:t xml:space="preserve"> </w:t>
            </w:r>
            <w:proofErr w:type="spellStart"/>
            <w:r>
              <w:rPr>
                <w:rFonts w:eastAsia="Calibri"/>
                <w:i/>
                <w:snapToGrid w:val="0"/>
              </w:rPr>
              <w:t>Dirigintelui</w:t>
            </w:r>
            <w:proofErr w:type="spellEnd"/>
            <w:r>
              <w:rPr>
                <w:rFonts w:eastAsia="Calibri"/>
                <w:i/>
                <w:snapToGrid w:val="0"/>
              </w:rPr>
              <w:t xml:space="preserve"> de </w:t>
            </w:r>
            <w:proofErr w:type="spellStart"/>
            <w:r>
              <w:rPr>
                <w:rFonts w:eastAsia="Calibri"/>
                <w:i/>
                <w:snapToGrid w:val="0"/>
              </w:rPr>
              <w:t>Șantier</w:t>
            </w:r>
            <w:proofErr w:type="spellEnd"/>
            <w:r>
              <w:rPr>
                <w:rFonts w:eastAsia="Calibri"/>
                <w:snapToGrid w:val="0"/>
              </w:rPr>
              <w:t xml:space="preserve"> </w:t>
            </w:r>
            <w:proofErr w:type="spellStart"/>
            <w:r>
              <w:rPr>
                <w:rFonts w:eastAsia="Calibri"/>
                <w:snapToGrid w:val="0"/>
              </w:rPr>
              <w:t>sau</w:t>
            </w:r>
            <w:proofErr w:type="spellEnd"/>
            <w:r>
              <w:rPr>
                <w:rFonts w:eastAsia="Calibri"/>
                <w:snapToGrid w:val="0"/>
              </w:rPr>
              <w:t xml:space="preserve"> a </w:t>
            </w:r>
            <w:proofErr w:type="spellStart"/>
            <w:r>
              <w:rPr>
                <w:rFonts w:eastAsia="Calibri"/>
                <w:i/>
                <w:snapToGrid w:val="0"/>
              </w:rPr>
              <w:t>Contractantului</w:t>
            </w:r>
            <w:proofErr w:type="spellEnd"/>
            <w:r>
              <w:rPr>
                <w:rFonts w:eastAsia="Calibri"/>
                <w:snapToGrid w:val="0"/>
              </w:rPr>
              <w:t xml:space="preserve"> cu </w:t>
            </w:r>
            <w:proofErr w:type="spellStart"/>
            <w:r>
              <w:rPr>
                <w:rFonts w:eastAsia="Calibri"/>
                <w:snapToGrid w:val="0"/>
              </w:rPr>
              <w:t>privire</w:t>
            </w:r>
            <w:proofErr w:type="spellEnd"/>
            <w:r>
              <w:rPr>
                <w:rFonts w:eastAsia="Calibri"/>
                <w:snapToGrid w:val="0"/>
              </w:rPr>
              <w:t xml:space="preserve"> la </w:t>
            </w:r>
            <w:proofErr w:type="spellStart"/>
            <w:r>
              <w:rPr>
                <w:rFonts w:eastAsia="Calibri"/>
                <w:snapToGrid w:val="0"/>
              </w:rPr>
              <w:t>sistarea</w:t>
            </w:r>
            <w:proofErr w:type="spellEnd"/>
            <w:r>
              <w:rPr>
                <w:rFonts w:eastAsia="Calibri"/>
                <w:snapToGrid w:val="0"/>
              </w:rPr>
              <w:t xml:space="preserve"> </w:t>
            </w:r>
            <w:proofErr w:type="spellStart"/>
            <w:r>
              <w:rPr>
                <w:rFonts w:eastAsia="Calibri"/>
                <w:snapToGrid w:val="0"/>
              </w:rPr>
              <w:t>temporară</w:t>
            </w:r>
            <w:proofErr w:type="spellEnd"/>
            <w:r>
              <w:rPr>
                <w:rFonts w:eastAsia="Calibri"/>
                <w:snapToGrid w:val="0"/>
              </w:rPr>
              <w:t xml:space="preserve">, </w:t>
            </w:r>
            <w:proofErr w:type="spellStart"/>
            <w:r>
              <w:rPr>
                <w:rFonts w:eastAsia="Calibri"/>
                <w:snapToGrid w:val="0"/>
              </w:rPr>
              <w:t>integrală</w:t>
            </w:r>
            <w:proofErr w:type="spellEnd"/>
            <w:r>
              <w:rPr>
                <w:rFonts w:eastAsia="Calibri"/>
                <w:snapToGrid w:val="0"/>
              </w:rPr>
              <w:t xml:space="preserve"> </w:t>
            </w:r>
            <w:proofErr w:type="spellStart"/>
            <w:r>
              <w:rPr>
                <w:rFonts w:eastAsia="Calibri"/>
                <w:snapToGrid w:val="0"/>
              </w:rPr>
              <w:t>sau</w:t>
            </w:r>
            <w:proofErr w:type="spellEnd"/>
            <w:r>
              <w:rPr>
                <w:rFonts w:eastAsia="Calibri"/>
                <w:snapToGrid w:val="0"/>
              </w:rPr>
              <w:t xml:space="preserve"> </w:t>
            </w:r>
            <w:proofErr w:type="spellStart"/>
            <w:r>
              <w:rPr>
                <w:rFonts w:eastAsia="Calibri"/>
                <w:snapToGrid w:val="0"/>
              </w:rPr>
              <w:t>parțială</w:t>
            </w:r>
            <w:proofErr w:type="spellEnd"/>
            <w:r>
              <w:rPr>
                <w:rFonts w:eastAsia="Calibri"/>
                <w:snapToGrid w:val="0"/>
              </w:rPr>
              <w:t xml:space="preserve">, a </w:t>
            </w:r>
            <w:proofErr w:type="spellStart"/>
            <w:r>
              <w:rPr>
                <w:rFonts w:eastAsia="Calibri"/>
                <w:i/>
                <w:snapToGrid w:val="0"/>
              </w:rPr>
              <w:t>Lucrărilor</w:t>
            </w:r>
            <w:proofErr w:type="spellEnd"/>
            <w:r>
              <w:rPr>
                <w:rFonts w:eastAsia="Calibri"/>
                <w:snapToGrid w:val="0"/>
              </w:rPr>
              <w:t xml:space="preserve">, cu </w:t>
            </w:r>
            <w:proofErr w:type="spellStart"/>
            <w:r>
              <w:rPr>
                <w:rFonts w:eastAsia="Calibri"/>
                <w:snapToGrid w:val="0"/>
              </w:rPr>
              <w:t>consecința</w:t>
            </w:r>
            <w:proofErr w:type="spellEnd"/>
            <w:r>
              <w:rPr>
                <w:rFonts w:eastAsia="Calibri"/>
                <w:snapToGrid w:val="0"/>
              </w:rPr>
              <w:t xml:space="preserve"> </w:t>
            </w:r>
            <w:proofErr w:type="spellStart"/>
            <w:r>
              <w:rPr>
                <w:rFonts w:eastAsia="Calibri"/>
                <w:snapToGrid w:val="0"/>
              </w:rPr>
              <w:t>dreptului</w:t>
            </w:r>
            <w:proofErr w:type="spellEnd"/>
            <w:r>
              <w:rPr>
                <w:rFonts w:eastAsia="Calibri"/>
                <w:snapToGrid w:val="0"/>
              </w:rPr>
              <w:t xml:space="preserve"> </w:t>
            </w:r>
            <w:proofErr w:type="spellStart"/>
            <w:r>
              <w:rPr>
                <w:rFonts w:eastAsia="Calibri"/>
                <w:i/>
                <w:snapToGrid w:val="0"/>
              </w:rPr>
              <w:t>Achizitorului</w:t>
            </w:r>
            <w:proofErr w:type="spellEnd"/>
            <w:r>
              <w:rPr>
                <w:rFonts w:eastAsia="Calibri"/>
                <w:snapToGrid w:val="0"/>
              </w:rPr>
              <w:t xml:space="preserve"> de a </w:t>
            </w:r>
            <w:proofErr w:type="spellStart"/>
            <w:r>
              <w:rPr>
                <w:rFonts w:eastAsia="Calibri"/>
                <w:snapToGrid w:val="0"/>
              </w:rPr>
              <w:t>refuza</w:t>
            </w:r>
            <w:proofErr w:type="spellEnd"/>
            <w:r>
              <w:rPr>
                <w:rFonts w:eastAsia="Calibri"/>
                <w:snapToGrid w:val="0"/>
              </w:rPr>
              <w:t xml:space="preserve"> </w:t>
            </w:r>
            <w:proofErr w:type="spellStart"/>
            <w:r>
              <w:rPr>
                <w:rFonts w:eastAsia="Calibri"/>
                <w:snapToGrid w:val="0"/>
              </w:rPr>
              <w:t>prelungirea</w:t>
            </w:r>
            <w:proofErr w:type="spellEnd"/>
            <w:r>
              <w:rPr>
                <w:rFonts w:eastAsia="Calibri"/>
                <w:snapToGrid w:val="0"/>
              </w:rPr>
              <w:t xml:space="preserve"> </w:t>
            </w:r>
            <w:proofErr w:type="spellStart"/>
            <w:r>
              <w:rPr>
                <w:rFonts w:eastAsia="Calibri"/>
                <w:i/>
                <w:snapToGrid w:val="0"/>
              </w:rPr>
              <w:t>Duratei</w:t>
            </w:r>
            <w:proofErr w:type="spellEnd"/>
            <w:r>
              <w:rPr>
                <w:rFonts w:eastAsia="Calibri"/>
                <w:i/>
                <w:snapToGrid w:val="0"/>
              </w:rPr>
              <w:t xml:space="preserve"> de </w:t>
            </w:r>
            <w:proofErr w:type="spellStart"/>
            <w:r>
              <w:rPr>
                <w:rFonts w:eastAsia="Calibri"/>
                <w:i/>
                <w:snapToGrid w:val="0"/>
              </w:rPr>
              <w:t>Execuție</w:t>
            </w:r>
            <w:proofErr w:type="spellEnd"/>
            <w:r>
              <w:rPr>
                <w:rFonts w:eastAsia="Calibri"/>
                <w:snapToGrid w:val="0"/>
              </w:rPr>
              <w:t xml:space="preserve"> a </w:t>
            </w:r>
            <w:proofErr w:type="spellStart"/>
            <w:r>
              <w:rPr>
                <w:rFonts w:eastAsia="Calibri"/>
                <w:i/>
                <w:snapToGrid w:val="0"/>
              </w:rPr>
              <w:t>Lucrărilor</w:t>
            </w:r>
            <w:proofErr w:type="spellEnd"/>
            <w:r>
              <w:rPr>
                <w:rFonts w:eastAsia="Calibri"/>
                <w:snapToGrid w:val="0"/>
              </w:rPr>
              <w:t xml:space="preserve"> </w:t>
            </w:r>
            <w:proofErr w:type="spellStart"/>
            <w:r>
              <w:rPr>
                <w:rFonts w:eastAsia="Calibri"/>
                <w:snapToGrid w:val="0"/>
              </w:rPr>
              <w:t>contractate</w:t>
            </w:r>
            <w:proofErr w:type="spellEnd"/>
            <w:r>
              <w:rPr>
                <w:rFonts w:eastAsia="Calibri"/>
                <w:snapToGrid w:val="0"/>
              </w:rPr>
              <w:t>.</w:t>
            </w:r>
          </w:p>
          <w:p w14:paraId="4B897031" w14:textId="77777777" w:rsidR="00BE3C29" w:rsidRDefault="00000000">
            <w:pPr>
              <w:tabs>
                <w:tab w:val="left" w:pos="9000"/>
              </w:tabs>
              <w:jc w:val="both"/>
            </w:pPr>
            <w:r>
              <w:t xml:space="preserve">La </w:t>
            </w:r>
            <w:proofErr w:type="spellStart"/>
            <w:r>
              <w:t>primirea</w:t>
            </w:r>
            <w:proofErr w:type="spellEnd"/>
            <w:r>
              <w:t xml:space="preserve"> </w:t>
            </w:r>
            <w:proofErr w:type="spellStart"/>
            <w:r>
              <w:t>solicitării</w:t>
            </w:r>
            <w:proofErr w:type="spellEnd"/>
            <w:r>
              <w:t xml:space="preserve"> motivate din </w:t>
            </w:r>
            <w:proofErr w:type="spellStart"/>
            <w:r>
              <w:t>partea</w:t>
            </w:r>
            <w:proofErr w:type="spellEnd"/>
            <w:r>
              <w:t xml:space="preserve"> </w:t>
            </w:r>
            <w:proofErr w:type="spellStart"/>
            <w:r>
              <w:rPr>
                <w:i/>
              </w:rPr>
              <w:t>Contractantului</w:t>
            </w:r>
            <w:proofErr w:type="spellEnd"/>
            <w:r>
              <w:t xml:space="preserve">, </w:t>
            </w:r>
            <w:proofErr w:type="spellStart"/>
            <w:r>
              <w:rPr>
                <w:i/>
              </w:rPr>
              <w:t>Achizitorul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t>toate</w:t>
            </w:r>
            <w:proofErr w:type="spellEnd"/>
            <w:r>
              <w:t xml:space="preserve"> </w:t>
            </w:r>
            <w:proofErr w:type="spellStart"/>
            <w:r>
              <w:t>detaliile</w:t>
            </w:r>
            <w:proofErr w:type="spellEnd"/>
            <w:r>
              <w:t xml:space="preserve"> justificative </w:t>
            </w:r>
            <w:proofErr w:type="spellStart"/>
            <w:r>
              <w:t>furnizate</w:t>
            </w:r>
            <w:proofErr w:type="spellEnd"/>
            <w:r>
              <w:t xml:space="preserve"> de </w:t>
            </w:r>
            <w:proofErr w:type="spellStart"/>
            <w:r>
              <w:t>către</w:t>
            </w:r>
            <w:proofErr w:type="spellEnd"/>
            <w:r>
              <w:t xml:space="preserve"> </w:t>
            </w:r>
            <w:proofErr w:type="spellStart"/>
            <w:r>
              <w:rPr>
                <w:i/>
              </w:rPr>
              <w:t>Contractant</w:t>
            </w:r>
            <w:proofErr w:type="spellEnd"/>
            <w:r>
              <w:t xml:space="preserve"> </w:t>
            </w:r>
            <w:proofErr w:type="spellStart"/>
            <w:r>
              <w:t>și</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va</w:t>
            </w:r>
            <w:proofErr w:type="spellEnd"/>
            <w:r>
              <w:t xml:space="preserve"> </w:t>
            </w:r>
            <w:proofErr w:type="spellStart"/>
            <w:r>
              <w:t>prelungi</w:t>
            </w:r>
            <w:proofErr w:type="spellEnd"/>
            <w:r>
              <w:t xml:space="preserve"> </w:t>
            </w:r>
            <w:proofErr w:type="spellStart"/>
            <w:r>
              <w:rPr>
                <w:i/>
              </w:rPr>
              <w:t>Durata</w:t>
            </w:r>
            <w:proofErr w:type="spellEnd"/>
            <w:r>
              <w:rPr>
                <w:i/>
              </w:rPr>
              <w:t xml:space="preserve"> de </w:t>
            </w:r>
            <w:proofErr w:type="spellStart"/>
            <w:r>
              <w:rPr>
                <w:i/>
              </w:rPr>
              <w:t>Execuție</w:t>
            </w:r>
            <w:proofErr w:type="spellEnd"/>
            <w:r>
              <w:t>.</w:t>
            </w:r>
          </w:p>
        </w:tc>
      </w:tr>
      <w:tr w:rsidR="00BE3C29" w14:paraId="21638A8D" w14:textId="77777777">
        <w:trPr>
          <w:trHeight w:val="127"/>
        </w:trPr>
        <w:tc>
          <w:tcPr>
            <w:tcW w:w="1260" w:type="dxa"/>
            <w:vMerge/>
          </w:tcPr>
          <w:p w14:paraId="46D8C812" w14:textId="77777777" w:rsidR="00BE3C29" w:rsidRDefault="00BE3C29">
            <w:pPr>
              <w:jc w:val="both"/>
              <w:rPr>
                <w:rFonts w:eastAsia="Calibri"/>
                <w:b/>
              </w:rPr>
            </w:pPr>
          </w:p>
        </w:tc>
        <w:tc>
          <w:tcPr>
            <w:tcW w:w="8946" w:type="dxa"/>
          </w:tcPr>
          <w:p w14:paraId="05802DA3" w14:textId="77777777" w:rsidR="00BE3C29" w:rsidRDefault="00000000">
            <w:pPr>
              <w:autoSpaceDE w:val="0"/>
              <w:autoSpaceDN w:val="0"/>
              <w:adjustRightInd w:val="0"/>
              <w:jc w:val="both"/>
              <w:rPr>
                <w:rFonts w:eastAsia="Calibri"/>
                <w:b/>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care </w:t>
            </w:r>
            <w:proofErr w:type="spellStart"/>
            <w:r>
              <w:rPr>
                <w:rFonts w:eastAsia="Calibri"/>
              </w:rPr>
              <w:t>va</w:t>
            </w:r>
            <w:proofErr w:type="spellEnd"/>
            <w:r>
              <w:rPr>
                <w:rFonts w:eastAsia="Calibri"/>
              </w:rPr>
              <w:t xml:space="preserve"> </w:t>
            </w:r>
            <w:proofErr w:type="spellStart"/>
            <w:r>
              <w:rPr>
                <w:rFonts w:eastAsia="Calibri"/>
              </w:rPr>
              <w:t>avea</w:t>
            </w:r>
            <w:proofErr w:type="spellEnd"/>
            <w:r>
              <w:rPr>
                <w:rFonts w:eastAsia="Calibri"/>
              </w:rPr>
              <w:t xml:space="preserve"> la </w:t>
            </w:r>
            <w:proofErr w:type="spellStart"/>
            <w:r>
              <w:rPr>
                <w:rFonts w:eastAsia="Calibri"/>
              </w:rPr>
              <w:t>baza</w:t>
            </w:r>
            <w:proofErr w:type="spellEnd"/>
            <w:r>
              <w:rPr>
                <w:rFonts w:eastAsia="Calibri"/>
              </w:rPr>
              <w:t xml:space="preserve"> </w:t>
            </w:r>
            <w:proofErr w:type="spellStart"/>
            <w:r>
              <w:rPr>
                <w:rFonts w:eastAsia="Calibri"/>
              </w:rPr>
              <w:t>Notificarea</w:t>
            </w:r>
            <w:proofErr w:type="spellEnd"/>
            <w:r>
              <w:rPr>
                <w:rFonts w:eastAsia="Calibri"/>
              </w:rPr>
              <w:t xml:space="preserve"> </w:t>
            </w:r>
            <w:proofErr w:type="spellStart"/>
            <w:r>
              <w:rPr>
                <w:rFonts w:eastAsia="Calibri"/>
              </w:rPr>
              <w:t>primita</w:t>
            </w:r>
            <w:proofErr w:type="spellEnd"/>
            <w:r>
              <w:rPr>
                <w:rFonts w:eastAsia="Calibri"/>
              </w:rPr>
              <w:t xml:space="preserve"> de la Executant </w:t>
            </w:r>
            <w:proofErr w:type="spellStart"/>
            <w:r>
              <w:rPr>
                <w:rFonts w:eastAsia="Calibri"/>
              </w:rPr>
              <w:t>privind</w:t>
            </w:r>
            <w:proofErr w:type="spellEnd"/>
            <w:r>
              <w:rPr>
                <w:rFonts w:eastAsia="Calibri"/>
              </w:rPr>
              <w:t xml:space="preserve"> </w:t>
            </w:r>
            <w:proofErr w:type="spellStart"/>
            <w:r>
              <w:rPr>
                <w:rFonts w:eastAsia="Calibri"/>
              </w:rPr>
              <w:t>solicitarea</w:t>
            </w:r>
            <w:proofErr w:type="spellEnd"/>
            <w:r>
              <w:rPr>
                <w:rFonts w:eastAsia="Calibri"/>
              </w:rPr>
              <w:t xml:space="preserve"> de </w:t>
            </w:r>
            <w:proofErr w:type="spellStart"/>
            <w:r>
              <w:rPr>
                <w:rFonts w:eastAsia="Calibri"/>
              </w:rPr>
              <w:t>activare</w:t>
            </w:r>
            <w:proofErr w:type="spellEnd"/>
            <w:r>
              <w:rPr>
                <w:rFonts w:eastAsia="Calibri"/>
              </w:rPr>
              <w:t xml:space="preserve"> a </w:t>
            </w:r>
            <w:proofErr w:type="spellStart"/>
            <w:r>
              <w:rPr>
                <w:rFonts w:eastAsia="Calibri"/>
              </w:rPr>
              <w:t>clauzei</w:t>
            </w:r>
            <w:proofErr w:type="spellEnd"/>
            <w:r>
              <w:rPr>
                <w:rFonts w:eastAsia="Calibri"/>
              </w:rPr>
              <w:t xml:space="preserve"> de </w:t>
            </w:r>
            <w:proofErr w:type="spellStart"/>
            <w:r>
              <w:rPr>
                <w:rFonts w:eastAsia="Calibri"/>
              </w:rPr>
              <w:t>revizuire</w:t>
            </w:r>
            <w:proofErr w:type="spellEnd"/>
            <w:r>
              <w:rPr>
                <w:rFonts w:eastAsia="Calibri"/>
              </w:rPr>
              <w:t>.</w:t>
            </w:r>
          </w:p>
        </w:tc>
      </w:tr>
      <w:tr w:rsidR="00BE3C29" w14:paraId="332661AF" w14:textId="77777777">
        <w:trPr>
          <w:trHeight w:val="127"/>
        </w:trPr>
        <w:tc>
          <w:tcPr>
            <w:tcW w:w="1260" w:type="dxa"/>
            <w:vMerge/>
          </w:tcPr>
          <w:p w14:paraId="02C70FE1" w14:textId="77777777" w:rsidR="00BE3C29" w:rsidRDefault="00BE3C29">
            <w:pPr>
              <w:jc w:val="both"/>
              <w:rPr>
                <w:rFonts w:eastAsia="Calibri"/>
                <w:b/>
              </w:rPr>
            </w:pPr>
          </w:p>
        </w:tc>
        <w:tc>
          <w:tcPr>
            <w:tcW w:w="8946" w:type="dxa"/>
          </w:tcPr>
          <w:p w14:paraId="29B8D73F" w14:textId="77777777" w:rsidR="00BE3C29" w:rsidRDefault="00000000">
            <w:pPr>
              <w:tabs>
                <w:tab w:val="left" w:pos="9000"/>
              </w:tabs>
              <w:jc w:val="both"/>
              <w:rPr>
                <w:lang w:val="ro-RO" w:eastAsia="ro-RO"/>
              </w:rPr>
            </w:pPr>
            <w:r>
              <w:rPr>
                <w:b/>
                <w:lang w:val="ro-RO" w:eastAsia="ro-RO"/>
              </w:rPr>
              <w:t xml:space="preserve">Modalitatea de implementare a </w:t>
            </w:r>
            <w:proofErr w:type="spellStart"/>
            <w:r>
              <w:rPr>
                <w:b/>
                <w:lang w:val="ro-RO" w:eastAsia="ro-RO"/>
              </w:rPr>
              <w:t>modificarii</w:t>
            </w:r>
            <w:proofErr w:type="spellEnd"/>
            <w:r>
              <w:rPr>
                <w:b/>
                <w:lang w:val="ro-RO" w:eastAsia="ro-RO"/>
              </w:rPr>
              <w:t xml:space="preserve"> contractului</w:t>
            </w:r>
            <w:r>
              <w:rPr>
                <w:lang w:val="ro-RO" w:eastAsia="ro-RO"/>
              </w:rPr>
              <w:t xml:space="preserve"> : În toate ipotezele termenul de execuție care curge împotriva </w:t>
            </w:r>
            <w:r>
              <w:rPr>
                <w:i/>
                <w:lang w:val="ro-RO" w:eastAsia="ro-RO"/>
              </w:rPr>
              <w:t>Contractantului</w:t>
            </w:r>
            <w:r>
              <w:rPr>
                <w:lang w:val="ro-RO" w:eastAsia="ro-RO"/>
              </w:rPr>
              <w:t xml:space="preserve"> va fi prelungit cu durata impedimentelor, constatate </w:t>
            </w:r>
            <w:r>
              <w:rPr>
                <w:i/>
                <w:lang w:val="ro-RO" w:eastAsia="ro-RO"/>
              </w:rPr>
              <w:t>în scris</w:t>
            </w:r>
            <w:r>
              <w:rPr>
                <w:lang w:val="ro-RO" w:eastAsia="ro-RO"/>
              </w:rPr>
              <w:t xml:space="preserve"> de către </w:t>
            </w:r>
            <w:r>
              <w:rPr>
                <w:i/>
                <w:lang w:val="ro-RO" w:eastAsia="ro-RO"/>
              </w:rPr>
              <w:t>Părți</w:t>
            </w:r>
            <w:r>
              <w:rPr>
                <w:lang w:val="ro-RO" w:eastAsia="ro-RO"/>
              </w:rPr>
              <w:t xml:space="preserve"> prin reprezentanții lor împuterniciți în acest sens, prin încheierea unui </w:t>
            </w:r>
            <w:r>
              <w:rPr>
                <w:i/>
                <w:lang w:val="ro-RO" w:eastAsia="ro-RO"/>
              </w:rPr>
              <w:t>Act Adițional</w:t>
            </w:r>
            <w:r>
              <w:rPr>
                <w:lang w:val="ro-RO" w:eastAsia="ro-RO"/>
              </w:rPr>
              <w:t xml:space="preserve"> la </w:t>
            </w:r>
            <w:r>
              <w:rPr>
                <w:i/>
                <w:lang w:val="ro-RO" w:eastAsia="ro-RO"/>
              </w:rPr>
              <w:t>Contract</w:t>
            </w:r>
            <w:r>
              <w:rPr>
                <w:lang w:val="ro-RO" w:eastAsia="ro-RO"/>
              </w:rPr>
              <w:t>.</w:t>
            </w:r>
          </w:p>
        </w:tc>
      </w:tr>
      <w:tr w:rsidR="00BE3C29" w14:paraId="4B1DCB59" w14:textId="77777777">
        <w:trPr>
          <w:trHeight w:val="127"/>
        </w:trPr>
        <w:tc>
          <w:tcPr>
            <w:tcW w:w="1260" w:type="dxa"/>
            <w:vMerge w:val="restart"/>
          </w:tcPr>
          <w:p w14:paraId="627E403A"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10</w:t>
            </w:r>
          </w:p>
        </w:tc>
        <w:tc>
          <w:tcPr>
            <w:tcW w:w="8946" w:type="dxa"/>
          </w:tcPr>
          <w:p w14:paraId="2072E01E" w14:textId="77777777" w:rsidR="00BE3C29" w:rsidRDefault="00000000">
            <w:pPr>
              <w:autoSpaceDE w:val="0"/>
              <w:autoSpaceDN w:val="0"/>
              <w:adjustRightInd w:val="0"/>
              <w:spacing w:after="200" w:line="276" w:lineRule="auto"/>
              <w:jc w:val="both"/>
              <w:rPr>
                <w:lang w:val="ro-RO" w:eastAsia="ro-RO"/>
              </w:rPr>
            </w:pPr>
            <w:r>
              <w:rPr>
                <w:b/>
                <w:lang w:val="rm-CH" w:eastAsia="ro-RO"/>
              </w:rPr>
              <w:t>Obiectul, natura, limitele si conditiile modificarii:</w:t>
            </w:r>
            <w:r>
              <w:rPr>
                <w:i/>
                <w:lang w:val="rm-CH" w:eastAsia="ro-RO"/>
              </w:rPr>
              <w:t xml:space="preserve"> </w:t>
            </w:r>
            <w:proofErr w:type="spellStart"/>
            <w:r>
              <w:rPr>
                <w:lang w:val="ro-RO" w:eastAsia="ro-RO"/>
              </w:rPr>
              <w:t>preţul</w:t>
            </w:r>
            <w:proofErr w:type="spellEnd"/>
            <w:r>
              <w:rPr>
                <w:lang w:val="ro-RO" w:eastAsia="ro-RO"/>
              </w:rPr>
              <w:t xml:space="preserve"> poate fi ajustat prin actualizare în cazul în care pe </w:t>
            </w:r>
            <w:proofErr w:type="spellStart"/>
            <w:r>
              <w:rPr>
                <w:lang w:val="ro-RO" w:eastAsia="ro-RO"/>
              </w:rPr>
              <w:t>piaţă</w:t>
            </w:r>
            <w:proofErr w:type="spellEnd"/>
            <w:r>
              <w:rPr>
                <w:lang w:val="ro-RO" w:eastAsia="ro-RO"/>
              </w:rPr>
              <w:t xml:space="preserve"> au apărut anumite </w:t>
            </w:r>
            <w:proofErr w:type="spellStart"/>
            <w:r>
              <w:rPr>
                <w:lang w:val="ro-RO" w:eastAsia="ro-RO"/>
              </w:rPr>
              <w:t>condiţii</w:t>
            </w:r>
            <w:proofErr w:type="spellEnd"/>
            <w:r>
              <w:rPr>
                <w:lang w:val="ro-RO" w:eastAsia="ro-RO"/>
              </w:rPr>
              <w:t xml:space="preserve">, în urma cărora s-a constatat </w:t>
            </w:r>
            <w:proofErr w:type="spellStart"/>
            <w:r>
              <w:rPr>
                <w:lang w:val="ro-RO" w:eastAsia="ro-RO"/>
              </w:rPr>
              <w:t>creşterea</w:t>
            </w:r>
            <w:proofErr w:type="spellEnd"/>
            <w:r>
              <w:rPr>
                <w:lang w:val="ro-RO" w:eastAsia="ro-RO"/>
              </w:rPr>
              <w:t xml:space="preserve">/diminuarea indicilor de </w:t>
            </w:r>
            <w:proofErr w:type="spellStart"/>
            <w:r>
              <w:rPr>
                <w:lang w:val="ro-RO" w:eastAsia="ro-RO"/>
              </w:rPr>
              <w:t>preţ</w:t>
            </w:r>
            <w:proofErr w:type="spellEnd"/>
            <w:r>
              <w:rPr>
                <w:lang w:val="ro-RO" w:eastAsia="ro-RO"/>
              </w:rPr>
              <w:t xml:space="preserve"> pentru elemente constitutive ale ofertei, al căror efect se reflectă în </w:t>
            </w:r>
            <w:proofErr w:type="spellStart"/>
            <w:r>
              <w:rPr>
                <w:lang w:val="ro-RO" w:eastAsia="ro-RO"/>
              </w:rPr>
              <w:t>creşterea</w:t>
            </w:r>
            <w:proofErr w:type="spellEnd"/>
            <w:r>
              <w:rPr>
                <w:lang w:val="ro-RO" w:eastAsia="ro-RO"/>
              </w:rPr>
              <w:t xml:space="preserve">/diminuarea costurilor pe baza cărora s-a fundamentat </w:t>
            </w:r>
            <w:proofErr w:type="spellStart"/>
            <w:r>
              <w:rPr>
                <w:lang w:val="ro-RO" w:eastAsia="ro-RO"/>
              </w:rPr>
              <w:t>preţul</w:t>
            </w:r>
            <w:proofErr w:type="spellEnd"/>
            <w:r>
              <w:rPr>
                <w:lang w:val="ro-RO" w:eastAsia="ro-RO"/>
              </w:rPr>
              <w:t xml:space="preserve"> contractului în cazul în care:</w:t>
            </w:r>
          </w:p>
          <w:p w14:paraId="720C99B7" w14:textId="77777777" w:rsidR="00BE3C29" w:rsidRDefault="00000000">
            <w:pPr>
              <w:numPr>
                <w:ilvl w:val="0"/>
                <w:numId w:val="22"/>
              </w:numPr>
              <w:autoSpaceDE w:val="0"/>
              <w:autoSpaceDN w:val="0"/>
              <w:adjustRightInd w:val="0"/>
              <w:spacing w:after="200" w:line="276" w:lineRule="auto"/>
              <w:contextualSpacing/>
              <w:jc w:val="both"/>
              <w:rPr>
                <w:b/>
              </w:rPr>
            </w:pPr>
            <w:r>
              <w:rPr>
                <w:lang w:val="ro-RO" w:eastAsia="ro-RO"/>
              </w:rPr>
              <w:t xml:space="preserve"> au loc modificări legislative sau </w:t>
            </w:r>
          </w:p>
          <w:p w14:paraId="6871F1DF" w14:textId="77777777" w:rsidR="00BE3C29" w:rsidRDefault="00000000">
            <w:pPr>
              <w:numPr>
                <w:ilvl w:val="0"/>
                <w:numId w:val="22"/>
              </w:numPr>
              <w:autoSpaceDE w:val="0"/>
              <w:autoSpaceDN w:val="0"/>
              <w:adjustRightInd w:val="0"/>
              <w:spacing w:after="200" w:line="276" w:lineRule="auto"/>
              <w:contextualSpacing/>
              <w:jc w:val="both"/>
              <w:rPr>
                <w:b/>
              </w:rPr>
            </w:pPr>
            <w:r>
              <w:rPr>
                <w:lang w:val="ro-RO" w:eastAsia="ro-RO"/>
              </w:rPr>
              <w:t xml:space="preserve">au fost emise de către </w:t>
            </w:r>
            <w:proofErr w:type="spellStart"/>
            <w:r>
              <w:rPr>
                <w:lang w:val="ro-RO" w:eastAsia="ro-RO"/>
              </w:rPr>
              <w:t>autorităţile</w:t>
            </w:r>
            <w:proofErr w:type="spellEnd"/>
            <w:r>
              <w:rPr>
                <w:lang w:val="ro-RO" w:eastAsia="ro-RO"/>
              </w:rPr>
              <w:t xml:space="preserve"> locale acte administrative care au ca obiect instituirea, modificarea sau </w:t>
            </w:r>
            <w:proofErr w:type="spellStart"/>
            <w:r>
              <w:rPr>
                <w:lang w:val="ro-RO" w:eastAsia="ro-RO"/>
              </w:rPr>
              <w:t>renunţarea</w:t>
            </w:r>
            <w:proofErr w:type="spellEnd"/>
            <w:r>
              <w:rPr>
                <w:lang w:val="ro-RO" w:eastAsia="ro-RO"/>
              </w:rPr>
              <w:t xml:space="preserve"> la anumite taxe/impozite locale,</w:t>
            </w:r>
          </w:p>
          <w:p w14:paraId="7658E388" w14:textId="77777777" w:rsidR="00BE3C29" w:rsidRDefault="00000000">
            <w:pPr>
              <w:tabs>
                <w:tab w:val="left" w:pos="9000"/>
              </w:tabs>
              <w:jc w:val="both"/>
              <w:rPr>
                <w:b/>
                <w:lang w:val="ro-RO" w:eastAsia="ro-RO"/>
              </w:rPr>
            </w:pPr>
            <w:r>
              <w:rPr>
                <w:lang w:val="ro-RO" w:eastAsia="ro-RO"/>
              </w:rPr>
              <w:t xml:space="preserve">al căror efect se reflectă în </w:t>
            </w:r>
            <w:proofErr w:type="spellStart"/>
            <w:r>
              <w:rPr>
                <w:lang w:val="ro-RO" w:eastAsia="ro-RO"/>
              </w:rPr>
              <w:t>creşterea</w:t>
            </w:r>
            <w:proofErr w:type="spellEnd"/>
            <w:r>
              <w:rPr>
                <w:lang w:val="ro-RO" w:eastAsia="ro-RO"/>
              </w:rPr>
              <w:t xml:space="preserve">/diminuarea costurilor pe baza cărora s-a fundamentat </w:t>
            </w:r>
            <w:proofErr w:type="spellStart"/>
            <w:r>
              <w:rPr>
                <w:lang w:val="ro-RO" w:eastAsia="ro-RO"/>
              </w:rPr>
              <w:t>preţul</w:t>
            </w:r>
            <w:proofErr w:type="spellEnd"/>
            <w:r>
              <w:rPr>
                <w:lang w:val="ro-RO" w:eastAsia="ro-RO"/>
              </w:rPr>
              <w:t xml:space="preserve"> contractului. (</w:t>
            </w:r>
            <w:proofErr w:type="spellStart"/>
            <w:r>
              <w:rPr>
                <w:lang w:val="ro-RO" w:eastAsia="ro-RO"/>
              </w:rPr>
              <w:t>art</w:t>
            </w:r>
            <w:proofErr w:type="spellEnd"/>
            <w:r>
              <w:rPr>
                <w:lang w:val="ro-RO" w:eastAsia="ro-RO"/>
              </w:rPr>
              <w:t xml:space="preserve"> 164 din HG 395/2016)</w:t>
            </w:r>
          </w:p>
        </w:tc>
      </w:tr>
      <w:tr w:rsidR="00BE3C29" w14:paraId="0C59B68B" w14:textId="77777777">
        <w:trPr>
          <w:trHeight w:val="127"/>
        </w:trPr>
        <w:tc>
          <w:tcPr>
            <w:tcW w:w="1260" w:type="dxa"/>
            <w:vMerge/>
          </w:tcPr>
          <w:p w14:paraId="510EE162" w14:textId="77777777" w:rsidR="00BE3C29" w:rsidRDefault="00BE3C29">
            <w:pPr>
              <w:jc w:val="both"/>
              <w:rPr>
                <w:rFonts w:eastAsia="Calibri"/>
                <w:b/>
              </w:rPr>
            </w:pPr>
          </w:p>
        </w:tc>
        <w:tc>
          <w:tcPr>
            <w:tcW w:w="8946" w:type="dxa"/>
          </w:tcPr>
          <w:p w14:paraId="42E95474" w14:textId="77777777" w:rsidR="00BE3C29" w:rsidRDefault="00000000">
            <w:pPr>
              <w:tabs>
                <w:tab w:val="left" w:pos="9000"/>
              </w:tabs>
              <w:jc w:val="both"/>
              <w:rPr>
                <w:b/>
                <w:lang w:val="ro-RO" w:eastAsia="ro-RO"/>
              </w:rPr>
            </w:pPr>
            <w:proofErr w:type="spellStart"/>
            <w:r>
              <w:rPr>
                <w:rFonts w:eastAsia="Calibri"/>
                <w:b/>
                <w:lang w:val="ro-RO" w:eastAsia="ro-RO"/>
              </w:rPr>
              <w:t>Initierea</w:t>
            </w:r>
            <w:proofErr w:type="spellEnd"/>
            <w:r>
              <w:rPr>
                <w:rFonts w:eastAsia="Calibri"/>
                <w:b/>
                <w:lang w:val="ro-RO" w:eastAsia="ro-RO"/>
              </w:rPr>
              <w:t xml:space="preserve"> procesului de implementare a </w:t>
            </w:r>
            <w:proofErr w:type="spellStart"/>
            <w:r>
              <w:rPr>
                <w:rFonts w:eastAsia="Calibri"/>
                <w:b/>
                <w:lang w:val="ro-RO" w:eastAsia="ro-RO"/>
              </w:rPr>
              <w:t>optiunii</w:t>
            </w:r>
            <w:proofErr w:type="spellEnd"/>
            <w:r>
              <w:rPr>
                <w:rFonts w:eastAsia="Calibri"/>
                <w:b/>
                <w:lang w:val="ro-RO" w:eastAsia="ro-RO"/>
              </w:rPr>
              <w:t xml:space="preserve"> de modificare</w:t>
            </w:r>
            <w:r>
              <w:rPr>
                <w:rFonts w:eastAsia="Calibri"/>
                <w:lang w:val="ro-RO" w:eastAsia="ro-RO"/>
              </w:rPr>
              <w:t xml:space="preserve"> a contractului revine  Prestatorului</w:t>
            </w:r>
            <w:r>
              <w:rPr>
                <w:rFonts w:eastAsia="Calibri"/>
                <w:bCs/>
                <w:lang w:val="ro-RO" w:eastAsia="ro-RO"/>
              </w:rPr>
              <w:t xml:space="preserve"> printr-o </w:t>
            </w:r>
            <w:r>
              <w:rPr>
                <w:rFonts w:eastAsia="Calibri"/>
                <w:b/>
                <w:bCs/>
                <w:lang w:val="ro-RO" w:eastAsia="ro-RO"/>
              </w:rPr>
              <w:t>Notificare</w:t>
            </w:r>
            <w:r>
              <w:rPr>
                <w:rFonts w:eastAsia="Calibri"/>
                <w:bCs/>
                <w:lang w:val="ro-RO" w:eastAsia="ro-RO"/>
              </w:rPr>
              <w:t xml:space="preserve"> emisa </w:t>
            </w:r>
            <w:r>
              <w:rPr>
                <w:rFonts w:eastAsia="Calibri"/>
                <w:bCs/>
                <w:lang w:val="rm-CH" w:eastAsia="ro-RO"/>
              </w:rPr>
              <w:t>catre</w:t>
            </w:r>
            <w:r>
              <w:rPr>
                <w:rFonts w:eastAsia="Calibri"/>
                <w:lang w:val="ro-RO" w:eastAsia="ro-RO"/>
              </w:rPr>
              <w:t xml:space="preserve"> Achizitor in termen de 10 (zece) zile de la data la care se </w:t>
            </w:r>
            <w:proofErr w:type="spellStart"/>
            <w:r>
              <w:rPr>
                <w:rFonts w:eastAsia="Calibri"/>
                <w:lang w:val="ro-RO" w:eastAsia="ro-RO"/>
              </w:rPr>
              <w:t>indeplinesc</w:t>
            </w:r>
            <w:proofErr w:type="spellEnd"/>
            <w:r>
              <w:rPr>
                <w:rFonts w:eastAsia="Calibri"/>
                <w:lang w:val="ro-RO" w:eastAsia="ro-RO"/>
              </w:rPr>
              <w:t xml:space="preserve"> </w:t>
            </w:r>
            <w:proofErr w:type="spellStart"/>
            <w:r>
              <w:rPr>
                <w:rFonts w:eastAsia="Calibri"/>
                <w:lang w:val="ro-RO" w:eastAsia="ro-RO"/>
              </w:rPr>
              <w:t>conditiile</w:t>
            </w:r>
            <w:proofErr w:type="spellEnd"/>
            <w:r>
              <w:rPr>
                <w:rFonts w:eastAsia="Calibri"/>
                <w:lang w:val="ro-RO" w:eastAsia="ro-RO"/>
              </w:rPr>
              <w:t xml:space="preserve"> de actualizare a </w:t>
            </w:r>
            <w:proofErr w:type="spellStart"/>
            <w:r>
              <w:rPr>
                <w:rFonts w:eastAsia="Calibri"/>
                <w:lang w:val="ro-RO" w:eastAsia="ro-RO"/>
              </w:rPr>
              <w:t>pretului</w:t>
            </w:r>
            <w:proofErr w:type="spellEnd"/>
            <w:r>
              <w:rPr>
                <w:rFonts w:eastAsia="Calibri"/>
                <w:lang w:val="ro-RO" w:eastAsia="ro-RO"/>
              </w:rPr>
              <w:t>.</w:t>
            </w:r>
          </w:p>
        </w:tc>
      </w:tr>
      <w:tr w:rsidR="00BE3C29" w14:paraId="123B99F5" w14:textId="77777777">
        <w:trPr>
          <w:trHeight w:val="127"/>
        </w:trPr>
        <w:tc>
          <w:tcPr>
            <w:tcW w:w="1260" w:type="dxa"/>
            <w:vMerge/>
          </w:tcPr>
          <w:p w14:paraId="68BCA226" w14:textId="77777777" w:rsidR="00BE3C29" w:rsidRDefault="00BE3C29">
            <w:pPr>
              <w:jc w:val="both"/>
              <w:rPr>
                <w:rFonts w:eastAsia="Calibri"/>
                <w:b/>
              </w:rPr>
            </w:pPr>
          </w:p>
        </w:tc>
        <w:tc>
          <w:tcPr>
            <w:tcW w:w="8946" w:type="dxa"/>
          </w:tcPr>
          <w:p w14:paraId="27A579BA" w14:textId="77777777" w:rsidR="00BE3C29" w:rsidRDefault="00000000">
            <w:pPr>
              <w:tabs>
                <w:tab w:val="left" w:pos="9000"/>
              </w:tabs>
              <w:jc w:val="both"/>
              <w:rPr>
                <w:b/>
                <w:lang w:val="ro-RO" w:eastAsia="ro-RO"/>
              </w:rPr>
            </w:pPr>
            <w:r>
              <w:rPr>
                <w:rFonts w:eastAsia="Calibri"/>
                <w:b/>
                <w:lang w:val="ro-RO" w:eastAsia="ro-RO"/>
              </w:rPr>
              <w:t xml:space="preserve">Justificarea </w:t>
            </w:r>
            <w:proofErr w:type="spellStart"/>
            <w:r>
              <w:rPr>
                <w:rFonts w:eastAsia="Calibri"/>
                <w:b/>
                <w:lang w:val="ro-RO" w:eastAsia="ro-RO"/>
              </w:rPr>
              <w:t>necesitatii</w:t>
            </w:r>
            <w:proofErr w:type="spellEnd"/>
            <w:r>
              <w:rPr>
                <w:rFonts w:eastAsia="Calibri"/>
                <w:b/>
                <w:lang w:val="ro-RO" w:eastAsia="ro-RO"/>
              </w:rPr>
              <w:t xml:space="preserve"> </w:t>
            </w:r>
            <w:proofErr w:type="spellStart"/>
            <w:r>
              <w:rPr>
                <w:rFonts w:eastAsia="Calibri"/>
                <w:b/>
                <w:lang w:val="ro-RO" w:eastAsia="ro-RO"/>
              </w:rPr>
              <w:t>activarii</w:t>
            </w:r>
            <w:proofErr w:type="spellEnd"/>
            <w:r>
              <w:rPr>
                <w:rFonts w:eastAsia="Calibri"/>
                <w:b/>
                <w:lang w:val="ro-RO" w:eastAsia="ro-RO"/>
              </w:rPr>
              <w:t xml:space="preserve"> clauzei cu </w:t>
            </w:r>
            <w:proofErr w:type="spellStart"/>
            <w:r>
              <w:rPr>
                <w:rFonts w:eastAsia="Calibri"/>
                <w:b/>
                <w:lang w:val="ro-RO" w:eastAsia="ro-RO"/>
              </w:rPr>
              <w:t>optiuni</w:t>
            </w:r>
            <w:proofErr w:type="spellEnd"/>
            <w:r>
              <w:rPr>
                <w:rFonts w:eastAsia="Calibri"/>
                <w:lang w:val="ro-RO" w:eastAsia="ro-RO"/>
              </w:rPr>
              <w:t xml:space="preserve"> se va face de </w:t>
            </w:r>
            <w:proofErr w:type="spellStart"/>
            <w:r>
              <w:rPr>
                <w:rFonts w:eastAsia="Calibri"/>
                <w:lang w:val="ro-RO" w:eastAsia="ro-RO"/>
              </w:rPr>
              <w:t>catre</w:t>
            </w:r>
            <w:proofErr w:type="spellEnd"/>
            <w:r>
              <w:rPr>
                <w:rFonts w:eastAsia="Calibri"/>
                <w:lang w:val="ro-RO" w:eastAsia="ro-RO"/>
              </w:rPr>
              <w:t xml:space="preserve"> Achizitor, in cadrul unei note justificative conform Ordin 2332/2017 care va avea la baza </w:t>
            </w:r>
            <w:proofErr w:type="spellStart"/>
            <w:r>
              <w:rPr>
                <w:rFonts w:eastAsia="Calibri"/>
                <w:lang w:val="ro-RO" w:eastAsia="ro-RO"/>
              </w:rPr>
              <w:t>instiintarea</w:t>
            </w:r>
            <w:proofErr w:type="spellEnd"/>
            <w:r>
              <w:rPr>
                <w:rFonts w:eastAsia="Calibri"/>
                <w:lang w:val="ro-RO" w:eastAsia="ro-RO"/>
              </w:rPr>
              <w:t xml:space="preserve"> primita de la Prestator privind </w:t>
            </w:r>
            <w:proofErr w:type="spellStart"/>
            <w:r>
              <w:rPr>
                <w:rFonts w:eastAsia="Calibri"/>
                <w:lang w:val="ro-RO" w:eastAsia="ro-RO"/>
              </w:rPr>
              <w:t>modificarile</w:t>
            </w:r>
            <w:proofErr w:type="spellEnd"/>
            <w:r>
              <w:rPr>
                <w:rFonts w:eastAsia="Calibri"/>
                <w:lang w:val="ro-RO" w:eastAsia="ro-RO"/>
              </w:rPr>
              <w:t xml:space="preserve"> survenite in organizarea sa si care va </w:t>
            </w:r>
            <w:proofErr w:type="spellStart"/>
            <w:r>
              <w:rPr>
                <w:rFonts w:eastAsia="Calibri"/>
                <w:lang w:val="ro-RO" w:eastAsia="ro-RO"/>
              </w:rPr>
              <w:t>contine</w:t>
            </w:r>
            <w:proofErr w:type="spellEnd"/>
            <w:r>
              <w:rPr>
                <w:rFonts w:eastAsia="Calibri"/>
                <w:lang w:val="ro-RO" w:eastAsia="ro-RO"/>
              </w:rPr>
              <w:t xml:space="preserve"> </w:t>
            </w:r>
            <w:proofErr w:type="spellStart"/>
            <w:r>
              <w:rPr>
                <w:rFonts w:eastAsia="Calibri"/>
                <w:lang w:val="ro-RO" w:eastAsia="ro-RO"/>
              </w:rPr>
              <w:t>justificari</w:t>
            </w:r>
            <w:proofErr w:type="spellEnd"/>
            <w:r>
              <w:rPr>
                <w:rFonts w:eastAsia="Calibri"/>
                <w:lang w:val="ro-RO" w:eastAsia="ro-RO"/>
              </w:rPr>
              <w:t xml:space="preserve"> din care sa </w:t>
            </w:r>
            <w:proofErr w:type="spellStart"/>
            <w:r>
              <w:rPr>
                <w:rFonts w:eastAsia="Calibri"/>
                <w:lang w:val="ro-RO" w:eastAsia="ro-RO"/>
              </w:rPr>
              <w:t>reiasa</w:t>
            </w:r>
            <w:proofErr w:type="spellEnd"/>
            <w:r>
              <w:rPr>
                <w:rFonts w:eastAsia="Calibri"/>
                <w:lang w:val="ro-RO" w:eastAsia="ro-RO"/>
              </w:rPr>
              <w:t xml:space="preserve"> posibilitatea de activare a clauzei de revizuire nr 5.</w:t>
            </w:r>
          </w:p>
        </w:tc>
      </w:tr>
      <w:tr w:rsidR="00BE3C29" w14:paraId="79C3244B" w14:textId="77777777">
        <w:trPr>
          <w:trHeight w:val="127"/>
        </w:trPr>
        <w:tc>
          <w:tcPr>
            <w:tcW w:w="1260" w:type="dxa"/>
            <w:vMerge/>
          </w:tcPr>
          <w:p w14:paraId="138E0720" w14:textId="77777777" w:rsidR="00BE3C29" w:rsidRDefault="00BE3C29">
            <w:pPr>
              <w:jc w:val="both"/>
              <w:rPr>
                <w:rFonts w:eastAsia="Calibri"/>
                <w:b/>
              </w:rPr>
            </w:pPr>
          </w:p>
        </w:tc>
        <w:tc>
          <w:tcPr>
            <w:tcW w:w="8946" w:type="dxa"/>
          </w:tcPr>
          <w:p w14:paraId="4AB4162A" w14:textId="77777777" w:rsidR="00BE3C29" w:rsidRDefault="00000000">
            <w:pPr>
              <w:tabs>
                <w:tab w:val="left" w:pos="9000"/>
              </w:tabs>
              <w:jc w:val="both"/>
              <w:rPr>
                <w:b/>
                <w:lang w:val="ro-RO" w:eastAsia="ro-RO"/>
              </w:rPr>
            </w:pPr>
            <w:r>
              <w:rPr>
                <w:rFonts w:eastAsia="Calibri"/>
                <w:b/>
                <w:lang w:val="ro-RO" w:eastAsia="ro-RO"/>
              </w:rPr>
              <w:t xml:space="preserve">Modalitatea de implementare a </w:t>
            </w:r>
            <w:proofErr w:type="spellStart"/>
            <w:r>
              <w:rPr>
                <w:rFonts w:eastAsia="Calibri"/>
                <w:b/>
                <w:lang w:val="ro-RO" w:eastAsia="ro-RO"/>
              </w:rPr>
              <w:t>modificarii</w:t>
            </w:r>
            <w:proofErr w:type="spellEnd"/>
            <w:r>
              <w:rPr>
                <w:rFonts w:eastAsia="Calibri"/>
                <w:b/>
                <w:lang w:val="ro-RO" w:eastAsia="ro-RO"/>
              </w:rPr>
              <w:t xml:space="preserve"> contractului</w:t>
            </w:r>
            <w:r>
              <w:rPr>
                <w:rFonts w:eastAsia="Calibri"/>
                <w:lang w:val="ro-RO" w:eastAsia="ro-RO"/>
              </w:rPr>
              <w:t xml:space="preserve"> : prin act </w:t>
            </w:r>
            <w:proofErr w:type="spellStart"/>
            <w:r>
              <w:rPr>
                <w:rFonts w:eastAsia="Calibri"/>
                <w:lang w:val="ro-RO" w:eastAsia="ro-RO"/>
              </w:rPr>
              <w:t>aditional</w:t>
            </w:r>
            <w:proofErr w:type="spellEnd"/>
          </w:p>
        </w:tc>
      </w:tr>
      <w:tr w:rsidR="00BE3C29" w14:paraId="78CE3612" w14:textId="77777777">
        <w:trPr>
          <w:trHeight w:val="146"/>
        </w:trPr>
        <w:tc>
          <w:tcPr>
            <w:tcW w:w="10206" w:type="dxa"/>
            <w:gridSpan w:val="2"/>
            <w:shd w:val="clear" w:color="auto" w:fill="C6D9F1"/>
          </w:tcPr>
          <w:p w14:paraId="4E5445AF" w14:textId="77777777" w:rsidR="00BE3C29" w:rsidRDefault="00000000">
            <w:pPr>
              <w:jc w:val="both"/>
              <w:rPr>
                <w:rFonts w:eastAsia="Calibri"/>
                <w:b/>
              </w:rPr>
            </w:pPr>
            <w:proofErr w:type="spellStart"/>
            <w:r>
              <w:rPr>
                <w:rFonts w:eastAsia="Calibri"/>
                <w:b/>
              </w:rPr>
              <w:t>Efectuarea</w:t>
            </w:r>
            <w:proofErr w:type="spellEnd"/>
            <w:r>
              <w:rPr>
                <w:rFonts w:eastAsia="Calibri"/>
                <w:b/>
              </w:rPr>
              <w:t xml:space="preserve"> de </w:t>
            </w:r>
            <w:proofErr w:type="spellStart"/>
            <w:r>
              <w:rPr>
                <w:rFonts w:eastAsia="Calibri"/>
                <w:b/>
              </w:rPr>
              <w:t>modificari</w:t>
            </w:r>
            <w:proofErr w:type="spellEnd"/>
            <w:r>
              <w:rPr>
                <w:rFonts w:eastAsia="Calibri"/>
                <w:b/>
              </w:rPr>
              <w:t xml:space="preserve"> </w:t>
            </w:r>
            <w:proofErr w:type="spellStart"/>
            <w:r>
              <w:rPr>
                <w:rFonts w:eastAsia="Calibri"/>
                <w:b/>
              </w:rPr>
              <w:t>prin</w:t>
            </w:r>
            <w:proofErr w:type="spellEnd"/>
            <w:r>
              <w:rPr>
                <w:rFonts w:eastAsia="Calibri"/>
                <w:b/>
              </w:rPr>
              <w:t xml:space="preserve"> </w:t>
            </w:r>
            <w:proofErr w:type="spellStart"/>
            <w:r>
              <w:rPr>
                <w:rFonts w:eastAsia="Calibri"/>
                <w:b/>
              </w:rPr>
              <w:t>achizitionarea</w:t>
            </w:r>
            <w:proofErr w:type="spellEnd"/>
            <w:r>
              <w:rPr>
                <w:rFonts w:eastAsia="Calibri"/>
                <w:b/>
              </w:rPr>
              <w:t xml:space="preserve"> de </w:t>
            </w:r>
            <w:proofErr w:type="spellStart"/>
            <w:r>
              <w:rPr>
                <w:rFonts w:eastAsia="Calibri"/>
                <w:b/>
              </w:rPr>
              <w:t>lucrari</w:t>
            </w:r>
            <w:proofErr w:type="spellEnd"/>
            <w:r>
              <w:rPr>
                <w:rFonts w:eastAsia="Calibri"/>
                <w:b/>
              </w:rPr>
              <w:t xml:space="preserve"> </w:t>
            </w:r>
            <w:proofErr w:type="spellStart"/>
            <w:r>
              <w:rPr>
                <w:rFonts w:eastAsia="Calibri"/>
                <w:b/>
              </w:rPr>
              <w:t>suplimentare</w:t>
            </w:r>
            <w:proofErr w:type="spellEnd"/>
            <w:r>
              <w:rPr>
                <w:rFonts w:eastAsia="Calibri"/>
                <w:b/>
              </w:rPr>
              <w:t xml:space="preserve"> care </w:t>
            </w:r>
            <w:proofErr w:type="spellStart"/>
            <w:r>
              <w:rPr>
                <w:rFonts w:eastAsia="Calibri"/>
                <w:b/>
              </w:rPr>
              <w:t>reprezinta</w:t>
            </w:r>
            <w:proofErr w:type="spellEnd"/>
            <w:r>
              <w:rPr>
                <w:rFonts w:eastAsia="Calibri"/>
                <w:b/>
              </w:rPr>
              <w:t xml:space="preserve"> </w:t>
            </w:r>
            <w:proofErr w:type="spellStart"/>
            <w:r>
              <w:rPr>
                <w:rFonts w:eastAsia="Calibri"/>
                <w:b/>
              </w:rPr>
              <w:t>modificari</w:t>
            </w:r>
            <w:proofErr w:type="spellEnd"/>
            <w:r>
              <w:rPr>
                <w:rFonts w:eastAsia="Calibri"/>
                <w:b/>
              </w:rPr>
              <w:t xml:space="preserve"> ale </w:t>
            </w:r>
            <w:proofErr w:type="spellStart"/>
            <w:r>
              <w:rPr>
                <w:rFonts w:eastAsia="Calibri"/>
                <w:b/>
              </w:rPr>
              <w:t>contractului</w:t>
            </w:r>
            <w:proofErr w:type="spellEnd"/>
            <w:r>
              <w:rPr>
                <w:rFonts w:eastAsia="Calibri"/>
                <w:b/>
              </w:rPr>
              <w:t xml:space="preserve"> </w:t>
            </w:r>
            <w:proofErr w:type="spellStart"/>
            <w:r>
              <w:rPr>
                <w:rFonts w:eastAsia="Calibri"/>
                <w:b/>
              </w:rPr>
              <w:t>rezultate</w:t>
            </w:r>
            <w:proofErr w:type="spellEnd"/>
            <w:r>
              <w:rPr>
                <w:rFonts w:eastAsia="Calibri"/>
                <w:b/>
              </w:rPr>
              <w:t xml:space="preserve"> din </w:t>
            </w:r>
            <w:proofErr w:type="spellStart"/>
            <w:r>
              <w:rPr>
                <w:rFonts w:eastAsia="Calibri"/>
                <w:b/>
              </w:rPr>
              <w:t>adaptari</w:t>
            </w:r>
            <w:proofErr w:type="spellEnd"/>
            <w:r>
              <w:rPr>
                <w:rFonts w:eastAsia="Calibri"/>
                <w:b/>
              </w:rPr>
              <w:t xml:space="preserve"> la </w:t>
            </w:r>
            <w:proofErr w:type="spellStart"/>
            <w:r>
              <w:rPr>
                <w:rFonts w:eastAsia="Calibri"/>
                <w:b/>
              </w:rPr>
              <w:t>contextul</w:t>
            </w:r>
            <w:proofErr w:type="spellEnd"/>
            <w:r>
              <w:rPr>
                <w:rFonts w:eastAsia="Calibri"/>
                <w:b/>
              </w:rPr>
              <w:t xml:space="preserve"> </w:t>
            </w:r>
            <w:proofErr w:type="spellStart"/>
            <w:r>
              <w:rPr>
                <w:rFonts w:eastAsia="Calibri"/>
                <w:b/>
              </w:rPr>
              <w:t>practic</w:t>
            </w:r>
            <w:proofErr w:type="spellEnd"/>
            <w:r>
              <w:rPr>
                <w:rFonts w:eastAsia="Calibri"/>
                <w:b/>
              </w:rPr>
              <w:t xml:space="preserve"> al </w:t>
            </w:r>
            <w:proofErr w:type="spellStart"/>
            <w:r>
              <w:rPr>
                <w:rFonts w:eastAsia="Calibri"/>
                <w:b/>
              </w:rPr>
              <w:t>executiei</w:t>
            </w:r>
            <w:proofErr w:type="spellEnd"/>
            <w:r>
              <w:rPr>
                <w:rFonts w:eastAsia="Calibri"/>
                <w:b/>
              </w:rPr>
              <w:t xml:space="preserve"> de </w:t>
            </w:r>
            <w:proofErr w:type="spellStart"/>
            <w:r>
              <w:rPr>
                <w:rFonts w:eastAsia="Calibri"/>
                <w:b/>
              </w:rPr>
              <w:t>lucrari</w:t>
            </w:r>
            <w:proofErr w:type="spellEnd"/>
            <w:r>
              <w:rPr>
                <w:rFonts w:eastAsia="Calibri"/>
                <w:b/>
              </w:rPr>
              <w:t xml:space="preserve">, considerate </w:t>
            </w:r>
            <w:proofErr w:type="spellStart"/>
            <w:r>
              <w:rPr>
                <w:rFonts w:eastAsia="Calibri"/>
                <w:b/>
              </w:rPr>
              <w:t>nesubstantiale</w:t>
            </w:r>
            <w:proofErr w:type="spellEnd"/>
            <w:r>
              <w:rPr>
                <w:rFonts w:eastAsia="Calibri"/>
                <w:b/>
              </w:rPr>
              <w:t xml:space="preserve"> </w:t>
            </w:r>
            <w:proofErr w:type="spellStart"/>
            <w:r>
              <w:rPr>
                <w:rFonts w:eastAsia="Calibri"/>
                <w:b/>
              </w:rPr>
              <w:t>deoarece</w:t>
            </w:r>
            <w:proofErr w:type="spellEnd"/>
            <w:r>
              <w:rPr>
                <w:rFonts w:eastAsia="Calibri"/>
                <w:b/>
              </w:rPr>
              <w:t xml:space="preserve"> </w:t>
            </w:r>
            <w:proofErr w:type="spellStart"/>
            <w:r>
              <w:rPr>
                <w:rFonts w:eastAsia="Calibri"/>
                <w:b/>
              </w:rPr>
              <w:t>indeplinesc</w:t>
            </w:r>
            <w:proofErr w:type="spellEnd"/>
            <w:r>
              <w:rPr>
                <w:rFonts w:eastAsia="Calibri"/>
                <w:b/>
              </w:rPr>
              <w:t xml:space="preserve"> </w:t>
            </w:r>
            <w:proofErr w:type="spellStart"/>
            <w:r>
              <w:rPr>
                <w:rFonts w:eastAsia="Calibri"/>
                <w:b/>
              </w:rPr>
              <w:t>conditiile</w:t>
            </w:r>
            <w:proofErr w:type="spellEnd"/>
            <w:r>
              <w:rPr>
                <w:rFonts w:eastAsia="Calibri"/>
                <w:b/>
              </w:rPr>
              <w:t xml:space="preserve"> </w:t>
            </w:r>
            <w:proofErr w:type="spellStart"/>
            <w:r>
              <w:rPr>
                <w:rFonts w:eastAsia="Calibri"/>
                <w:b/>
              </w:rPr>
              <w:t>mentionate</w:t>
            </w:r>
            <w:proofErr w:type="spellEnd"/>
            <w:r>
              <w:rPr>
                <w:rFonts w:eastAsia="Calibri"/>
                <w:b/>
              </w:rPr>
              <w:t xml:space="preserve"> la art 221 </w:t>
            </w:r>
            <w:proofErr w:type="spellStart"/>
            <w:r>
              <w:rPr>
                <w:rFonts w:eastAsia="Calibri"/>
                <w:b/>
              </w:rPr>
              <w:t>alin</w:t>
            </w:r>
            <w:proofErr w:type="spellEnd"/>
            <w:r>
              <w:rPr>
                <w:rFonts w:eastAsia="Calibri"/>
                <w:b/>
              </w:rPr>
              <w:t xml:space="preserve"> 1 </w:t>
            </w:r>
            <w:proofErr w:type="spellStart"/>
            <w:r>
              <w:rPr>
                <w:rFonts w:eastAsia="Calibri"/>
                <w:b/>
              </w:rPr>
              <w:t>litera</w:t>
            </w:r>
            <w:proofErr w:type="spellEnd"/>
            <w:r>
              <w:rPr>
                <w:rFonts w:eastAsia="Calibri"/>
                <w:b/>
              </w:rPr>
              <w:t xml:space="preserve"> f din </w:t>
            </w:r>
            <w:proofErr w:type="spellStart"/>
            <w:r>
              <w:rPr>
                <w:rFonts w:eastAsia="Calibri"/>
                <w:b/>
              </w:rPr>
              <w:t>Legea</w:t>
            </w:r>
            <w:proofErr w:type="spellEnd"/>
            <w:r>
              <w:rPr>
                <w:rFonts w:eastAsia="Calibri"/>
                <w:b/>
              </w:rPr>
              <w:t xml:space="preserve"> 98/2016. </w:t>
            </w:r>
          </w:p>
          <w:p w14:paraId="12022EE8" w14:textId="77777777" w:rsidR="00BE3C29" w:rsidRDefault="00000000">
            <w:pPr>
              <w:jc w:val="both"/>
              <w:rPr>
                <w:rFonts w:eastAsia="Calibri"/>
                <w:b/>
                <w:highlight w:val="cyan"/>
              </w:rPr>
            </w:pPr>
            <w:r>
              <w:rPr>
                <w:rFonts w:eastAsia="Calibri"/>
                <w:b/>
              </w:rPr>
              <w:t xml:space="preserve">In </w:t>
            </w:r>
            <w:proofErr w:type="spellStart"/>
            <w:r>
              <w:rPr>
                <w:rFonts w:eastAsia="Calibri"/>
                <w:b/>
              </w:rPr>
              <w:t>conformitate</w:t>
            </w:r>
            <w:proofErr w:type="spellEnd"/>
            <w:r>
              <w:rPr>
                <w:rFonts w:eastAsia="Calibri"/>
                <w:b/>
              </w:rPr>
              <w:t xml:space="preserve"> cu </w:t>
            </w:r>
            <w:proofErr w:type="spellStart"/>
            <w:r>
              <w:rPr>
                <w:rFonts w:eastAsia="Calibri"/>
                <w:b/>
              </w:rPr>
              <w:t>prevederile</w:t>
            </w:r>
            <w:proofErr w:type="spellEnd"/>
            <w:r>
              <w:rPr>
                <w:rFonts w:eastAsia="Calibri"/>
                <w:b/>
              </w:rPr>
              <w:t xml:space="preserve"> art 221 </w:t>
            </w:r>
            <w:proofErr w:type="spellStart"/>
            <w:r>
              <w:rPr>
                <w:rFonts w:eastAsia="Calibri"/>
                <w:b/>
              </w:rPr>
              <w:t>alin</w:t>
            </w:r>
            <w:proofErr w:type="spellEnd"/>
            <w:r>
              <w:rPr>
                <w:rFonts w:eastAsia="Calibri"/>
                <w:b/>
              </w:rPr>
              <w:t xml:space="preserve"> 1 lit f din </w:t>
            </w:r>
            <w:proofErr w:type="spellStart"/>
            <w:r>
              <w:rPr>
                <w:rFonts w:eastAsia="Calibri"/>
                <w:b/>
              </w:rPr>
              <w:t>Legea</w:t>
            </w:r>
            <w:proofErr w:type="spellEnd"/>
            <w:r>
              <w:rPr>
                <w:rFonts w:eastAsia="Calibri"/>
                <w:b/>
              </w:rPr>
              <w:t xml:space="preserve"> 998/2016, se </w:t>
            </w:r>
            <w:proofErr w:type="spellStart"/>
            <w:r>
              <w:rPr>
                <w:rFonts w:eastAsia="Calibri"/>
                <w:b/>
              </w:rPr>
              <w:t>va</w:t>
            </w:r>
            <w:proofErr w:type="spellEnd"/>
            <w:r>
              <w:rPr>
                <w:rFonts w:eastAsia="Calibri"/>
                <w:b/>
              </w:rPr>
              <w:t xml:space="preserve"> </w:t>
            </w:r>
            <w:proofErr w:type="spellStart"/>
            <w:r>
              <w:rPr>
                <w:rFonts w:eastAsia="Calibri"/>
                <w:b/>
              </w:rPr>
              <w:t>putea</w:t>
            </w:r>
            <w:proofErr w:type="spellEnd"/>
            <w:r>
              <w:rPr>
                <w:rFonts w:eastAsia="Calibri"/>
                <w:b/>
              </w:rPr>
              <w:t xml:space="preserve"> </w:t>
            </w:r>
            <w:proofErr w:type="spellStart"/>
            <w:r>
              <w:rPr>
                <w:rFonts w:eastAsia="Calibri"/>
                <w:b/>
              </w:rPr>
              <w:t>recurge</w:t>
            </w:r>
            <w:proofErr w:type="spellEnd"/>
            <w:r>
              <w:rPr>
                <w:rFonts w:eastAsia="Calibri"/>
                <w:b/>
              </w:rPr>
              <w:t xml:space="preserve"> la </w:t>
            </w:r>
            <w:proofErr w:type="spellStart"/>
            <w:r>
              <w:rPr>
                <w:rFonts w:eastAsia="Calibri"/>
                <w:b/>
              </w:rPr>
              <w:t>aceste</w:t>
            </w:r>
            <w:proofErr w:type="spellEnd"/>
            <w:r>
              <w:rPr>
                <w:rFonts w:eastAsia="Calibri"/>
                <w:b/>
              </w:rPr>
              <w:t xml:space="preserve"> </w:t>
            </w:r>
            <w:proofErr w:type="spellStart"/>
            <w:r>
              <w:rPr>
                <w:rFonts w:eastAsia="Calibri"/>
                <w:b/>
              </w:rPr>
              <w:t>modificari</w:t>
            </w:r>
            <w:proofErr w:type="spellEnd"/>
            <w:r>
              <w:rPr>
                <w:rFonts w:eastAsia="Calibri"/>
                <w:b/>
              </w:rPr>
              <w:t xml:space="preserve">, in plus fata de </w:t>
            </w:r>
            <w:proofErr w:type="spellStart"/>
            <w:r>
              <w:rPr>
                <w:rFonts w:eastAsia="Calibri"/>
                <w:b/>
              </w:rPr>
              <w:t>modificarile</w:t>
            </w:r>
            <w:proofErr w:type="spellEnd"/>
            <w:r>
              <w:rPr>
                <w:rFonts w:eastAsia="Calibri"/>
                <w:b/>
              </w:rPr>
              <w:t xml:space="preserve"> in </w:t>
            </w:r>
            <w:proofErr w:type="spellStart"/>
            <w:r>
              <w:rPr>
                <w:rFonts w:eastAsia="Calibri"/>
                <w:b/>
              </w:rPr>
              <w:t>baza</w:t>
            </w:r>
            <w:proofErr w:type="spellEnd"/>
            <w:r>
              <w:rPr>
                <w:rFonts w:eastAsia="Calibri"/>
                <w:b/>
              </w:rPr>
              <w:t xml:space="preserve"> art 221 </w:t>
            </w:r>
            <w:proofErr w:type="spellStart"/>
            <w:r>
              <w:rPr>
                <w:rFonts w:eastAsia="Calibri"/>
                <w:b/>
              </w:rPr>
              <w:t>alin</w:t>
            </w:r>
            <w:proofErr w:type="spellEnd"/>
            <w:r>
              <w:rPr>
                <w:rFonts w:eastAsia="Calibri"/>
                <w:b/>
              </w:rPr>
              <w:t xml:space="preserve"> 1 </w:t>
            </w:r>
            <w:proofErr w:type="spellStart"/>
            <w:r>
              <w:rPr>
                <w:rFonts w:eastAsia="Calibri"/>
                <w:b/>
              </w:rPr>
              <w:t>literele</w:t>
            </w:r>
            <w:proofErr w:type="spellEnd"/>
            <w:r>
              <w:rPr>
                <w:rFonts w:eastAsia="Calibri"/>
                <w:b/>
              </w:rPr>
              <w:t xml:space="preserve"> a)-d) din </w:t>
            </w:r>
            <w:proofErr w:type="spellStart"/>
            <w:r>
              <w:rPr>
                <w:rFonts w:eastAsia="Calibri"/>
                <w:b/>
              </w:rPr>
              <w:t>Legea</w:t>
            </w:r>
            <w:proofErr w:type="spellEnd"/>
            <w:r>
              <w:rPr>
                <w:rFonts w:eastAsia="Calibri"/>
                <w:b/>
              </w:rPr>
              <w:t xml:space="preserve"> 98/2016.</w:t>
            </w:r>
          </w:p>
        </w:tc>
      </w:tr>
      <w:tr w:rsidR="00BE3C29" w14:paraId="2D9D81FD" w14:textId="77777777">
        <w:trPr>
          <w:trHeight w:val="147"/>
        </w:trPr>
        <w:tc>
          <w:tcPr>
            <w:tcW w:w="1260" w:type="dxa"/>
            <w:vMerge w:val="restart"/>
          </w:tcPr>
          <w:p w14:paraId="19FD4ECC"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11</w:t>
            </w:r>
          </w:p>
          <w:p w14:paraId="25C49E22" w14:textId="77777777" w:rsidR="00BE3C29" w:rsidRDefault="00BE3C29">
            <w:pPr>
              <w:jc w:val="both"/>
              <w:rPr>
                <w:rFonts w:eastAsia="Calibri"/>
                <w:b/>
              </w:rPr>
            </w:pPr>
          </w:p>
        </w:tc>
        <w:tc>
          <w:tcPr>
            <w:tcW w:w="8946" w:type="dxa"/>
          </w:tcPr>
          <w:p w14:paraId="02F356C5" w14:textId="77777777" w:rsidR="00BE3C29" w:rsidRDefault="00000000">
            <w:pPr>
              <w:autoSpaceDE w:val="0"/>
              <w:autoSpaceDN w:val="0"/>
              <w:adjustRightInd w:val="0"/>
              <w:jc w:val="both"/>
              <w:rPr>
                <w:rFonts w:eastAsia="Calibri"/>
                <w:bCs/>
                <w:lang w:val="rm-CH"/>
              </w:rPr>
            </w:pPr>
            <w:proofErr w:type="spellStart"/>
            <w:r>
              <w:rPr>
                <w:rFonts w:eastAsia="Calibri"/>
                <w:b/>
              </w:rPr>
              <w:t>Obiectul</w:t>
            </w:r>
            <w:proofErr w:type="spellEnd"/>
            <w:r>
              <w:rPr>
                <w:rFonts w:eastAsia="Calibri"/>
                <w:b/>
              </w:rPr>
              <w:t xml:space="preserve"> </w:t>
            </w:r>
            <w:proofErr w:type="spellStart"/>
            <w:r>
              <w:rPr>
                <w:rFonts w:eastAsia="Calibri"/>
                <w:b/>
              </w:rPr>
              <w:t>modificarii</w:t>
            </w:r>
            <w:proofErr w:type="spellEnd"/>
            <w:r>
              <w:rPr>
                <w:rFonts w:eastAsia="Calibri"/>
                <w:b/>
              </w:rPr>
              <w:t>:</w:t>
            </w:r>
            <w:r>
              <w:rPr>
                <w:rFonts w:eastAsia="Calibri"/>
              </w:rPr>
              <w:t xml:space="preserve"> </w:t>
            </w:r>
            <w:r>
              <w:rPr>
                <w:rFonts w:eastAsia="Calibri"/>
                <w:bCs/>
                <w:lang w:val="rm-CH"/>
              </w:rPr>
              <w:t xml:space="preserve">Contractantul are obligația de </w:t>
            </w:r>
            <w:proofErr w:type="gramStart"/>
            <w:r>
              <w:rPr>
                <w:rFonts w:eastAsia="Calibri"/>
                <w:bCs/>
                <w:lang w:val="rm-CH"/>
              </w:rPr>
              <w:t>a</w:t>
            </w:r>
            <w:proofErr w:type="gramEnd"/>
            <w:r>
              <w:rPr>
                <w:rFonts w:eastAsia="Calibri"/>
                <w:bCs/>
                <w:lang w:val="rm-CH"/>
              </w:rPr>
              <w:t xml:space="preserve"> executa orice modificare emisă de către </w:t>
            </w:r>
            <w:r>
              <w:rPr>
                <w:rFonts w:eastAsia="Calibri"/>
                <w:bCs/>
                <w:i/>
                <w:lang w:val="rm-CH"/>
              </w:rPr>
              <w:t>Achizitor</w:t>
            </w:r>
            <w:r>
              <w:rPr>
                <w:rFonts w:eastAsia="Calibri"/>
                <w:bCs/>
                <w:lang w:val="rm-CH"/>
              </w:rPr>
              <w:t>.</w:t>
            </w:r>
          </w:p>
          <w:p w14:paraId="4C5483EE" w14:textId="77777777" w:rsidR="00BE3C29" w:rsidRDefault="00000000">
            <w:pPr>
              <w:autoSpaceDE w:val="0"/>
              <w:autoSpaceDN w:val="0"/>
              <w:adjustRightInd w:val="0"/>
              <w:jc w:val="both"/>
              <w:rPr>
                <w:rFonts w:eastAsia="Calibri"/>
                <w:bCs/>
                <w:lang w:val="rm-CH"/>
              </w:rPr>
            </w:pPr>
            <w:r>
              <w:rPr>
                <w:rFonts w:eastAsia="Calibri"/>
                <w:bCs/>
                <w:lang w:val="rm-CH"/>
              </w:rPr>
              <w:t>O modificare poate include:</w:t>
            </w:r>
          </w:p>
          <w:p w14:paraId="61561C6D" w14:textId="77777777" w:rsidR="00BE3C29" w:rsidRDefault="00000000">
            <w:pPr>
              <w:numPr>
                <w:ilvl w:val="1"/>
                <w:numId w:val="35"/>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14:paraId="3F8D5FB5" w14:textId="77777777" w:rsidR="00BE3C29" w:rsidRDefault="00000000">
            <w:pPr>
              <w:numPr>
                <w:ilvl w:val="1"/>
                <w:numId w:val="35"/>
              </w:numPr>
              <w:autoSpaceDE w:val="0"/>
              <w:autoSpaceDN w:val="0"/>
              <w:adjustRightInd w:val="0"/>
              <w:spacing w:after="200" w:line="276" w:lineRule="auto"/>
              <w:ind w:left="311" w:hanging="311"/>
              <w:contextualSpacing/>
              <w:jc w:val="both"/>
              <w:rPr>
                <w:bCs/>
                <w:lang w:val="rm-CH" w:eastAsia="ro-RO"/>
              </w:rPr>
            </w:pPr>
            <w:r>
              <w:rPr>
                <w:bCs/>
                <w:lang w:val="rm-CH" w:eastAsia="ro-RO"/>
              </w:rPr>
              <w:t>Alta modificare in conformitate cu prevederile art 25.9 coroborat cu 25.6 din contract.</w:t>
            </w:r>
          </w:p>
        </w:tc>
      </w:tr>
      <w:tr w:rsidR="00BE3C29" w14:paraId="2B18BBA6" w14:textId="77777777">
        <w:trPr>
          <w:trHeight w:val="147"/>
        </w:trPr>
        <w:tc>
          <w:tcPr>
            <w:tcW w:w="1260" w:type="dxa"/>
            <w:vMerge/>
          </w:tcPr>
          <w:p w14:paraId="0E909B95" w14:textId="77777777" w:rsidR="00BE3C29" w:rsidRDefault="00BE3C29">
            <w:pPr>
              <w:jc w:val="both"/>
              <w:rPr>
                <w:rFonts w:eastAsia="Calibri"/>
                <w:b/>
              </w:rPr>
            </w:pPr>
          </w:p>
        </w:tc>
        <w:tc>
          <w:tcPr>
            <w:tcW w:w="8946" w:type="dxa"/>
          </w:tcPr>
          <w:p w14:paraId="5CAD6058" w14:textId="77777777" w:rsidR="00BE3C29" w:rsidRDefault="00000000">
            <w:pPr>
              <w:tabs>
                <w:tab w:val="left" w:pos="9000"/>
              </w:tabs>
              <w:ind w:left="720" w:hanging="720"/>
              <w:jc w:val="both"/>
              <w:rPr>
                <w:rFonts w:eastAsia="Calibri"/>
                <w:b/>
              </w:rPr>
            </w:pPr>
            <w:proofErr w:type="spellStart"/>
            <w:r>
              <w:rPr>
                <w:rFonts w:eastAsia="Calibri"/>
                <w:b/>
              </w:rPr>
              <w:t>Evaluarea</w:t>
            </w:r>
            <w:proofErr w:type="spellEnd"/>
            <w:r>
              <w:rPr>
                <w:rFonts w:eastAsia="Calibri"/>
                <w:b/>
              </w:rPr>
              <w:t xml:space="preserve"> </w:t>
            </w:r>
            <w:proofErr w:type="spellStart"/>
            <w:r>
              <w:rPr>
                <w:rFonts w:eastAsia="Calibri"/>
                <w:b/>
              </w:rPr>
              <w:t>modificarilor</w:t>
            </w:r>
            <w:proofErr w:type="spellEnd"/>
            <w:r>
              <w:rPr>
                <w:rFonts w:eastAsia="Calibri"/>
                <w:b/>
              </w:rPr>
              <w:t>:</w:t>
            </w:r>
          </w:p>
          <w:p w14:paraId="0255F92C" w14:textId="77777777" w:rsidR="00BE3C29" w:rsidRDefault="00000000">
            <w:pPr>
              <w:tabs>
                <w:tab w:val="left" w:pos="9000"/>
              </w:tabs>
              <w:ind w:left="720" w:hanging="720"/>
              <w:jc w:val="both"/>
              <w:rPr>
                <w:rFonts w:eastAsia="Calibri"/>
              </w:rPr>
            </w:pPr>
            <w:proofErr w:type="spellStart"/>
            <w:r>
              <w:rPr>
                <w:rFonts w:eastAsia="Calibri"/>
              </w:rPr>
              <w:t>Modificările</w:t>
            </w:r>
            <w:proofErr w:type="spellEnd"/>
            <w:r>
              <w:rPr>
                <w:rFonts w:eastAsia="Calibri"/>
              </w:rPr>
              <w:t xml:space="preserve"> </w:t>
            </w:r>
            <w:proofErr w:type="spellStart"/>
            <w:r>
              <w:rPr>
                <w:rFonts w:eastAsia="Calibri"/>
              </w:rPr>
              <w:t>vor</w:t>
            </w:r>
            <w:proofErr w:type="spellEnd"/>
            <w:r>
              <w:rPr>
                <w:rFonts w:eastAsia="Calibri"/>
              </w:rPr>
              <w:t xml:space="preserve"> fi evaluate </w:t>
            </w:r>
            <w:proofErr w:type="spellStart"/>
            <w:r>
              <w:rPr>
                <w:rFonts w:eastAsia="Calibri"/>
              </w:rPr>
              <w:t>după</w:t>
            </w:r>
            <w:proofErr w:type="spellEnd"/>
            <w:r>
              <w:rPr>
                <w:rFonts w:eastAsia="Calibri"/>
              </w:rPr>
              <w:t xml:space="preserve"> cum </w:t>
            </w:r>
            <w:proofErr w:type="spellStart"/>
            <w:r>
              <w:rPr>
                <w:rFonts w:eastAsia="Calibri"/>
              </w:rPr>
              <w:t>urmează</w:t>
            </w:r>
            <w:proofErr w:type="spellEnd"/>
            <w:r>
              <w:rPr>
                <w:rFonts w:eastAsia="Calibri"/>
              </w:rPr>
              <w:t>:</w:t>
            </w:r>
          </w:p>
          <w:p w14:paraId="3744C15C" w14:textId="77777777" w:rsidR="00BE3C29" w:rsidRDefault="00000000">
            <w:pPr>
              <w:numPr>
                <w:ilvl w:val="0"/>
                <w:numId w:val="36"/>
              </w:numPr>
              <w:shd w:val="clear" w:color="auto" w:fill="FFFFFF"/>
              <w:tabs>
                <w:tab w:val="clear" w:pos="840"/>
                <w:tab w:val="left" w:pos="192"/>
                <w:tab w:val="left" w:pos="9000"/>
              </w:tabs>
              <w:spacing w:after="200" w:line="276" w:lineRule="auto"/>
              <w:jc w:val="both"/>
              <w:rPr>
                <w:rFonts w:eastAsia="Calibri"/>
              </w:rPr>
            </w:pPr>
            <w:r>
              <w:rPr>
                <w:rFonts w:eastAsia="Calibri"/>
              </w:rPr>
              <w:t xml:space="preserve">la </w:t>
            </w:r>
            <w:proofErr w:type="spellStart"/>
            <w:r>
              <w:rPr>
                <w:rFonts w:eastAsia="Calibri"/>
              </w:rPr>
              <w:t>prețurile</w:t>
            </w:r>
            <w:proofErr w:type="spellEnd"/>
            <w:r>
              <w:rPr>
                <w:rFonts w:eastAsia="Calibri"/>
              </w:rPr>
              <w:t xml:space="preserve"> din </w:t>
            </w:r>
            <w:r>
              <w:rPr>
                <w:rFonts w:eastAsia="Calibri"/>
                <w:i/>
              </w:rPr>
              <w:t>Contract</w:t>
            </w:r>
            <w:r>
              <w:rPr>
                <w:rFonts w:eastAsia="Calibri"/>
              </w:rPr>
              <w:t xml:space="preserve"> </w:t>
            </w:r>
            <w:proofErr w:type="spellStart"/>
            <w:r>
              <w:rPr>
                <w:rFonts w:eastAsia="Calibri"/>
              </w:rPr>
              <w:t>sau</w:t>
            </w:r>
            <w:proofErr w:type="spellEnd"/>
          </w:p>
          <w:p w14:paraId="63BABEFD" w14:textId="77777777" w:rsidR="00BE3C29" w:rsidRDefault="00000000">
            <w:pPr>
              <w:numPr>
                <w:ilvl w:val="0"/>
                <w:numId w:val="36"/>
              </w:numPr>
              <w:shd w:val="clear" w:color="auto" w:fill="FFFFFF"/>
              <w:tabs>
                <w:tab w:val="clear" w:pos="840"/>
                <w:tab w:val="left" w:pos="192"/>
                <w:tab w:val="left" w:pos="9000"/>
              </w:tabs>
              <w:spacing w:after="200" w:line="276" w:lineRule="auto"/>
              <w:ind w:left="1080"/>
              <w:jc w:val="both"/>
              <w:rPr>
                <w:rFonts w:eastAsia="Calibri"/>
              </w:rPr>
            </w:pPr>
            <w:r>
              <w:rPr>
                <w:rFonts w:eastAsia="Calibri"/>
              </w:rPr>
              <w:t xml:space="preserve">pe </w:t>
            </w:r>
            <w:proofErr w:type="spellStart"/>
            <w:r>
              <w:rPr>
                <w:rFonts w:eastAsia="Calibri"/>
              </w:rPr>
              <w:t>baza</w:t>
            </w:r>
            <w:proofErr w:type="spellEnd"/>
            <w:r>
              <w:rPr>
                <w:rFonts w:eastAsia="Calibri"/>
              </w:rPr>
              <w:t xml:space="preserve"> </w:t>
            </w:r>
            <w:proofErr w:type="spellStart"/>
            <w:r>
              <w:rPr>
                <w:rFonts w:eastAsia="Calibri"/>
              </w:rPr>
              <w:t>unor</w:t>
            </w:r>
            <w:proofErr w:type="spellEnd"/>
            <w:r>
              <w:rPr>
                <w:rFonts w:eastAsia="Calibri"/>
              </w:rPr>
              <w:t xml:space="preserve"> </w:t>
            </w:r>
            <w:proofErr w:type="spellStart"/>
            <w:r>
              <w:rPr>
                <w:rFonts w:eastAsia="Calibri"/>
              </w:rPr>
              <w:t>preţuri</w:t>
            </w:r>
            <w:proofErr w:type="spellEnd"/>
            <w:r>
              <w:rPr>
                <w:rFonts w:eastAsia="Calibri"/>
              </w:rPr>
              <w:t xml:space="preserve"> </w:t>
            </w:r>
            <w:proofErr w:type="spellStart"/>
            <w:r>
              <w:rPr>
                <w:rFonts w:eastAsia="Calibri"/>
              </w:rPr>
              <w:t>similare</w:t>
            </w:r>
            <w:proofErr w:type="spellEnd"/>
            <w:r>
              <w:rPr>
                <w:rFonts w:eastAsia="Calibri"/>
              </w:rPr>
              <w:t xml:space="preserve"> din contract, cu </w:t>
            </w:r>
            <w:proofErr w:type="spellStart"/>
            <w:r>
              <w:rPr>
                <w:rFonts w:eastAsia="Calibri"/>
              </w:rPr>
              <w:t>adaptările</w:t>
            </w:r>
            <w:proofErr w:type="spellEnd"/>
            <w:r>
              <w:rPr>
                <w:rFonts w:eastAsia="Calibri"/>
              </w:rPr>
              <w:t xml:space="preserve"> de </w:t>
            </w:r>
            <w:proofErr w:type="spellStart"/>
            <w:r>
              <w:rPr>
                <w:rFonts w:eastAsia="Calibri"/>
              </w:rPr>
              <w:t>rigoare</w:t>
            </w:r>
            <w:proofErr w:type="spellEnd"/>
            <w:r>
              <w:rPr>
                <w:rFonts w:eastAsia="Calibri"/>
              </w:rPr>
              <w:t xml:space="preserve"> </w:t>
            </w:r>
            <w:proofErr w:type="spellStart"/>
            <w:r>
              <w:rPr>
                <w:rFonts w:eastAsia="Calibri"/>
              </w:rPr>
              <w:t>sau</w:t>
            </w:r>
            <w:proofErr w:type="spellEnd"/>
          </w:p>
          <w:p w14:paraId="0E3DD537" w14:textId="77777777" w:rsidR="00BE3C29" w:rsidRDefault="00000000">
            <w:pPr>
              <w:numPr>
                <w:ilvl w:val="0"/>
                <w:numId w:val="36"/>
              </w:numPr>
              <w:shd w:val="clear" w:color="auto" w:fill="FFFFFF"/>
              <w:tabs>
                <w:tab w:val="clear" w:pos="840"/>
                <w:tab w:val="left" w:pos="192"/>
                <w:tab w:val="left" w:pos="9000"/>
              </w:tabs>
              <w:spacing w:after="200" w:line="276" w:lineRule="auto"/>
              <w:ind w:left="192" w:firstLine="0"/>
              <w:jc w:val="both"/>
              <w:rPr>
                <w:rFonts w:eastAsia="Calibri"/>
                <w:lang w:val="ro-RO"/>
              </w:rPr>
            </w:pPr>
            <w:proofErr w:type="spellStart"/>
            <w:r>
              <w:rPr>
                <w:rFonts w:eastAsia="Calibri"/>
              </w:rPr>
              <w:t>lla</w:t>
            </w:r>
            <w:proofErr w:type="spellEnd"/>
            <w:r>
              <w:rPr>
                <w:rFonts w:eastAsia="Calibri"/>
              </w:rPr>
              <w:t xml:space="preserve"> </w:t>
            </w:r>
            <w:proofErr w:type="spellStart"/>
            <w:r>
              <w:rPr>
                <w:rFonts w:eastAsia="Calibri"/>
              </w:rPr>
              <w:t>prețuri</w:t>
            </w:r>
            <w:proofErr w:type="spellEnd"/>
            <w:r>
              <w:rPr>
                <w:rFonts w:eastAsia="Calibri"/>
              </w:rPr>
              <w:t xml:space="preserve"> </w:t>
            </w:r>
            <w:proofErr w:type="spellStart"/>
            <w:r>
              <w:rPr>
                <w:rFonts w:eastAsia="Calibri"/>
              </w:rPr>
              <w:t>noi</w:t>
            </w:r>
            <w:proofErr w:type="spellEnd"/>
            <w:r>
              <w:rPr>
                <w:rFonts w:eastAsia="Calibri"/>
              </w:rPr>
              <w:t xml:space="preserve"> </w:t>
            </w:r>
            <w:proofErr w:type="spellStart"/>
            <w:r>
              <w:rPr>
                <w:rFonts w:eastAsia="Calibri"/>
              </w:rPr>
              <w:t>corespunzătoare</w:t>
            </w:r>
            <w:proofErr w:type="spellEnd"/>
            <w:r>
              <w:rPr>
                <w:rFonts w:eastAsia="Calibri"/>
              </w:rPr>
              <w:t xml:space="preserve">, care pot fi </w:t>
            </w:r>
            <w:proofErr w:type="spellStart"/>
            <w:r>
              <w:rPr>
                <w:rFonts w:eastAsia="Calibri"/>
              </w:rPr>
              <w:t>convenite</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i/>
              </w:rPr>
              <w:t>Părți</w:t>
            </w:r>
            <w:proofErr w:type="spellEnd"/>
            <w:r>
              <w:rPr>
                <w:rFonts w:eastAsia="Calibri"/>
              </w:rPr>
              <w:t xml:space="preserve"> </w:t>
            </w:r>
            <w:proofErr w:type="spellStart"/>
            <w:r>
              <w:rPr>
                <w:rFonts w:eastAsia="Calibri"/>
              </w:rPr>
              <w:t>sau</w:t>
            </w:r>
            <w:proofErr w:type="spellEnd"/>
            <w:r>
              <w:rPr>
                <w:rFonts w:eastAsia="Calibri"/>
              </w:rPr>
              <w:t xml:space="preserve"> pe care </w:t>
            </w:r>
            <w:proofErr w:type="spellStart"/>
            <w:r>
              <w:rPr>
                <w:rFonts w:eastAsia="Calibri"/>
                <w:i/>
              </w:rPr>
              <w:t>Achizitorul</w:t>
            </w:r>
            <w:proofErr w:type="spellEnd"/>
            <w:r>
              <w:rPr>
                <w:rFonts w:eastAsia="Calibri"/>
              </w:rPr>
              <w:t xml:space="preserve"> le </w:t>
            </w:r>
            <w:proofErr w:type="spellStart"/>
            <w:r>
              <w:rPr>
                <w:rFonts w:eastAsia="Calibri"/>
              </w:rPr>
              <w:t>consideră</w:t>
            </w:r>
            <w:proofErr w:type="spellEnd"/>
            <w:r>
              <w:rPr>
                <w:rFonts w:eastAsia="Calibri"/>
              </w:rPr>
              <w:t xml:space="preserve"> </w:t>
            </w:r>
            <w:proofErr w:type="spellStart"/>
            <w:r>
              <w:rPr>
                <w:rFonts w:eastAsia="Calibri"/>
              </w:rPr>
              <w:t>adecvate</w:t>
            </w:r>
            <w:proofErr w:type="spellEnd"/>
            <w:r>
              <w:rPr>
                <w:rFonts w:eastAsia="Calibri"/>
              </w:rPr>
              <w:t xml:space="preserve">. </w:t>
            </w:r>
            <w:proofErr w:type="spellStart"/>
            <w:r>
              <w:rPr>
                <w:rFonts w:eastAsia="Calibri"/>
              </w:rPr>
              <w:t>Aceste</w:t>
            </w:r>
            <w:proofErr w:type="spellEnd"/>
            <w:r>
              <w:rPr>
                <w:rFonts w:eastAsia="Calibri"/>
              </w:rPr>
              <w:t xml:space="preserve"> </w:t>
            </w:r>
            <w:proofErr w:type="spellStart"/>
            <w:r>
              <w:rPr>
                <w:rFonts w:eastAsia="Calibri"/>
              </w:rPr>
              <w:t>preturi</w:t>
            </w:r>
            <w:proofErr w:type="spellEnd"/>
            <w:r>
              <w:rPr>
                <w:rFonts w:eastAsia="Calibri"/>
              </w:rPr>
              <w:t xml:space="preserve"> </w:t>
            </w:r>
            <w:proofErr w:type="spellStart"/>
            <w:r>
              <w:rPr>
                <w:rFonts w:eastAsia="Calibri"/>
              </w:rPr>
              <w:t>trebuie</w:t>
            </w:r>
            <w:proofErr w:type="spellEnd"/>
            <w:r>
              <w:rPr>
                <w:rFonts w:eastAsia="Calibri"/>
              </w:rPr>
              <w:t xml:space="preserve"> </w:t>
            </w:r>
            <w:proofErr w:type="spellStart"/>
            <w:proofErr w:type="gramStart"/>
            <w:r>
              <w:rPr>
                <w:rFonts w:eastAsia="Calibri"/>
              </w:rPr>
              <w:t>sa</w:t>
            </w:r>
            <w:proofErr w:type="spellEnd"/>
            <w:r>
              <w:rPr>
                <w:rFonts w:eastAsia="Calibri"/>
              </w:rPr>
              <w:t xml:space="preserve">  </w:t>
            </w:r>
            <w:proofErr w:type="spellStart"/>
            <w:r>
              <w:rPr>
                <w:rFonts w:eastAsia="Calibri"/>
              </w:rPr>
              <w:t>reprezinte</w:t>
            </w:r>
            <w:proofErr w:type="spellEnd"/>
            <w:proofErr w:type="gramEnd"/>
            <w:r>
              <w:rPr>
                <w:rFonts w:eastAsia="Calibri"/>
              </w:rPr>
              <w:t xml:space="preserve"> </w:t>
            </w:r>
            <w:proofErr w:type="spellStart"/>
            <w:r>
              <w:rPr>
                <w:rFonts w:eastAsia="Calibri"/>
              </w:rPr>
              <w:t>costul</w:t>
            </w:r>
            <w:proofErr w:type="spellEnd"/>
            <w:r>
              <w:rPr>
                <w:rFonts w:eastAsia="Calibri"/>
              </w:rPr>
              <w:t xml:space="preserve"> </w:t>
            </w:r>
            <w:proofErr w:type="spellStart"/>
            <w:r>
              <w:rPr>
                <w:rFonts w:eastAsia="Calibri"/>
              </w:rPr>
              <w:t>rezonabil</w:t>
            </w:r>
            <w:proofErr w:type="spellEnd"/>
            <w:r>
              <w:rPr>
                <w:rFonts w:eastAsia="Calibri"/>
              </w:rPr>
              <w:t xml:space="preserve"> de </w:t>
            </w:r>
            <w:proofErr w:type="spellStart"/>
            <w:r>
              <w:rPr>
                <w:rFonts w:eastAsia="Calibri"/>
              </w:rPr>
              <w:t>execuţie</w:t>
            </w:r>
            <w:proofErr w:type="spellEnd"/>
            <w:r>
              <w:rPr>
                <w:rFonts w:eastAsia="Calibri"/>
              </w:rPr>
              <w:t xml:space="preserve"> a </w:t>
            </w:r>
            <w:proofErr w:type="spellStart"/>
            <w:r>
              <w:rPr>
                <w:rFonts w:eastAsia="Calibri"/>
              </w:rPr>
              <w:t>lucrării</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raportare</w:t>
            </w:r>
            <w:proofErr w:type="spellEnd"/>
            <w:r>
              <w:rPr>
                <w:rFonts w:eastAsia="Calibri"/>
              </w:rPr>
              <w:t xml:space="preserve"> la </w:t>
            </w:r>
            <w:proofErr w:type="spellStart"/>
            <w:r>
              <w:rPr>
                <w:rFonts w:eastAsia="Calibri"/>
              </w:rPr>
              <w:t>pretul</w:t>
            </w:r>
            <w:proofErr w:type="spellEnd"/>
            <w:r>
              <w:rPr>
                <w:rFonts w:eastAsia="Calibri"/>
              </w:rPr>
              <w:t xml:space="preserve"> </w:t>
            </w:r>
            <w:proofErr w:type="spellStart"/>
            <w:r>
              <w:rPr>
                <w:rFonts w:eastAsia="Calibri"/>
              </w:rPr>
              <w:t>mediu</w:t>
            </w:r>
            <w:proofErr w:type="spellEnd"/>
            <w:r>
              <w:rPr>
                <w:rFonts w:eastAsia="Calibri"/>
              </w:rPr>
              <w:t xml:space="preserve"> existent pe </w:t>
            </w:r>
            <w:proofErr w:type="spellStart"/>
            <w:r>
              <w:rPr>
                <w:rFonts w:eastAsia="Calibri"/>
              </w:rPr>
              <w:t>piaţa</w:t>
            </w:r>
            <w:proofErr w:type="spellEnd"/>
            <w:r>
              <w:rPr>
                <w:rFonts w:eastAsia="Calibri"/>
              </w:rPr>
              <w:t xml:space="preserve"> de </w:t>
            </w:r>
            <w:proofErr w:type="spellStart"/>
            <w:r>
              <w:rPr>
                <w:rFonts w:eastAsia="Calibri"/>
              </w:rPr>
              <w:t>profil</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cauză</w:t>
            </w:r>
            <w:proofErr w:type="spellEnd"/>
            <w:r>
              <w:rPr>
                <w:rFonts w:eastAsia="Calibri"/>
              </w:rPr>
              <w:t xml:space="preserve">. </w:t>
            </w:r>
            <w:proofErr w:type="spellStart"/>
            <w:r>
              <w:rPr>
                <w:rFonts w:eastAsia="Calibri"/>
              </w:rPr>
              <w:t>Achizitorul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putea</w:t>
            </w:r>
            <w:proofErr w:type="spellEnd"/>
            <w:r>
              <w:rPr>
                <w:rFonts w:eastAsia="Calibri"/>
              </w:rPr>
              <w:t xml:space="preserve"> </w:t>
            </w:r>
            <w:proofErr w:type="spellStart"/>
            <w:r>
              <w:rPr>
                <w:rFonts w:eastAsia="Calibri"/>
              </w:rPr>
              <w:t>utiliza</w:t>
            </w:r>
            <w:proofErr w:type="spellEnd"/>
            <w:r>
              <w:rPr>
                <w:rFonts w:eastAsia="Calibri"/>
              </w:rPr>
              <w:t xml:space="preserve"> ca </w:t>
            </w:r>
            <w:proofErr w:type="spellStart"/>
            <w:r>
              <w:rPr>
                <w:rFonts w:eastAsia="Calibri"/>
              </w:rPr>
              <w:t>referinta</w:t>
            </w:r>
            <w:proofErr w:type="spellEnd"/>
            <w:r>
              <w:rPr>
                <w:rFonts w:eastAsia="Calibri"/>
              </w:rPr>
              <w:t xml:space="preserve"> </w:t>
            </w:r>
            <w:proofErr w:type="spellStart"/>
            <w:r>
              <w:rPr>
                <w:rFonts w:eastAsia="Calibri"/>
              </w:rPr>
              <w:t>preturi</w:t>
            </w:r>
            <w:proofErr w:type="spellEnd"/>
            <w:r>
              <w:rPr>
                <w:rFonts w:eastAsia="Calibri"/>
              </w:rPr>
              <w:t xml:space="preserve"> </w:t>
            </w:r>
            <w:proofErr w:type="spellStart"/>
            <w:r>
              <w:rPr>
                <w:rFonts w:eastAsia="Calibri"/>
              </w:rPr>
              <w:t>similare</w:t>
            </w:r>
            <w:proofErr w:type="spellEnd"/>
            <w:r>
              <w:rPr>
                <w:rFonts w:eastAsia="Calibri"/>
              </w:rPr>
              <w:t xml:space="preserve"> din </w:t>
            </w:r>
            <w:proofErr w:type="spellStart"/>
            <w:r>
              <w:rPr>
                <w:rFonts w:eastAsia="Calibri"/>
              </w:rPr>
              <w:t>contracte</w:t>
            </w:r>
            <w:proofErr w:type="spellEnd"/>
            <w:r>
              <w:rPr>
                <w:rFonts w:eastAsia="Calibri"/>
              </w:rPr>
              <w:t xml:space="preserve"> pe care le are </w:t>
            </w:r>
            <w:proofErr w:type="spellStart"/>
            <w:r>
              <w:rPr>
                <w:rFonts w:eastAsia="Calibri"/>
              </w:rPr>
              <w:t>sau</w:t>
            </w:r>
            <w:proofErr w:type="spellEnd"/>
            <w:r>
              <w:rPr>
                <w:rFonts w:eastAsia="Calibri"/>
              </w:rPr>
              <w:t xml:space="preserve"> le-</w:t>
            </w:r>
            <w:proofErr w:type="gramStart"/>
            <w:r>
              <w:rPr>
                <w:rFonts w:eastAsia="Calibri"/>
              </w:rPr>
              <w:t>a</w:t>
            </w:r>
            <w:proofErr w:type="gramEnd"/>
            <w:r>
              <w:rPr>
                <w:rFonts w:eastAsia="Calibri"/>
              </w:rPr>
              <w:t xml:space="preserve"> </w:t>
            </w:r>
            <w:proofErr w:type="spellStart"/>
            <w:r>
              <w:rPr>
                <w:rFonts w:eastAsia="Calibri"/>
              </w:rPr>
              <w:t>avut</w:t>
            </w:r>
            <w:proofErr w:type="spellEnd"/>
            <w:r>
              <w:rPr>
                <w:rFonts w:eastAsia="Calibri"/>
              </w:rPr>
              <w:t xml:space="preserve"> in </w:t>
            </w:r>
            <w:proofErr w:type="spellStart"/>
            <w:r>
              <w:rPr>
                <w:rFonts w:eastAsia="Calibri"/>
              </w:rPr>
              <w:t>derulare</w:t>
            </w:r>
            <w:proofErr w:type="spellEnd"/>
            <w:r>
              <w:rPr>
                <w:rFonts w:eastAsia="Calibri"/>
              </w:rPr>
              <w:t xml:space="preserve">, </w:t>
            </w:r>
            <w:proofErr w:type="spellStart"/>
            <w:r>
              <w:rPr>
                <w:rFonts w:eastAsia="Calibri"/>
              </w:rPr>
              <w:t>actualizate</w:t>
            </w:r>
            <w:proofErr w:type="spellEnd"/>
            <w:r>
              <w:rPr>
                <w:rFonts w:eastAsia="Calibri"/>
              </w:rPr>
              <w:t xml:space="preserve"> </w:t>
            </w:r>
            <w:r>
              <w:rPr>
                <w:rFonts w:eastAsia="Calibri"/>
                <w:lang w:val="ro-RO"/>
              </w:rPr>
              <w:t xml:space="preserve">cu Indicele Preturilor de Consum pentru </w:t>
            </w:r>
            <w:proofErr w:type="spellStart"/>
            <w:r>
              <w:rPr>
                <w:rFonts w:eastAsia="Calibri"/>
                <w:lang w:val="ro-RO"/>
              </w:rPr>
              <w:t>marfuri</w:t>
            </w:r>
            <w:proofErr w:type="spellEnd"/>
            <w:r>
              <w:rPr>
                <w:rFonts w:eastAsia="Calibri"/>
                <w:lang w:val="ro-RO"/>
              </w:rPr>
              <w:t xml:space="preserve"> nealimentare   comunicat de INS pentru luna decembrie </w:t>
            </w:r>
            <w:proofErr w:type="gramStart"/>
            <w:r>
              <w:rPr>
                <w:rFonts w:eastAsia="Calibri"/>
                <w:lang w:val="ro-RO"/>
              </w:rPr>
              <w:t>a</w:t>
            </w:r>
            <w:proofErr w:type="gramEnd"/>
            <w:r>
              <w:rPr>
                <w:rFonts w:eastAsia="Calibri"/>
                <w:lang w:val="ro-RO"/>
              </w:rPr>
              <w:t xml:space="preserve"> anului in care a fost </w:t>
            </w:r>
            <w:proofErr w:type="spellStart"/>
            <w:r>
              <w:rPr>
                <w:rFonts w:eastAsia="Calibri"/>
                <w:lang w:val="ro-RO"/>
              </w:rPr>
              <w:t>incheiat</w:t>
            </w:r>
            <w:proofErr w:type="spellEnd"/>
            <w:r>
              <w:rPr>
                <w:rFonts w:eastAsia="Calibri"/>
                <w:lang w:val="ro-RO"/>
              </w:rPr>
              <w:t xml:space="preserve"> contractul, acolo unde este cazul. </w:t>
            </w:r>
          </w:p>
          <w:p w14:paraId="752968A2" w14:textId="77777777" w:rsidR="00BE3C29" w:rsidRDefault="00000000">
            <w:pPr>
              <w:shd w:val="clear" w:color="auto" w:fill="FFFFFF"/>
              <w:tabs>
                <w:tab w:val="left" w:pos="9000"/>
              </w:tabs>
              <w:jc w:val="both"/>
              <w:rPr>
                <w:rFonts w:eastAsia="Calibri"/>
              </w:rPr>
            </w:pPr>
            <w:proofErr w:type="spellStart"/>
            <w:r>
              <w:rPr>
                <w:rFonts w:eastAsia="Calibri"/>
              </w:rPr>
              <w:t>Prețurile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vor</w:t>
            </w:r>
            <w:proofErr w:type="spellEnd"/>
            <w:r>
              <w:rPr>
                <w:rFonts w:eastAsia="Calibri"/>
              </w:rPr>
              <w:t xml:space="preserve"> include </w:t>
            </w:r>
            <w:proofErr w:type="spellStart"/>
            <w:r>
              <w:rPr>
                <w:rFonts w:eastAsia="Calibri"/>
              </w:rPr>
              <w:t>cota</w:t>
            </w:r>
            <w:proofErr w:type="spellEnd"/>
            <w:r>
              <w:rPr>
                <w:rFonts w:eastAsia="Calibri"/>
              </w:rPr>
              <w:t xml:space="preserve"> de profit </w:t>
            </w:r>
            <w:proofErr w:type="spellStart"/>
            <w:r>
              <w:rPr>
                <w:rFonts w:eastAsia="Calibri"/>
              </w:rPr>
              <w:t>astfel</w:t>
            </w:r>
            <w:proofErr w:type="spellEnd"/>
            <w:r>
              <w:rPr>
                <w:rFonts w:eastAsia="Calibri"/>
              </w:rPr>
              <w:t xml:space="preserve"> cum </w:t>
            </w:r>
            <w:proofErr w:type="spellStart"/>
            <w:r>
              <w:rPr>
                <w:rFonts w:eastAsia="Calibri"/>
              </w:rPr>
              <w:t>este</w:t>
            </w:r>
            <w:proofErr w:type="spellEnd"/>
            <w:r>
              <w:rPr>
                <w:rFonts w:eastAsia="Calibri"/>
              </w:rPr>
              <w:t xml:space="preserve"> </w:t>
            </w:r>
            <w:proofErr w:type="spellStart"/>
            <w:r>
              <w:rPr>
                <w:rFonts w:eastAsia="Calibri"/>
              </w:rPr>
              <w:t>precizată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i/>
              </w:rPr>
              <w:t>Ofertă</w:t>
            </w:r>
            <w:proofErr w:type="spellEnd"/>
            <w:r>
              <w:rPr>
                <w:rFonts w:eastAsia="Calibri"/>
              </w:rPr>
              <w:t xml:space="preserve"> </w:t>
            </w:r>
            <w:proofErr w:type="spellStart"/>
            <w:r>
              <w:rPr>
                <w:rFonts w:eastAsia="Calibri"/>
              </w:rPr>
              <w:t>și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niciun</w:t>
            </w:r>
            <w:proofErr w:type="spellEnd"/>
            <w:r>
              <w:rPr>
                <w:rFonts w:eastAsia="Calibri"/>
              </w:rPr>
              <w:t xml:space="preserve"> </w:t>
            </w:r>
            <w:proofErr w:type="spellStart"/>
            <w:r>
              <w:rPr>
                <w:rFonts w:eastAsia="Calibri"/>
              </w:rPr>
              <w:t>caz</w:t>
            </w:r>
            <w:proofErr w:type="spellEnd"/>
            <w:r>
              <w:rPr>
                <w:rFonts w:eastAsia="Calibri"/>
              </w:rPr>
              <w:t xml:space="preserve"> </w:t>
            </w:r>
            <w:proofErr w:type="spellStart"/>
            <w:r>
              <w:rPr>
                <w:rFonts w:eastAsia="Calibri"/>
              </w:rPr>
              <w:t>modificarea</w:t>
            </w:r>
            <w:proofErr w:type="spellEnd"/>
            <w:r>
              <w:rPr>
                <w:rFonts w:eastAsia="Calibri"/>
              </w:rPr>
              <w:t>/</w:t>
            </w:r>
            <w:proofErr w:type="spellStart"/>
            <w:r>
              <w:rPr>
                <w:rFonts w:eastAsia="Calibri"/>
              </w:rPr>
              <w:t>suplimentarea</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determina</w:t>
            </w:r>
            <w:proofErr w:type="spellEnd"/>
            <w:r>
              <w:rPr>
                <w:rFonts w:eastAsia="Calibri"/>
              </w:rPr>
              <w:t xml:space="preserve"> o </w:t>
            </w:r>
            <w:proofErr w:type="spellStart"/>
            <w:r>
              <w:rPr>
                <w:rFonts w:eastAsia="Calibri"/>
              </w:rPr>
              <w:t>depășire</w:t>
            </w:r>
            <w:proofErr w:type="spellEnd"/>
            <w:r>
              <w:rPr>
                <w:rFonts w:eastAsia="Calibri"/>
              </w:rPr>
              <w:t xml:space="preserve"> cu </w:t>
            </w:r>
            <w:proofErr w:type="spellStart"/>
            <w:r>
              <w:rPr>
                <w:rFonts w:eastAsia="Calibri"/>
              </w:rPr>
              <w:t>mai</w:t>
            </w:r>
            <w:proofErr w:type="spellEnd"/>
            <w:r>
              <w:rPr>
                <w:rFonts w:eastAsia="Calibri"/>
              </w:rPr>
              <w:t xml:space="preserve"> </w:t>
            </w:r>
            <w:proofErr w:type="spellStart"/>
            <w:r>
              <w:rPr>
                <w:rFonts w:eastAsia="Calibri"/>
              </w:rPr>
              <w:t>mult</w:t>
            </w:r>
            <w:proofErr w:type="spellEnd"/>
            <w:r>
              <w:rPr>
                <w:rFonts w:eastAsia="Calibri"/>
              </w:rPr>
              <w:t xml:space="preserve"> </w:t>
            </w:r>
            <w:proofErr w:type="spellStart"/>
            <w:r>
              <w:rPr>
                <w:rFonts w:eastAsia="Calibri"/>
              </w:rPr>
              <w:t>decât</w:t>
            </w:r>
            <w:proofErr w:type="spellEnd"/>
            <w:r>
              <w:rPr>
                <w:rFonts w:eastAsia="Calibri"/>
              </w:rPr>
              <w:t xml:space="preserve"> </w:t>
            </w:r>
            <w:proofErr w:type="spellStart"/>
            <w:r>
              <w:rPr>
                <w:rFonts w:eastAsia="Calibri"/>
              </w:rPr>
              <w:t>procentul</w:t>
            </w:r>
            <w:proofErr w:type="spellEnd"/>
            <w:r>
              <w:rPr>
                <w:rFonts w:eastAsia="Calibri"/>
              </w:rPr>
              <w:t xml:space="preserve"> de 15% din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e </w:t>
            </w:r>
            <w:proofErr w:type="spellStart"/>
            <w:r>
              <w:rPr>
                <w:rFonts w:eastAsia="Calibri"/>
              </w:rPr>
              <w:t>achizitie</w:t>
            </w:r>
            <w:proofErr w:type="spellEnd"/>
            <w:r>
              <w:rPr>
                <w:rFonts w:eastAsia="Calibri"/>
              </w:rPr>
              <w:t xml:space="preserve"> publica</w:t>
            </w:r>
          </w:p>
          <w:p w14:paraId="509FFDE5" w14:textId="77777777" w:rsidR="00BE3C29" w:rsidRDefault="00000000">
            <w:pPr>
              <w:autoSpaceDE w:val="0"/>
              <w:autoSpaceDN w:val="0"/>
              <w:adjustRightInd w:val="0"/>
              <w:jc w:val="both"/>
              <w:rPr>
                <w:rFonts w:eastAsia="Calibri"/>
              </w:rPr>
            </w:pP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în</w:t>
            </w:r>
            <w:proofErr w:type="spellEnd"/>
            <w:r>
              <w:rPr>
                <w:rFonts w:eastAsia="Calibri"/>
              </w:rPr>
              <w:t xml:space="preserve"> care se </w:t>
            </w:r>
            <w:proofErr w:type="spellStart"/>
            <w:r>
              <w:rPr>
                <w:rFonts w:eastAsia="Calibri"/>
              </w:rPr>
              <w:t>efectuează</w:t>
            </w:r>
            <w:proofErr w:type="spellEnd"/>
            <w:r>
              <w:rPr>
                <w:rFonts w:eastAsia="Calibri"/>
              </w:rPr>
              <w:t xml:space="preserve"> </w:t>
            </w:r>
            <w:proofErr w:type="spellStart"/>
            <w:r>
              <w:rPr>
                <w:rFonts w:eastAsia="Calibri"/>
              </w:rPr>
              <w:t>majorarea</w:t>
            </w:r>
            <w:proofErr w:type="spellEnd"/>
            <w:r>
              <w:rPr>
                <w:rFonts w:eastAsia="Calibri"/>
              </w:rPr>
              <w:t xml:space="preserve"> </w:t>
            </w:r>
            <w:proofErr w:type="spellStart"/>
            <w:r>
              <w:rPr>
                <w:rFonts w:eastAsia="Calibri"/>
              </w:rPr>
              <w:t>preţului</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mai</w:t>
            </w:r>
            <w:proofErr w:type="spellEnd"/>
            <w:r>
              <w:rPr>
                <w:rFonts w:eastAsia="Calibri"/>
              </w:rPr>
              <w:t xml:space="preserve"> </w:t>
            </w:r>
            <w:proofErr w:type="spellStart"/>
            <w:r>
              <w:rPr>
                <w:rFonts w:eastAsia="Calibri"/>
              </w:rPr>
              <w:t>multe</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succesive</w:t>
            </w:r>
            <w:proofErr w:type="spellEnd"/>
            <w:r>
              <w:rPr>
                <w:rFonts w:eastAsia="Calibri"/>
              </w:rPr>
              <w:t xml:space="preserve"> in </w:t>
            </w:r>
            <w:proofErr w:type="spellStart"/>
            <w:r>
              <w:rPr>
                <w:rFonts w:eastAsia="Calibri"/>
              </w:rPr>
              <w:t>baza</w:t>
            </w:r>
            <w:proofErr w:type="spellEnd"/>
            <w:r>
              <w:rPr>
                <w:rFonts w:eastAsia="Calibri"/>
              </w:rPr>
              <w:t xml:space="preserve"> </w:t>
            </w:r>
            <w:proofErr w:type="spellStart"/>
            <w:r>
              <w:rPr>
                <w:rFonts w:eastAsia="Calibri"/>
              </w:rPr>
              <w:t>acestei</w:t>
            </w:r>
            <w:proofErr w:type="spellEnd"/>
            <w:r>
              <w:rPr>
                <w:rFonts w:eastAsia="Calibri"/>
              </w:rPr>
              <w:t xml:space="preserve"> </w:t>
            </w:r>
            <w:proofErr w:type="spellStart"/>
            <w:r>
              <w:rPr>
                <w:rFonts w:eastAsia="Calibri"/>
              </w:rPr>
              <w:t>clauze</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cumulată</w:t>
            </w:r>
            <w:proofErr w:type="spellEnd"/>
            <w:r>
              <w:rPr>
                <w:rFonts w:eastAsia="Calibri"/>
              </w:rPr>
              <w:t xml:space="preserve"> a </w:t>
            </w:r>
            <w:proofErr w:type="spellStart"/>
            <w:r>
              <w:rPr>
                <w:rFonts w:eastAsia="Calibri"/>
              </w:rPr>
              <w:t>modificărilor</w:t>
            </w:r>
            <w:proofErr w:type="spellEnd"/>
            <w:r>
              <w:rPr>
                <w:rFonts w:eastAsia="Calibri"/>
              </w:rPr>
              <w:t xml:space="preserve"> </w:t>
            </w:r>
            <w:proofErr w:type="spellStart"/>
            <w:r>
              <w:rPr>
                <w:rFonts w:eastAsia="Calibri"/>
              </w:rPr>
              <w:t>contractului</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depăşi</w:t>
            </w:r>
            <w:proofErr w:type="spellEnd"/>
            <w:r>
              <w:rPr>
                <w:rFonts w:eastAsia="Calibri"/>
              </w:rPr>
              <w:t xml:space="preserve"> cu </w:t>
            </w:r>
            <w:proofErr w:type="spellStart"/>
            <w:r>
              <w:rPr>
                <w:rFonts w:eastAsia="Calibri"/>
              </w:rPr>
              <w:t>mai</w:t>
            </w:r>
            <w:proofErr w:type="spellEnd"/>
            <w:r>
              <w:rPr>
                <w:rFonts w:eastAsia="Calibri"/>
              </w:rPr>
              <w:t xml:space="preserve"> </w:t>
            </w:r>
            <w:proofErr w:type="spellStart"/>
            <w:r>
              <w:rPr>
                <w:rFonts w:eastAsia="Calibri"/>
              </w:rPr>
              <w:t>mult</w:t>
            </w:r>
            <w:proofErr w:type="spellEnd"/>
            <w:r>
              <w:rPr>
                <w:rFonts w:eastAsia="Calibri"/>
              </w:rPr>
              <w:t xml:space="preserve"> de 15%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iniţial</w:t>
            </w:r>
            <w:proofErr w:type="spellEnd"/>
            <w:r>
              <w:rPr>
                <w:rFonts w:eastAsia="Calibri"/>
              </w:rPr>
              <w:t>.</w:t>
            </w:r>
          </w:p>
          <w:p w14:paraId="24DC1B86" w14:textId="77777777" w:rsidR="00BE3C29" w:rsidRDefault="00000000">
            <w:pPr>
              <w:autoSpaceDE w:val="0"/>
              <w:autoSpaceDN w:val="0"/>
              <w:adjustRightInd w:val="0"/>
              <w:jc w:val="both"/>
              <w:rPr>
                <w:rFonts w:eastAsia="Calibri"/>
                <w:b/>
              </w:rPr>
            </w:pPr>
            <w:proofErr w:type="spellStart"/>
            <w:r>
              <w:rPr>
                <w:rFonts w:eastAsia="Calibri"/>
              </w:rPr>
              <w:t>Pentru</w:t>
            </w:r>
            <w:proofErr w:type="spellEnd"/>
            <w:r>
              <w:rPr>
                <w:rFonts w:eastAsia="Calibri"/>
              </w:rPr>
              <w:t xml:space="preserve"> </w:t>
            </w:r>
            <w:proofErr w:type="spellStart"/>
            <w:r>
              <w:rPr>
                <w:rFonts w:eastAsia="Calibri"/>
              </w:rPr>
              <w:t>calculul</w:t>
            </w:r>
            <w:proofErr w:type="spellEnd"/>
            <w:r>
              <w:rPr>
                <w:rFonts w:eastAsia="Calibri"/>
              </w:rPr>
              <w:t xml:space="preserve"> </w:t>
            </w:r>
            <w:proofErr w:type="spellStart"/>
            <w:r>
              <w:rPr>
                <w:rFonts w:eastAsia="Calibri"/>
              </w:rPr>
              <w:t>procentului</w:t>
            </w:r>
            <w:proofErr w:type="spellEnd"/>
            <w:r>
              <w:rPr>
                <w:rFonts w:eastAsia="Calibri"/>
              </w:rPr>
              <w:t xml:space="preserve"> de 15%, </w:t>
            </w:r>
            <w:proofErr w:type="spellStart"/>
            <w:r>
              <w:rPr>
                <w:rFonts w:eastAsia="Calibri"/>
              </w:rPr>
              <w:t>valoarea</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suplimentare</w:t>
            </w:r>
            <w:proofErr w:type="spellEnd"/>
            <w:r>
              <w:rPr>
                <w:rFonts w:eastAsia="Calibri"/>
              </w:rPr>
              <w:t xml:space="preserve"> se </w:t>
            </w:r>
            <w:proofErr w:type="spellStart"/>
            <w:r>
              <w:rPr>
                <w:rFonts w:eastAsia="Calibri"/>
              </w:rPr>
              <w:t>raportează</w:t>
            </w:r>
            <w:proofErr w:type="spellEnd"/>
            <w:r>
              <w:rPr>
                <w:rFonts w:eastAsia="Calibri"/>
              </w:rPr>
              <w:t xml:space="preserve"> la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iniţial</w:t>
            </w:r>
            <w:proofErr w:type="spellEnd"/>
            <w:r>
              <w:rPr>
                <w:rFonts w:eastAsia="Calibri"/>
              </w:rPr>
              <w:t xml:space="preserve">, </w:t>
            </w:r>
            <w:proofErr w:type="spellStart"/>
            <w:r>
              <w:rPr>
                <w:rFonts w:eastAsia="Calibri"/>
              </w:rPr>
              <w:t>neputând</w:t>
            </w:r>
            <w:proofErr w:type="spellEnd"/>
            <w:r>
              <w:rPr>
                <w:rFonts w:eastAsia="Calibri"/>
              </w:rPr>
              <w:t xml:space="preserve"> fi </w:t>
            </w:r>
            <w:proofErr w:type="spellStart"/>
            <w:r>
              <w:rPr>
                <w:rFonts w:eastAsia="Calibri"/>
              </w:rPr>
              <w:t>luate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considerare</w:t>
            </w:r>
            <w:proofErr w:type="spellEnd"/>
            <w:r>
              <w:rPr>
                <w:rFonts w:eastAsia="Calibri"/>
              </w:rPr>
              <w:t xml:space="preserve"> </w:t>
            </w:r>
            <w:proofErr w:type="spellStart"/>
            <w:r>
              <w:rPr>
                <w:rFonts w:eastAsia="Calibri"/>
              </w:rPr>
              <w:t>notele</w:t>
            </w:r>
            <w:proofErr w:type="spellEnd"/>
            <w:r>
              <w:rPr>
                <w:rFonts w:eastAsia="Calibri"/>
              </w:rPr>
              <w:t xml:space="preserve"> de </w:t>
            </w:r>
            <w:proofErr w:type="spellStart"/>
            <w:r>
              <w:rPr>
                <w:rFonts w:eastAsia="Calibri"/>
              </w:rPr>
              <w:t>renunţare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scăderii</w:t>
            </w:r>
            <w:proofErr w:type="spellEnd"/>
            <w:r>
              <w:rPr>
                <w:rFonts w:eastAsia="Calibri"/>
              </w:rPr>
              <w:t xml:space="preserve"> </w:t>
            </w:r>
            <w:proofErr w:type="spellStart"/>
            <w:r>
              <w:rPr>
                <w:rFonts w:eastAsia="Calibri"/>
              </w:rPr>
              <w:t>acestora</w:t>
            </w:r>
            <w:proofErr w:type="spellEnd"/>
            <w:r>
              <w:rPr>
                <w:rFonts w:eastAsia="Calibri"/>
              </w:rPr>
              <w:t xml:space="preserve"> din </w:t>
            </w:r>
            <w:proofErr w:type="spellStart"/>
            <w:r>
              <w:rPr>
                <w:rFonts w:eastAsia="Calibri"/>
              </w:rPr>
              <w:t>valoarea</w:t>
            </w:r>
            <w:proofErr w:type="spellEnd"/>
            <w:r>
              <w:rPr>
                <w:rFonts w:eastAsia="Calibri"/>
              </w:rPr>
              <w:t xml:space="preserve"> </w:t>
            </w:r>
            <w:proofErr w:type="spellStart"/>
            <w:r>
              <w:rPr>
                <w:rFonts w:eastAsia="Calibri"/>
              </w:rPr>
              <w:t>estimată</w:t>
            </w:r>
            <w:proofErr w:type="spellEnd"/>
            <w:r>
              <w:rPr>
                <w:rFonts w:eastAsia="Calibri"/>
              </w:rPr>
              <w:t xml:space="preserve"> a </w:t>
            </w:r>
            <w:proofErr w:type="spellStart"/>
            <w:r>
              <w:rPr>
                <w:rFonts w:eastAsia="Calibri"/>
              </w:rPr>
              <w:t>lucrărilor</w:t>
            </w:r>
            <w:proofErr w:type="spellEnd"/>
            <w:r>
              <w:rPr>
                <w:rFonts w:eastAsia="Calibri"/>
              </w:rPr>
              <w:t xml:space="preserve"> </w:t>
            </w:r>
            <w:proofErr w:type="spellStart"/>
            <w:r>
              <w:rPr>
                <w:rFonts w:eastAsia="Calibri"/>
              </w:rPr>
              <w:t>suplimentare</w:t>
            </w:r>
            <w:proofErr w:type="spellEnd"/>
            <w:r>
              <w:rPr>
                <w:rFonts w:eastAsia="Calibri"/>
              </w:rPr>
              <w:t xml:space="preserve">, formula de </w:t>
            </w:r>
            <w:proofErr w:type="spellStart"/>
            <w:r>
              <w:rPr>
                <w:rFonts w:eastAsia="Calibri"/>
              </w:rPr>
              <w:t>calcul</w:t>
            </w:r>
            <w:proofErr w:type="spellEnd"/>
            <w:r>
              <w:rPr>
                <w:rFonts w:eastAsia="Calibri"/>
              </w:rPr>
              <w:t xml:space="preserve"> </w:t>
            </w:r>
            <w:proofErr w:type="spellStart"/>
            <w:r>
              <w:rPr>
                <w:rFonts w:eastAsia="Calibri"/>
              </w:rPr>
              <w:t>corectă</w:t>
            </w:r>
            <w:proofErr w:type="spellEnd"/>
            <w:r>
              <w:rPr>
                <w:rFonts w:eastAsia="Calibri"/>
              </w:rPr>
              <w:t xml:space="preserve"> </w:t>
            </w:r>
            <w:proofErr w:type="spellStart"/>
            <w:r>
              <w:rPr>
                <w:rFonts w:eastAsia="Calibri"/>
              </w:rPr>
              <w:t>fiind</w:t>
            </w:r>
            <w:proofErr w:type="spellEnd"/>
            <w:r>
              <w:rPr>
                <w:rFonts w:eastAsia="Calibri"/>
              </w:rPr>
              <w:t xml:space="preserve">: note de </w:t>
            </w:r>
            <w:proofErr w:type="spellStart"/>
            <w:r>
              <w:rPr>
                <w:rFonts w:eastAsia="Calibri"/>
              </w:rPr>
              <w:t>comandă</w:t>
            </w:r>
            <w:proofErr w:type="spellEnd"/>
            <w:r>
              <w:rPr>
                <w:rFonts w:eastAsia="Calibri"/>
              </w:rPr>
              <w:t xml:space="preserve"> </w:t>
            </w:r>
            <w:proofErr w:type="spellStart"/>
            <w:r>
              <w:rPr>
                <w:rFonts w:eastAsia="Calibri"/>
              </w:rPr>
              <w:t>suplimentară</w:t>
            </w:r>
            <w:proofErr w:type="spellEnd"/>
            <w:r>
              <w:rPr>
                <w:rFonts w:eastAsia="Calibri"/>
              </w:rPr>
              <w:t xml:space="preserve"> (</w:t>
            </w:r>
            <w:proofErr w:type="spellStart"/>
            <w:r>
              <w:rPr>
                <w:rFonts w:eastAsia="Calibri"/>
              </w:rPr>
              <w:t>suplimentare</w:t>
            </w:r>
            <w:proofErr w:type="spellEnd"/>
            <w:r>
              <w:rPr>
                <w:rFonts w:eastAsia="Calibri"/>
              </w:rPr>
              <w:t xml:space="preserve"> </w:t>
            </w:r>
            <w:proofErr w:type="spellStart"/>
            <w:r>
              <w:rPr>
                <w:rFonts w:eastAsia="Calibri"/>
              </w:rPr>
              <w:t>doar</w:t>
            </w:r>
            <w:proofErr w:type="spellEnd"/>
            <w:r>
              <w:rPr>
                <w:rFonts w:eastAsia="Calibri"/>
              </w:rPr>
              <w:t xml:space="preserve"> a </w:t>
            </w:r>
            <w:proofErr w:type="spellStart"/>
            <w:r>
              <w:rPr>
                <w:rFonts w:eastAsia="Calibri"/>
              </w:rPr>
              <w:t>cantităţilor</w:t>
            </w:r>
            <w:proofErr w:type="spellEnd"/>
            <w:r>
              <w:rPr>
                <w:rFonts w:eastAsia="Calibri"/>
              </w:rPr>
              <w:t xml:space="preserve">) + note de </w:t>
            </w:r>
            <w:proofErr w:type="spellStart"/>
            <w:r>
              <w:rPr>
                <w:rFonts w:eastAsia="Calibri"/>
              </w:rPr>
              <w:t>comandă</w:t>
            </w:r>
            <w:proofErr w:type="spellEnd"/>
            <w:r>
              <w:rPr>
                <w:rFonts w:eastAsia="Calibri"/>
              </w:rPr>
              <w:t xml:space="preserve"> </w:t>
            </w:r>
            <w:proofErr w:type="spellStart"/>
            <w:r>
              <w:rPr>
                <w:rFonts w:eastAsia="Calibri"/>
              </w:rPr>
              <w:t>suplimentară</w:t>
            </w:r>
            <w:proofErr w:type="spellEnd"/>
            <w:r>
              <w:rPr>
                <w:rFonts w:eastAsia="Calibri"/>
              </w:rPr>
              <w:t xml:space="preserve"> (</w:t>
            </w:r>
            <w:proofErr w:type="spellStart"/>
            <w:r>
              <w:rPr>
                <w:rFonts w:eastAsia="Calibri"/>
              </w:rPr>
              <w:t>articole</w:t>
            </w:r>
            <w:proofErr w:type="spellEnd"/>
            <w:r>
              <w:rPr>
                <w:rFonts w:eastAsia="Calibri"/>
              </w:rPr>
              <w:t xml:space="preserve"> </w:t>
            </w:r>
            <w:proofErr w:type="spellStart"/>
            <w:r>
              <w:rPr>
                <w:rFonts w:eastAsia="Calibri"/>
              </w:rPr>
              <w:t>neexistente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contractul</w:t>
            </w:r>
            <w:proofErr w:type="spellEnd"/>
            <w:r>
              <w:rPr>
                <w:rFonts w:eastAsia="Calibri"/>
              </w:rPr>
              <w:t xml:space="preserve"> </w:t>
            </w:r>
            <w:proofErr w:type="spellStart"/>
            <w:r>
              <w:rPr>
                <w:rFonts w:eastAsia="Calibri"/>
              </w:rPr>
              <w:t>iniţial</w:t>
            </w:r>
            <w:proofErr w:type="spellEnd"/>
            <w:r>
              <w:rPr>
                <w:rFonts w:eastAsia="Calibri"/>
              </w:rPr>
              <w:t xml:space="preserve"> care </w:t>
            </w:r>
            <w:proofErr w:type="spellStart"/>
            <w:r>
              <w:rPr>
                <w:rFonts w:eastAsia="Calibri"/>
              </w:rPr>
              <w:t>trebuie</w:t>
            </w:r>
            <w:proofErr w:type="spellEnd"/>
            <w:r>
              <w:rPr>
                <w:rFonts w:eastAsia="Calibri"/>
              </w:rPr>
              <w:t xml:space="preserve"> </w:t>
            </w:r>
            <w:proofErr w:type="spellStart"/>
            <w:r>
              <w:rPr>
                <w:rFonts w:eastAsia="Calibri"/>
              </w:rPr>
              <w:t>procurate</w:t>
            </w:r>
            <w:proofErr w:type="spellEnd"/>
            <w:r>
              <w:rPr>
                <w:rFonts w:eastAsia="Calibri"/>
              </w:rPr>
              <w:t xml:space="preserve">) = maximum 15% din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iniţial</w:t>
            </w:r>
            <w:proofErr w:type="spellEnd"/>
            <w:r>
              <w:rPr>
                <w:rFonts w:eastAsia="Calibri"/>
              </w:rPr>
              <w:t xml:space="preserve"> (</w:t>
            </w:r>
            <w:proofErr w:type="spellStart"/>
            <w:r>
              <w:rPr>
                <w:rFonts w:eastAsia="Calibri"/>
              </w:rPr>
              <w:t>fără</w:t>
            </w:r>
            <w:proofErr w:type="spellEnd"/>
            <w:r>
              <w:rPr>
                <w:rFonts w:eastAsia="Calibri"/>
              </w:rPr>
              <w:t xml:space="preserve"> a se </w:t>
            </w:r>
            <w:proofErr w:type="spellStart"/>
            <w:r>
              <w:rPr>
                <w:rFonts w:eastAsia="Calibri"/>
              </w:rPr>
              <w:t>lua</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calcul</w:t>
            </w:r>
            <w:proofErr w:type="spellEnd"/>
            <w:r>
              <w:rPr>
                <w:rFonts w:eastAsia="Calibri"/>
              </w:rPr>
              <w:t xml:space="preserve"> </w:t>
            </w:r>
            <w:proofErr w:type="spellStart"/>
            <w:r>
              <w:rPr>
                <w:rFonts w:eastAsia="Calibri"/>
              </w:rPr>
              <w:t>notele</w:t>
            </w:r>
            <w:proofErr w:type="spellEnd"/>
            <w:r>
              <w:rPr>
                <w:rFonts w:eastAsia="Calibri"/>
              </w:rPr>
              <w:t xml:space="preserve"> de </w:t>
            </w:r>
            <w:proofErr w:type="spellStart"/>
            <w:r>
              <w:rPr>
                <w:rFonts w:eastAsia="Calibri"/>
              </w:rPr>
              <w:t>renunţare</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serviciilor</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suplimentare</w:t>
            </w:r>
            <w:proofErr w:type="spellEnd"/>
            <w:r>
              <w:rPr>
                <w:rFonts w:eastAsia="Calibri"/>
              </w:rPr>
              <w:t>/</w:t>
            </w:r>
            <w:proofErr w:type="spellStart"/>
            <w:r>
              <w:rPr>
                <w:rFonts w:eastAsia="Calibri"/>
              </w:rPr>
              <w:t>adiţionale</w:t>
            </w:r>
            <w:proofErr w:type="spellEnd"/>
            <w:r>
              <w:rPr>
                <w:rFonts w:eastAsia="Calibri"/>
              </w:rPr>
              <w:t xml:space="preserve"> nu </w:t>
            </w:r>
            <w:proofErr w:type="spellStart"/>
            <w:r>
              <w:rPr>
                <w:rFonts w:eastAsia="Calibri"/>
              </w:rPr>
              <w:t>poate</w:t>
            </w:r>
            <w:proofErr w:type="spellEnd"/>
            <w:r>
              <w:rPr>
                <w:rFonts w:eastAsia="Calibri"/>
              </w:rPr>
              <w:t xml:space="preserve"> fi </w:t>
            </w:r>
            <w:proofErr w:type="spellStart"/>
            <w:r>
              <w:rPr>
                <w:rFonts w:eastAsia="Calibri"/>
              </w:rPr>
              <w:t>compensată</w:t>
            </w:r>
            <w:proofErr w:type="spellEnd"/>
            <w:r>
              <w:rPr>
                <w:rFonts w:eastAsia="Calibri"/>
              </w:rPr>
              <w:t xml:space="preserve"> cu </w:t>
            </w:r>
            <w:proofErr w:type="spellStart"/>
            <w:r>
              <w:rPr>
                <w:rFonts w:eastAsia="Calibri"/>
              </w:rPr>
              <w:t>valoarea</w:t>
            </w:r>
            <w:proofErr w:type="spellEnd"/>
            <w:r>
              <w:rPr>
                <w:rFonts w:eastAsia="Calibri"/>
              </w:rPr>
              <w:t xml:space="preserve"> </w:t>
            </w:r>
            <w:proofErr w:type="spellStart"/>
            <w:r>
              <w:rPr>
                <w:rFonts w:eastAsia="Calibri"/>
              </w:rPr>
              <w:t>lucrărilor</w:t>
            </w:r>
            <w:proofErr w:type="spellEnd"/>
            <w:r>
              <w:rPr>
                <w:rFonts w:eastAsia="Calibri"/>
              </w:rPr>
              <w:t>/</w:t>
            </w:r>
            <w:proofErr w:type="spellStart"/>
            <w:r>
              <w:rPr>
                <w:rFonts w:eastAsia="Calibri"/>
              </w:rPr>
              <w:t>serviciilor</w:t>
            </w:r>
            <w:proofErr w:type="spellEnd"/>
            <w:r>
              <w:rPr>
                <w:rFonts w:eastAsia="Calibri"/>
              </w:rPr>
              <w:t xml:space="preserve"> la care se </w:t>
            </w:r>
            <w:proofErr w:type="spellStart"/>
            <w:r>
              <w:rPr>
                <w:rFonts w:eastAsia="Calibri"/>
              </w:rPr>
              <w:t>renunţă</w:t>
            </w:r>
            <w:proofErr w:type="spellEnd"/>
          </w:p>
        </w:tc>
      </w:tr>
      <w:tr w:rsidR="00BE3C29" w14:paraId="68459ED1" w14:textId="77777777">
        <w:trPr>
          <w:trHeight w:val="146"/>
        </w:trPr>
        <w:tc>
          <w:tcPr>
            <w:tcW w:w="1260" w:type="dxa"/>
            <w:vMerge/>
          </w:tcPr>
          <w:p w14:paraId="6EE38C38" w14:textId="77777777" w:rsidR="00BE3C29" w:rsidRDefault="00BE3C29">
            <w:pPr>
              <w:jc w:val="both"/>
              <w:rPr>
                <w:rFonts w:eastAsia="Calibri"/>
                <w:b/>
              </w:rPr>
            </w:pPr>
          </w:p>
        </w:tc>
        <w:tc>
          <w:tcPr>
            <w:tcW w:w="8946" w:type="dxa"/>
          </w:tcPr>
          <w:p w14:paraId="2A873409" w14:textId="77777777" w:rsidR="00BE3C29" w:rsidRDefault="00000000">
            <w:pPr>
              <w:tabs>
                <w:tab w:val="left" w:pos="9000"/>
              </w:tabs>
              <w:autoSpaceDE w:val="0"/>
              <w:autoSpaceDN w:val="0"/>
              <w:adjustRightInd w:val="0"/>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b/>
              </w:rPr>
              <w:t xml:space="preserve"> a </w:t>
            </w:r>
            <w:proofErr w:type="spellStart"/>
            <w:r>
              <w:rPr>
                <w:rFonts w:eastAsia="Calibri"/>
                <w:b/>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Achizitorului</w:t>
            </w:r>
            <w:proofErr w:type="spellEnd"/>
            <w:proofErr w:type="gramEnd"/>
            <w:r>
              <w:rPr>
                <w:rFonts w:eastAsia="Calibri"/>
              </w:rPr>
              <w:t xml:space="preserve"> </w:t>
            </w:r>
          </w:p>
          <w:p w14:paraId="1FE40222" w14:textId="77777777" w:rsidR="00BE3C29" w:rsidRDefault="00000000">
            <w:pPr>
              <w:numPr>
                <w:ilvl w:val="0"/>
                <w:numId w:val="21"/>
              </w:numPr>
              <w:tabs>
                <w:tab w:val="left" w:pos="9000"/>
              </w:tabs>
              <w:autoSpaceDE w:val="0"/>
              <w:autoSpaceDN w:val="0"/>
              <w:adjustRightInd w:val="0"/>
              <w:spacing w:after="200" w:line="276" w:lineRule="auto"/>
              <w:contextualSpacing/>
              <w:jc w:val="both"/>
              <w:rPr>
                <w:bCs/>
                <w:lang w:val="ro-RO" w:eastAsia="ro-RO"/>
              </w:rPr>
            </w:pPr>
            <w:r>
              <w:rPr>
                <w:bCs/>
                <w:lang w:val="ro-RO" w:eastAsia="ro-RO"/>
              </w:rPr>
              <w:t xml:space="preserve">Fie printr-o </w:t>
            </w:r>
            <w:proofErr w:type="spellStart"/>
            <w:r>
              <w:rPr>
                <w:b/>
                <w:bCs/>
                <w:lang w:val="ro-RO" w:eastAsia="ro-RO"/>
              </w:rPr>
              <w:t>Instructiune</w:t>
            </w:r>
            <w:proofErr w:type="spellEnd"/>
            <w:r>
              <w:rPr>
                <w:bCs/>
                <w:lang w:val="ro-RO" w:eastAsia="ro-RO"/>
              </w:rPr>
              <w:t xml:space="preserve"> emisa de Achizitor</w:t>
            </w:r>
            <w:r>
              <w:rPr>
                <w:bCs/>
                <w:lang w:val="rm-CH" w:eastAsia="ro-RO"/>
              </w:rPr>
              <w:t xml:space="preserve"> privind modificarea, ca urmare a faptului ca in prealabil, a fost instiintat de catre Executant cu privire la necesitatea unei modificari, in conformitate cu </w:t>
            </w:r>
            <w:proofErr w:type="spellStart"/>
            <w:r>
              <w:rPr>
                <w:lang w:val="ro-RO" w:eastAsia="ro-RO"/>
              </w:rPr>
              <w:t>Obligatia</w:t>
            </w:r>
            <w:proofErr w:type="spellEnd"/>
            <w:r>
              <w:rPr>
                <w:lang w:val="ro-RO" w:eastAsia="ro-RO"/>
              </w:rPr>
              <w:t xml:space="preserve"> </w:t>
            </w:r>
            <w:proofErr w:type="spellStart"/>
            <w:r>
              <w:rPr>
                <w:lang w:val="ro-RO" w:eastAsia="ro-RO"/>
              </w:rPr>
              <w:t>acesuia</w:t>
            </w:r>
            <w:proofErr w:type="spellEnd"/>
            <w:r>
              <w:rPr>
                <w:lang w:val="ro-RO" w:eastAsia="ro-RO"/>
              </w:rPr>
              <w:t xml:space="preserve"> de notificare prompta </w:t>
            </w:r>
          </w:p>
          <w:p w14:paraId="0932830F" w14:textId="77777777" w:rsidR="00BE3C29" w:rsidRDefault="00000000">
            <w:pPr>
              <w:numPr>
                <w:ilvl w:val="0"/>
                <w:numId w:val="21"/>
              </w:numPr>
              <w:tabs>
                <w:tab w:val="left" w:pos="9000"/>
              </w:tabs>
              <w:autoSpaceDE w:val="0"/>
              <w:autoSpaceDN w:val="0"/>
              <w:adjustRightInd w:val="0"/>
              <w:spacing w:after="200" w:line="276" w:lineRule="auto"/>
              <w:contextualSpacing/>
              <w:jc w:val="both"/>
              <w:rPr>
                <w:bCs/>
                <w:lang w:val="ro-RO" w:eastAsia="ro-RO"/>
              </w:rPr>
            </w:pPr>
            <w:r>
              <w:rPr>
                <w:bCs/>
                <w:lang w:val="rm-CH" w:eastAsia="ro-RO"/>
              </w:rPr>
              <w:t xml:space="preserve">Fie printr-o </w:t>
            </w:r>
            <w:r>
              <w:rPr>
                <w:b/>
                <w:bCs/>
                <w:lang w:val="rm-CH" w:eastAsia="ro-RO"/>
              </w:rPr>
              <w:t>Cerere</w:t>
            </w:r>
            <w:r>
              <w:rPr>
                <w:bCs/>
                <w:lang w:val="rm-CH" w:eastAsia="ro-RO"/>
              </w:rPr>
              <w:t xml:space="preserve"> adresată </w:t>
            </w:r>
            <w:r>
              <w:rPr>
                <w:bCs/>
                <w:i/>
                <w:lang w:val="rm-CH" w:eastAsia="ro-RO"/>
              </w:rPr>
              <w:t>Contractantului</w:t>
            </w:r>
            <w:r>
              <w:rPr>
                <w:bCs/>
                <w:lang w:val="rm-CH" w:eastAsia="ro-RO"/>
              </w:rPr>
              <w:t xml:space="preserve"> de a prezenta o propunere de modificare.</w:t>
            </w:r>
          </w:p>
          <w:p w14:paraId="71DA8C78" w14:textId="77777777" w:rsidR="00BE3C29" w:rsidRDefault="00000000">
            <w:pPr>
              <w:autoSpaceDE w:val="0"/>
              <w:autoSpaceDN w:val="0"/>
              <w:adjustRightInd w:val="0"/>
              <w:jc w:val="both"/>
              <w:rPr>
                <w:rFonts w:eastAsia="Calibri"/>
                <w:bCs/>
                <w:lang w:val="rm-CH"/>
              </w:rPr>
            </w:pPr>
            <w:r>
              <w:rPr>
                <w:rFonts w:eastAsia="Calibri"/>
                <w:bCs/>
                <w:i/>
                <w:lang w:val="rm-CH"/>
              </w:rPr>
              <w:t xml:space="preserve">Executantul </w:t>
            </w:r>
            <w:r>
              <w:rPr>
                <w:rFonts w:eastAsia="Calibri"/>
                <w:bCs/>
                <w:lang w:val="rm-CH"/>
              </w:rPr>
              <w:t xml:space="preserve">nu va face nici o alterare și/sau modificare a </w:t>
            </w:r>
            <w:r>
              <w:rPr>
                <w:rFonts w:eastAsia="Calibri"/>
                <w:bCs/>
                <w:i/>
                <w:lang w:val="rm-CH"/>
              </w:rPr>
              <w:t>Lucrărilor</w:t>
            </w:r>
            <w:r>
              <w:rPr>
                <w:rFonts w:eastAsia="Calibri"/>
                <w:bCs/>
                <w:lang w:val="rm-CH"/>
              </w:rPr>
              <w:t xml:space="preserve"> până când </w:t>
            </w:r>
            <w:r>
              <w:rPr>
                <w:rFonts w:eastAsia="Calibri"/>
                <w:bCs/>
                <w:i/>
                <w:lang w:val="rm-CH"/>
              </w:rPr>
              <w:t>Achizitorul</w:t>
            </w:r>
            <w:r>
              <w:rPr>
                <w:rFonts w:eastAsia="Calibri"/>
                <w:bCs/>
                <w:lang w:val="rm-CH"/>
              </w:rPr>
              <w:t xml:space="preserve"> nu va dispune sau nu va aproba o modificare.</w:t>
            </w:r>
          </w:p>
          <w:p w14:paraId="684BD65F" w14:textId="77777777" w:rsidR="00BE3C29" w:rsidRDefault="00BE3C29">
            <w:pPr>
              <w:autoSpaceDE w:val="0"/>
              <w:autoSpaceDN w:val="0"/>
              <w:adjustRightInd w:val="0"/>
              <w:jc w:val="both"/>
              <w:rPr>
                <w:rFonts w:eastAsia="Calibri"/>
                <w:bCs/>
                <w:lang w:val="rm-CH"/>
              </w:rPr>
            </w:pPr>
          </w:p>
          <w:p w14:paraId="406BE13D" w14:textId="77777777" w:rsidR="00BE3C29" w:rsidRDefault="00000000">
            <w:pPr>
              <w:autoSpaceDE w:val="0"/>
              <w:autoSpaceDN w:val="0"/>
              <w:adjustRightInd w:val="0"/>
              <w:jc w:val="both"/>
              <w:rPr>
                <w:rFonts w:eastAsia="Calibri"/>
                <w:bCs/>
                <w:lang w:val="rm-CH"/>
              </w:rPr>
            </w:pPr>
            <w:r>
              <w:rPr>
                <w:rFonts w:eastAsia="Calibri"/>
                <w:bCs/>
                <w:lang w:val="rm-CH"/>
              </w:rPr>
              <w:t xml:space="preserve">Dacă </w:t>
            </w:r>
            <w:r>
              <w:rPr>
                <w:rFonts w:eastAsia="Calibri"/>
                <w:bCs/>
                <w:i/>
                <w:lang w:val="rm-CH"/>
              </w:rPr>
              <w:t>Achizitorul</w:t>
            </w:r>
            <w:r>
              <w:rPr>
                <w:rFonts w:eastAsia="Calibri"/>
                <w:bCs/>
                <w:lang w:val="rm-CH"/>
              </w:rPr>
              <w:t xml:space="preserve"> solicită o propunere, înainte de a dispune o modificare, </w:t>
            </w:r>
            <w:r>
              <w:rPr>
                <w:rFonts w:eastAsia="Calibri"/>
                <w:bCs/>
                <w:i/>
                <w:lang w:val="rm-CH"/>
              </w:rPr>
              <w:t xml:space="preserve">Executantul </w:t>
            </w:r>
            <w:r>
              <w:rPr>
                <w:rFonts w:eastAsia="Calibri"/>
                <w:bCs/>
                <w:lang w:val="rm-CH"/>
              </w:rPr>
              <w:t>va răspunde, în scris, prin transmiterea următoarelor:</w:t>
            </w:r>
          </w:p>
          <w:p w14:paraId="05ACBC21"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O descriere a activităților/lucrarilor necesar a fi realizate și un grafic de execuție pentru realizarea acestora;</w:t>
            </w:r>
          </w:p>
          <w:p w14:paraId="4EB9DEBB"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referitoare la orice modificări ale </w:t>
            </w:r>
            <w:r>
              <w:rPr>
                <w:lang w:val="ro-RO" w:eastAsia="ro-RO"/>
              </w:rPr>
              <w:t>Graficului general de realizare a investiției publice (fizic și valoric) acceptat</w:t>
            </w:r>
            <w:r>
              <w:rPr>
                <w:b/>
                <w:i/>
                <w:lang w:val="ro-RO" w:eastAsia="ro-RO"/>
              </w:rPr>
              <w:t xml:space="preserve"> </w:t>
            </w:r>
            <w:r>
              <w:rPr>
                <w:bCs/>
                <w:lang w:val="rm-CH" w:eastAsia="ro-RO"/>
              </w:rPr>
              <w:t>și ale termenului de finalizare acceptat, dacă e cazul și</w:t>
            </w:r>
          </w:p>
          <w:p w14:paraId="4BA2943C"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privind evaluarea financiară a </w:t>
            </w:r>
            <w:r>
              <w:rPr>
                <w:bCs/>
                <w:i/>
                <w:lang w:val="rm-CH" w:eastAsia="ro-RO"/>
              </w:rPr>
              <w:t>Lucrărilor (Oferta financiara)</w:t>
            </w:r>
            <w:r>
              <w:rPr>
                <w:bCs/>
                <w:lang w:val="rm-CH" w:eastAsia="ro-RO"/>
              </w:rPr>
              <w:t>.</w:t>
            </w:r>
          </w:p>
          <w:p w14:paraId="371D95A4" w14:textId="77777777" w:rsidR="00BE3C29" w:rsidRDefault="00000000">
            <w:pPr>
              <w:autoSpaceDE w:val="0"/>
              <w:autoSpaceDN w:val="0"/>
              <w:adjustRightInd w:val="0"/>
              <w:jc w:val="both"/>
              <w:rPr>
                <w:rFonts w:eastAsia="Calibri"/>
                <w:bCs/>
                <w:lang w:val="rm-CH"/>
              </w:rPr>
            </w:pPr>
            <w:r>
              <w:rPr>
                <w:rFonts w:eastAsia="Calibri"/>
                <w:bCs/>
                <w:lang w:val="rm-CH"/>
              </w:rPr>
              <w:t xml:space="preserve">După primirea propunerii </w:t>
            </w:r>
            <w:r>
              <w:rPr>
                <w:rFonts w:eastAsia="Calibri"/>
                <w:bCs/>
                <w:i/>
                <w:lang w:val="rm-CH"/>
              </w:rPr>
              <w:t>Contractantului</w:t>
            </w:r>
            <w:r>
              <w:rPr>
                <w:rFonts w:eastAsia="Calibri"/>
                <w:bCs/>
                <w:lang w:val="rm-CH"/>
              </w:rPr>
              <w:t xml:space="preserve">, </w:t>
            </w:r>
            <w:r>
              <w:rPr>
                <w:rFonts w:eastAsia="Calibri"/>
                <w:bCs/>
                <w:i/>
                <w:lang w:val="rm-CH"/>
              </w:rPr>
              <w:t>Achizitorul</w:t>
            </w:r>
            <w:r>
              <w:rPr>
                <w:rFonts w:eastAsia="Calibri"/>
                <w:bCs/>
                <w:lang w:val="rm-CH"/>
              </w:rPr>
              <w:t xml:space="preserve"> va putea:</w:t>
            </w:r>
          </w:p>
          <w:p w14:paraId="0502983D"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aprobe propunerea respectivă prin transmiterea instrucțiunii scrise privind modificarea</w:t>
            </w:r>
          </w:p>
          <w:p w14:paraId="4F96FF9A"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o respingă sau</w:t>
            </w:r>
          </w:p>
          <w:p w14:paraId="6ED88D8F"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transmită comentarii.</w:t>
            </w:r>
          </w:p>
          <w:p w14:paraId="04BBA642" w14:textId="77777777" w:rsidR="00BE3C29" w:rsidRDefault="00000000">
            <w:pPr>
              <w:autoSpaceDE w:val="0"/>
              <w:autoSpaceDN w:val="0"/>
              <w:adjustRightInd w:val="0"/>
              <w:jc w:val="both"/>
              <w:rPr>
                <w:rFonts w:eastAsia="Calibri"/>
                <w:bCs/>
                <w:lang w:val="rm-CH"/>
              </w:rPr>
            </w:pPr>
            <w:r>
              <w:rPr>
                <w:rFonts w:eastAsia="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DE5D678" w14:textId="77777777" w:rsidR="00BE3C29" w:rsidRDefault="00BE3C29">
            <w:pPr>
              <w:tabs>
                <w:tab w:val="left" w:pos="9000"/>
              </w:tabs>
              <w:autoSpaceDE w:val="0"/>
              <w:autoSpaceDN w:val="0"/>
              <w:adjustRightInd w:val="0"/>
              <w:jc w:val="both"/>
              <w:rPr>
                <w:rFonts w:eastAsia="Calibri"/>
                <w:bCs/>
                <w:lang w:val="rm-CH"/>
              </w:rPr>
            </w:pPr>
          </w:p>
          <w:p w14:paraId="65617EAD" w14:textId="77777777" w:rsidR="00BE3C29" w:rsidRDefault="00000000">
            <w:pPr>
              <w:tabs>
                <w:tab w:val="left" w:pos="9000"/>
              </w:tabs>
              <w:jc w:val="both"/>
              <w:rPr>
                <w:rFonts w:eastAsia="Calibri"/>
                <w:b/>
              </w:rPr>
            </w:pPr>
            <w:r>
              <w:rPr>
                <w:rFonts w:eastAsia="Calibri"/>
                <w:bCs/>
                <w:lang w:val="rm-CH"/>
              </w:rPr>
              <w:t xml:space="preserve">Contractantul nu va întârzia execuția </w:t>
            </w:r>
            <w:r>
              <w:rPr>
                <w:rFonts w:eastAsia="Calibri"/>
                <w:bCs/>
                <w:i/>
                <w:lang w:val="rm-CH"/>
              </w:rPr>
              <w:t>Lucrărilor</w:t>
            </w:r>
            <w:r>
              <w:rPr>
                <w:rFonts w:eastAsia="Calibri"/>
                <w:bCs/>
                <w:lang w:val="rm-CH"/>
              </w:rPr>
              <w:t xml:space="preserve"> în perioada de transmitere a răspunsului </w:t>
            </w:r>
            <w:r>
              <w:rPr>
                <w:rFonts w:eastAsia="Calibri"/>
                <w:bCs/>
                <w:i/>
                <w:lang w:val="rm-CH"/>
              </w:rPr>
              <w:t>Achizitorului</w:t>
            </w:r>
            <w:r>
              <w:rPr>
                <w:rFonts w:eastAsia="Calibri"/>
                <w:bCs/>
                <w:lang w:val="rm-CH"/>
              </w:rPr>
              <w:t>.</w:t>
            </w:r>
          </w:p>
        </w:tc>
      </w:tr>
      <w:tr w:rsidR="00BE3C29" w14:paraId="0DFA6AD1" w14:textId="77777777">
        <w:trPr>
          <w:trHeight w:val="146"/>
        </w:trPr>
        <w:tc>
          <w:tcPr>
            <w:tcW w:w="1260" w:type="dxa"/>
            <w:vMerge/>
          </w:tcPr>
          <w:p w14:paraId="51EAAE50" w14:textId="77777777" w:rsidR="00BE3C29" w:rsidRDefault="00BE3C29">
            <w:pPr>
              <w:jc w:val="both"/>
              <w:rPr>
                <w:rFonts w:eastAsia="Calibri"/>
                <w:b/>
              </w:rPr>
            </w:pPr>
          </w:p>
        </w:tc>
        <w:tc>
          <w:tcPr>
            <w:tcW w:w="8946" w:type="dxa"/>
          </w:tcPr>
          <w:p w14:paraId="332E0C9A" w14:textId="77777777" w:rsidR="00BE3C29" w:rsidRDefault="00000000">
            <w:pPr>
              <w:jc w:val="both"/>
              <w:rPr>
                <w:rFonts w:eastAsia="Calibri"/>
                <w:shd w:val="clear" w:color="auto" w:fill="FFFFFF"/>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shd w:val="clear" w:color="auto" w:fill="FFFFFF"/>
              </w:rPr>
              <w:t>privind</w:t>
            </w:r>
            <w:proofErr w:type="spellEnd"/>
            <w:r>
              <w:rPr>
                <w:rFonts w:eastAsia="Calibri"/>
                <w:shd w:val="clear" w:color="auto" w:fill="FFFFFF"/>
              </w:rPr>
              <w:t xml:space="preserve"> </w:t>
            </w:r>
            <w:proofErr w:type="spellStart"/>
            <w:r>
              <w:rPr>
                <w:rFonts w:eastAsia="Calibri"/>
                <w:shd w:val="clear" w:color="auto" w:fill="FFFFFF"/>
              </w:rPr>
              <w:t>încheierea</w:t>
            </w:r>
            <w:proofErr w:type="spellEnd"/>
            <w:r>
              <w:rPr>
                <w:rFonts w:eastAsia="Calibri"/>
                <w:shd w:val="clear" w:color="auto" w:fill="FFFFFF"/>
              </w:rPr>
              <w:t xml:space="preserve"> </w:t>
            </w:r>
            <w:proofErr w:type="spellStart"/>
            <w:r>
              <w:rPr>
                <w:rFonts w:eastAsia="Calibri"/>
                <w:shd w:val="clear" w:color="auto" w:fill="FFFFFF"/>
              </w:rPr>
              <w:t>actelor</w:t>
            </w:r>
            <w:proofErr w:type="spellEnd"/>
            <w:r>
              <w:rPr>
                <w:rFonts w:eastAsia="Calibri"/>
                <w:shd w:val="clear" w:color="auto" w:fill="FFFFFF"/>
              </w:rPr>
              <w:t xml:space="preserve"> </w:t>
            </w:r>
            <w:proofErr w:type="spellStart"/>
            <w:r>
              <w:rPr>
                <w:rFonts w:eastAsia="Calibri"/>
                <w:shd w:val="clear" w:color="auto" w:fill="FFFFFF"/>
              </w:rPr>
              <w:t>adiţionale</w:t>
            </w:r>
            <w:proofErr w:type="spellEnd"/>
            <w:r>
              <w:rPr>
                <w:rFonts w:eastAsia="Calibri"/>
                <w:shd w:val="clear" w:color="auto" w:fill="FFFFFF"/>
              </w:rPr>
              <w:t xml:space="preserve">, nota care </w:t>
            </w:r>
            <w:proofErr w:type="spellStart"/>
            <w:r>
              <w:rPr>
                <w:rFonts w:eastAsia="Calibri"/>
                <w:shd w:val="clear" w:color="auto" w:fill="FFFFFF"/>
              </w:rPr>
              <w:t>va</w:t>
            </w:r>
            <w:proofErr w:type="spellEnd"/>
            <w:r>
              <w:rPr>
                <w:rFonts w:eastAsia="Calibri"/>
                <w:shd w:val="clear" w:color="auto" w:fill="FFFFFF"/>
              </w:rPr>
              <w:t xml:space="preserve"> fi </w:t>
            </w:r>
            <w:proofErr w:type="spellStart"/>
            <w:r>
              <w:rPr>
                <w:rFonts w:eastAsia="Calibri"/>
                <w:shd w:val="clear" w:color="auto" w:fill="FFFFFF"/>
              </w:rPr>
              <w:t>însoţita</w:t>
            </w:r>
            <w:proofErr w:type="spellEnd"/>
            <w:r>
              <w:rPr>
                <w:rFonts w:eastAsia="Calibri"/>
                <w:shd w:val="clear" w:color="auto" w:fill="FFFFFF"/>
              </w:rPr>
              <w:t xml:space="preserve"> </w:t>
            </w:r>
            <w:proofErr w:type="spellStart"/>
            <w:r>
              <w:rPr>
                <w:rFonts w:eastAsia="Calibri"/>
                <w:shd w:val="clear" w:color="auto" w:fill="FFFFFF"/>
              </w:rPr>
              <w:t>si</w:t>
            </w:r>
            <w:proofErr w:type="spellEnd"/>
            <w:r>
              <w:rPr>
                <w:rFonts w:eastAsia="Calibri"/>
                <w:shd w:val="clear" w:color="auto" w:fill="FFFFFF"/>
              </w:rPr>
              <w:t xml:space="preserve"> </w:t>
            </w:r>
            <w:proofErr w:type="spellStart"/>
            <w:r>
              <w:rPr>
                <w:rFonts w:eastAsia="Calibri"/>
                <w:shd w:val="clear" w:color="auto" w:fill="FFFFFF"/>
              </w:rPr>
              <w:t>va</w:t>
            </w:r>
            <w:proofErr w:type="spellEnd"/>
            <w:r>
              <w:rPr>
                <w:rFonts w:eastAsia="Calibri"/>
                <w:shd w:val="clear" w:color="auto" w:fill="FFFFFF"/>
              </w:rPr>
              <w:t xml:space="preserve"> </w:t>
            </w:r>
            <w:proofErr w:type="spellStart"/>
            <w:r>
              <w:rPr>
                <w:rFonts w:eastAsia="Calibri"/>
                <w:shd w:val="clear" w:color="auto" w:fill="FFFFFF"/>
              </w:rPr>
              <w:t>avea</w:t>
            </w:r>
            <w:proofErr w:type="spellEnd"/>
            <w:r>
              <w:rPr>
                <w:rFonts w:eastAsia="Calibri"/>
                <w:shd w:val="clear" w:color="auto" w:fill="FFFFFF"/>
              </w:rPr>
              <w:t xml:space="preserve"> la </w:t>
            </w:r>
            <w:proofErr w:type="spellStart"/>
            <w:r>
              <w:rPr>
                <w:rFonts w:eastAsia="Calibri"/>
                <w:shd w:val="clear" w:color="auto" w:fill="FFFFFF"/>
              </w:rPr>
              <w:t>baza</w:t>
            </w:r>
            <w:proofErr w:type="spellEnd"/>
            <w:r>
              <w:rPr>
                <w:rFonts w:eastAsia="Calibri"/>
                <w:shd w:val="clear" w:color="auto" w:fill="FFFFFF"/>
              </w:rPr>
              <w:t xml:space="preserve"> </w:t>
            </w:r>
            <w:proofErr w:type="spellStart"/>
            <w:r>
              <w:rPr>
                <w:rFonts w:eastAsia="Calibri"/>
                <w:shd w:val="clear" w:color="auto" w:fill="FFFFFF"/>
              </w:rPr>
              <w:t>documente</w:t>
            </w:r>
            <w:proofErr w:type="spellEnd"/>
            <w:r>
              <w:rPr>
                <w:rFonts w:eastAsia="Calibri"/>
                <w:shd w:val="clear" w:color="auto" w:fill="FFFFFF"/>
              </w:rPr>
              <w:t xml:space="preserve"> justificative, (</w:t>
            </w:r>
            <w:proofErr w:type="spellStart"/>
            <w:r>
              <w:rPr>
                <w:rFonts w:eastAsia="Calibri"/>
                <w:shd w:val="clear" w:color="auto" w:fill="FFFFFF"/>
              </w:rPr>
              <w:t>fara</w:t>
            </w:r>
            <w:proofErr w:type="spellEnd"/>
            <w:r>
              <w:rPr>
                <w:rFonts w:eastAsia="Calibri"/>
                <w:shd w:val="clear" w:color="auto" w:fill="FFFFFF"/>
              </w:rPr>
              <w:t xml:space="preserve"> ca </w:t>
            </w:r>
            <w:proofErr w:type="spellStart"/>
            <w:r>
              <w:rPr>
                <w:rFonts w:eastAsia="Calibri"/>
                <w:shd w:val="clear" w:color="auto" w:fill="FFFFFF"/>
              </w:rPr>
              <w:t>enumerarea</w:t>
            </w:r>
            <w:proofErr w:type="spellEnd"/>
            <w:r>
              <w:rPr>
                <w:rFonts w:eastAsia="Calibri"/>
                <w:shd w:val="clear" w:color="auto" w:fill="FFFFFF"/>
              </w:rPr>
              <w:t xml:space="preserve"> </w:t>
            </w:r>
            <w:proofErr w:type="spellStart"/>
            <w:r>
              <w:rPr>
                <w:rFonts w:eastAsia="Calibri"/>
                <w:shd w:val="clear" w:color="auto" w:fill="FFFFFF"/>
              </w:rPr>
              <w:t>sa</w:t>
            </w:r>
            <w:proofErr w:type="spellEnd"/>
            <w:r>
              <w:rPr>
                <w:rFonts w:eastAsia="Calibri"/>
                <w:shd w:val="clear" w:color="auto" w:fill="FFFFFF"/>
              </w:rPr>
              <w:t xml:space="preserve"> fie </w:t>
            </w:r>
            <w:proofErr w:type="spellStart"/>
            <w:r>
              <w:rPr>
                <w:rFonts w:eastAsia="Calibri"/>
                <w:shd w:val="clear" w:color="auto" w:fill="FFFFFF"/>
              </w:rPr>
              <w:t>limitativa</w:t>
            </w:r>
            <w:proofErr w:type="spellEnd"/>
            <w:r>
              <w:rPr>
                <w:rFonts w:eastAsia="Calibri"/>
                <w:shd w:val="clear" w:color="auto" w:fill="FFFFFF"/>
              </w:rPr>
              <w:t xml:space="preserve">):  </w:t>
            </w:r>
          </w:p>
          <w:p w14:paraId="08A64C1C" w14:textId="77777777" w:rsidR="00BE3C29" w:rsidRDefault="00000000">
            <w:pPr>
              <w:numPr>
                <w:ilvl w:val="2"/>
                <w:numId w:val="24"/>
              </w:numPr>
              <w:spacing w:after="200" w:line="276" w:lineRule="auto"/>
              <w:ind w:left="432"/>
              <w:contextualSpacing/>
              <w:jc w:val="both"/>
              <w:rPr>
                <w:lang w:val="ro-RO" w:eastAsia="ro-RO"/>
              </w:rPr>
            </w:pPr>
            <w:r>
              <w:rPr>
                <w:shd w:val="clear" w:color="auto" w:fill="FFFFFF"/>
                <w:lang w:val="ro-RO" w:eastAsia="ro-RO"/>
              </w:rPr>
              <w:t xml:space="preserve"> Documente justificative, respectiv procese-verbale/note de constatare/control, note tehnice de </w:t>
            </w:r>
            <w:proofErr w:type="spellStart"/>
            <w:r>
              <w:rPr>
                <w:shd w:val="clear" w:color="auto" w:fill="FFFFFF"/>
                <w:lang w:val="ro-RO" w:eastAsia="ro-RO"/>
              </w:rPr>
              <w:t>inspecţie</w:t>
            </w:r>
            <w:proofErr w:type="spellEnd"/>
            <w:r>
              <w:rPr>
                <w:shd w:val="clear" w:color="auto" w:fill="FFFFFF"/>
                <w:lang w:val="ro-RO" w:eastAsia="ro-RO"/>
              </w:rPr>
              <w:t xml:space="preserve">, </w:t>
            </w:r>
            <w:proofErr w:type="spellStart"/>
            <w:r>
              <w:rPr>
                <w:shd w:val="clear" w:color="auto" w:fill="FFFFFF"/>
                <w:lang w:val="ro-RO" w:eastAsia="ro-RO"/>
              </w:rPr>
              <w:t>dispoziţii</w:t>
            </w:r>
            <w:proofErr w:type="spellEnd"/>
            <w:r>
              <w:rPr>
                <w:shd w:val="clear" w:color="auto" w:fill="FFFFFF"/>
                <w:lang w:val="ro-RO" w:eastAsia="ro-RO"/>
              </w:rPr>
              <w:t xml:space="preserve"> de </w:t>
            </w:r>
            <w:proofErr w:type="spellStart"/>
            <w:r>
              <w:rPr>
                <w:shd w:val="clear" w:color="auto" w:fill="FFFFFF"/>
                <w:lang w:val="ro-RO" w:eastAsia="ro-RO"/>
              </w:rPr>
              <w:t>şantier</w:t>
            </w:r>
            <w:proofErr w:type="spellEnd"/>
            <w:r>
              <w:rPr>
                <w:shd w:val="clear" w:color="auto" w:fill="FFFFFF"/>
                <w:lang w:val="ro-RO" w:eastAsia="ro-RO"/>
              </w:rPr>
              <w:t xml:space="preserve"> etc</w:t>
            </w:r>
          </w:p>
          <w:p w14:paraId="6EC291AE" w14:textId="77777777" w:rsidR="00BE3C29" w:rsidRDefault="00000000">
            <w:pPr>
              <w:numPr>
                <w:ilvl w:val="2"/>
                <w:numId w:val="24"/>
              </w:numPr>
              <w:spacing w:after="200" w:line="276" w:lineRule="auto"/>
              <w:ind w:left="432"/>
              <w:contextualSpacing/>
              <w:jc w:val="both"/>
              <w:rPr>
                <w:lang w:val="ro-RO" w:eastAsia="ro-RO"/>
              </w:rPr>
            </w:pPr>
            <w:r>
              <w:rPr>
                <w:shd w:val="clear" w:color="auto" w:fill="FFFFFF"/>
                <w:lang w:val="ro-RO" w:eastAsia="ro-RO"/>
              </w:rPr>
              <w:t>Cererea adresata Executantului pentru depunerea unei propuneri</w:t>
            </w:r>
          </w:p>
          <w:p w14:paraId="395BB34D" w14:textId="77777777" w:rsidR="00BE3C29" w:rsidRDefault="00000000">
            <w:pPr>
              <w:numPr>
                <w:ilvl w:val="2"/>
                <w:numId w:val="24"/>
              </w:numPr>
              <w:spacing w:after="200" w:line="276" w:lineRule="auto"/>
              <w:ind w:left="432"/>
              <w:contextualSpacing/>
              <w:jc w:val="both"/>
              <w:rPr>
                <w:lang w:val="ro-RO" w:eastAsia="ro-RO"/>
              </w:rPr>
            </w:pPr>
            <w:r>
              <w:rPr>
                <w:shd w:val="clear" w:color="auto" w:fill="FFFFFF"/>
                <w:lang w:val="ro-RO" w:eastAsia="ro-RO"/>
              </w:rPr>
              <w:t xml:space="preserve">Propunerea primita, </w:t>
            </w:r>
            <w:proofErr w:type="spellStart"/>
            <w:r>
              <w:rPr>
                <w:shd w:val="clear" w:color="auto" w:fill="FFFFFF"/>
                <w:lang w:val="ro-RO" w:eastAsia="ro-RO"/>
              </w:rPr>
              <w:t>incluzand</w:t>
            </w:r>
            <w:proofErr w:type="spellEnd"/>
            <w:r>
              <w:rPr>
                <w:shd w:val="clear" w:color="auto" w:fill="FFFFFF"/>
                <w:lang w:val="ro-RO" w:eastAsia="ro-RO"/>
              </w:rPr>
              <w:t xml:space="preserve"> oferta financiara</w:t>
            </w:r>
          </w:p>
        </w:tc>
      </w:tr>
      <w:tr w:rsidR="00BE3C29" w14:paraId="08F3D1AB" w14:textId="77777777">
        <w:trPr>
          <w:trHeight w:val="146"/>
        </w:trPr>
        <w:tc>
          <w:tcPr>
            <w:tcW w:w="1260" w:type="dxa"/>
            <w:vMerge/>
          </w:tcPr>
          <w:p w14:paraId="5AE07F3C" w14:textId="77777777" w:rsidR="00BE3C29" w:rsidRDefault="00BE3C29">
            <w:pPr>
              <w:jc w:val="both"/>
              <w:rPr>
                <w:rFonts w:eastAsia="Calibri"/>
                <w:b/>
              </w:rPr>
            </w:pPr>
          </w:p>
        </w:tc>
        <w:tc>
          <w:tcPr>
            <w:tcW w:w="8946" w:type="dxa"/>
          </w:tcPr>
          <w:p w14:paraId="717DFA2F" w14:textId="77777777" w:rsidR="00BE3C29" w:rsidRDefault="00000000">
            <w:pPr>
              <w:autoSpaceDE w:val="0"/>
              <w:autoSpaceDN w:val="0"/>
              <w:adjustRightInd w:val="0"/>
              <w:jc w:val="both"/>
              <w:rPr>
                <w:rFonts w:eastAsia="Calibri"/>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r w:rsidR="00BE3C29" w14:paraId="1E019792" w14:textId="77777777">
        <w:trPr>
          <w:trHeight w:val="146"/>
        </w:trPr>
        <w:tc>
          <w:tcPr>
            <w:tcW w:w="10206" w:type="dxa"/>
            <w:gridSpan w:val="2"/>
            <w:shd w:val="clear" w:color="auto" w:fill="C6D9F1"/>
          </w:tcPr>
          <w:p w14:paraId="0CBF3284" w14:textId="77777777" w:rsidR="00BE3C29" w:rsidRDefault="00000000">
            <w:pPr>
              <w:jc w:val="both"/>
              <w:rPr>
                <w:rFonts w:eastAsia="Calibri"/>
                <w:b/>
              </w:rPr>
            </w:pPr>
            <w:proofErr w:type="spellStart"/>
            <w:r>
              <w:rPr>
                <w:rFonts w:eastAsia="Calibri"/>
                <w:b/>
              </w:rPr>
              <w:t>Efectuarea</w:t>
            </w:r>
            <w:proofErr w:type="spellEnd"/>
            <w:r>
              <w:rPr>
                <w:rFonts w:eastAsia="Calibri"/>
                <w:b/>
              </w:rPr>
              <w:t xml:space="preserve"> de </w:t>
            </w:r>
            <w:proofErr w:type="spellStart"/>
            <w:r>
              <w:rPr>
                <w:rFonts w:eastAsia="Calibri"/>
                <w:b/>
              </w:rPr>
              <w:t>modificari</w:t>
            </w:r>
            <w:proofErr w:type="spellEnd"/>
            <w:r>
              <w:rPr>
                <w:rFonts w:eastAsia="Calibri"/>
                <w:b/>
              </w:rPr>
              <w:t xml:space="preserve"> in </w:t>
            </w:r>
            <w:proofErr w:type="spellStart"/>
            <w:r>
              <w:rPr>
                <w:rFonts w:eastAsia="Calibri"/>
                <w:b/>
              </w:rPr>
              <w:t>conditii</w:t>
            </w:r>
            <w:proofErr w:type="spellEnd"/>
            <w:r>
              <w:rPr>
                <w:rFonts w:eastAsia="Calibri"/>
                <w:b/>
              </w:rPr>
              <w:t xml:space="preserve"> </w:t>
            </w:r>
            <w:proofErr w:type="spellStart"/>
            <w:r>
              <w:rPr>
                <w:rFonts w:eastAsia="Calibri"/>
                <w:b/>
              </w:rPr>
              <w:t>exceptionale</w:t>
            </w:r>
            <w:proofErr w:type="spellEnd"/>
            <w:r>
              <w:rPr>
                <w:rFonts w:eastAsia="Calibri"/>
                <w:b/>
              </w:rPr>
              <w:t xml:space="preserve">, in </w:t>
            </w:r>
            <w:proofErr w:type="spellStart"/>
            <w:r>
              <w:rPr>
                <w:rFonts w:eastAsia="Calibri"/>
                <w:b/>
              </w:rPr>
              <w:t>conformitate</w:t>
            </w:r>
            <w:proofErr w:type="spellEnd"/>
            <w:r>
              <w:rPr>
                <w:rFonts w:eastAsia="Calibri"/>
                <w:b/>
              </w:rPr>
              <w:t xml:space="preserve"> cu </w:t>
            </w:r>
            <w:proofErr w:type="spellStart"/>
            <w:r>
              <w:rPr>
                <w:rFonts w:eastAsia="Calibri"/>
                <w:b/>
              </w:rPr>
              <w:t>prevederile</w:t>
            </w:r>
            <w:proofErr w:type="spellEnd"/>
            <w:r>
              <w:rPr>
                <w:rFonts w:eastAsia="Calibri"/>
                <w:b/>
              </w:rPr>
              <w:t xml:space="preserve"> art 221 </w:t>
            </w:r>
            <w:proofErr w:type="spellStart"/>
            <w:r>
              <w:rPr>
                <w:rFonts w:eastAsia="Calibri"/>
                <w:b/>
              </w:rPr>
              <w:t>alin</w:t>
            </w:r>
            <w:proofErr w:type="spellEnd"/>
            <w:r>
              <w:rPr>
                <w:rFonts w:eastAsia="Calibri"/>
                <w:b/>
              </w:rPr>
              <w:t xml:space="preserve"> 1 lit b </w:t>
            </w:r>
            <w:proofErr w:type="spellStart"/>
            <w:r>
              <w:rPr>
                <w:rFonts w:eastAsia="Calibri"/>
                <w:b/>
              </w:rPr>
              <w:t>si</w:t>
            </w:r>
            <w:proofErr w:type="spellEnd"/>
            <w:r>
              <w:rPr>
                <w:rFonts w:eastAsia="Calibri"/>
                <w:b/>
              </w:rPr>
              <w:t xml:space="preserve"> c din </w:t>
            </w:r>
            <w:proofErr w:type="spellStart"/>
            <w:r>
              <w:rPr>
                <w:rFonts w:eastAsia="Calibri"/>
                <w:b/>
              </w:rPr>
              <w:t>Legea</w:t>
            </w:r>
            <w:proofErr w:type="spellEnd"/>
            <w:r>
              <w:rPr>
                <w:rFonts w:eastAsia="Calibri"/>
                <w:b/>
              </w:rPr>
              <w:t xml:space="preserve"> 98/2016 </w:t>
            </w:r>
            <w:proofErr w:type="spellStart"/>
            <w:r>
              <w:rPr>
                <w:rFonts w:eastAsia="Calibri"/>
                <w:b/>
              </w:rPr>
              <w:t>coroborate</w:t>
            </w:r>
            <w:proofErr w:type="spellEnd"/>
            <w:r>
              <w:rPr>
                <w:rFonts w:eastAsia="Calibri"/>
                <w:b/>
              </w:rPr>
              <w:t xml:space="preserve"> </w:t>
            </w:r>
            <w:proofErr w:type="gramStart"/>
            <w:r>
              <w:rPr>
                <w:rFonts w:eastAsia="Calibri"/>
                <w:b/>
              </w:rPr>
              <w:t>cu  art</w:t>
            </w:r>
            <w:proofErr w:type="gramEnd"/>
            <w:r>
              <w:rPr>
                <w:rFonts w:eastAsia="Calibri"/>
                <w:b/>
              </w:rPr>
              <w:t xml:space="preserve">221 </w:t>
            </w:r>
            <w:proofErr w:type="spellStart"/>
            <w:r>
              <w:rPr>
                <w:rFonts w:eastAsia="Calibri"/>
                <w:b/>
              </w:rPr>
              <w:t>alin</w:t>
            </w:r>
            <w:proofErr w:type="spellEnd"/>
            <w:r>
              <w:rPr>
                <w:rFonts w:eastAsia="Calibri"/>
                <w:b/>
              </w:rPr>
              <w:t xml:space="preserve"> (3), (4), (5</w:t>
            </w:r>
            <w:proofErr w:type="gramStart"/>
            <w:r>
              <w:rPr>
                <w:rFonts w:eastAsia="Calibri"/>
                <w:b/>
              </w:rPr>
              <w:t>),  (</w:t>
            </w:r>
            <w:proofErr w:type="gramEnd"/>
            <w:r>
              <w:rPr>
                <w:rFonts w:eastAsia="Calibri"/>
                <w:b/>
              </w:rPr>
              <w:t xml:space="preserve">6), (10) din </w:t>
            </w:r>
            <w:proofErr w:type="spellStart"/>
            <w:r>
              <w:rPr>
                <w:rFonts w:eastAsia="Calibri"/>
                <w:b/>
              </w:rPr>
              <w:t>Legea</w:t>
            </w:r>
            <w:proofErr w:type="spellEnd"/>
            <w:r>
              <w:rPr>
                <w:rFonts w:eastAsia="Calibri"/>
                <w:b/>
              </w:rPr>
              <w:t xml:space="preserve"> 98/2016 </w:t>
            </w:r>
          </w:p>
        </w:tc>
      </w:tr>
      <w:tr w:rsidR="00BE3C29" w14:paraId="06D31D4F" w14:textId="77777777">
        <w:trPr>
          <w:trHeight w:val="75"/>
        </w:trPr>
        <w:tc>
          <w:tcPr>
            <w:tcW w:w="1260" w:type="dxa"/>
            <w:vMerge w:val="restart"/>
          </w:tcPr>
          <w:p w14:paraId="3E20768F" w14:textId="77777777" w:rsidR="00BE3C29" w:rsidRDefault="00000000">
            <w:pPr>
              <w:jc w:val="both"/>
              <w:rPr>
                <w:rFonts w:eastAsia="Calibri"/>
                <w:b/>
              </w:rPr>
            </w:pPr>
            <w:proofErr w:type="spellStart"/>
            <w:r>
              <w:rPr>
                <w:rFonts w:eastAsia="Calibri"/>
                <w:b/>
              </w:rPr>
              <w:t>Clauza</w:t>
            </w:r>
            <w:proofErr w:type="spellEnd"/>
            <w:r>
              <w:rPr>
                <w:rFonts w:eastAsia="Calibri"/>
                <w:b/>
              </w:rPr>
              <w:t xml:space="preserve"> de </w:t>
            </w:r>
            <w:proofErr w:type="spellStart"/>
            <w:r>
              <w:rPr>
                <w:rFonts w:eastAsia="Calibri"/>
                <w:b/>
              </w:rPr>
              <w:t>modificare</w:t>
            </w:r>
            <w:proofErr w:type="spellEnd"/>
            <w:r>
              <w:rPr>
                <w:rFonts w:eastAsia="Calibri"/>
                <w:b/>
              </w:rPr>
              <w:t xml:space="preserve"> nr 12</w:t>
            </w:r>
          </w:p>
          <w:p w14:paraId="7E712077" w14:textId="77777777" w:rsidR="00BE3C29" w:rsidRDefault="00BE3C29">
            <w:pPr>
              <w:jc w:val="both"/>
              <w:rPr>
                <w:rFonts w:eastAsia="Calibri"/>
                <w:b/>
              </w:rPr>
            </w:pPr>
          </w:p>
        </w:tc>
        <w:tc>
          <w:tcPr>
            <w:tcW w:w="8946" w:type="dxa"/>
          </w:tcPr>
          <w:p w14:paraId="54F7713C" w14:textId="77777777" w:rsidR="00BE3C29" w:rsidRDefault="00000000">
            <w:pPr>
              <w:tabs>
                <w:tab w:val="left" w:pos="9000"/>
              </w:tabs>
              <w:jc w:val="both"/>
              <w:rPr>
                <w:rFonts w:eastAsia="Calibri"/>
              </w:rPr>
            </w:pPr>
            <w:proofErr w:type="spellStart"/>
            <w:r>
              <w:rPr>
                <w:rFonts w:eastAsia="Calibri"/>
                <w:b/>
              </w:rPr>
              <w:t>Obiectul</w:t>
            </w:r>
            <w:proofErr w:type="spellEnd"/>
            <w:r>
              <w:rPr>
                <w:rFonts w:eastAsia="Calibri"/>
                <w:b/>
              </w:rPr>
              <w:t xml:space="preserve"> </w:t>
            </w:r>
            <w:proofErr w:type="spellStart"/>
            <w:r>
              <w:rPr>
                <w:rFonts w:eastAsia="Calibri"/>
                <w:b/>
              </w:rPr>
              <w:t>modificarilor</w:t>
            </w:r>
            <w:proofErr w:type="spellEnd"/>
            <w:r>
              <w:rPr>
                <w:rFonts w:eastAsia="Calibri"/>
                <w:b/>
              </w:rPr>
              <w:t xml:space="preserve">: </w:t>
            </w:r>
            <w:proofErr w:type="spellStart"/>
            <w:r>
              <w:rPr>
                <w:rFonts w:eastAsia="Calibri"/>
              </w:rPr>
              <w:t>orice</w:t>
            </w:r>
            <w:proofErr w:type="spellEnd"/>
            <w:r>
              <w:rPr>
                <w:rFonts w:eastAsia="Calibri"/>
              </w:rPr>
              <w:t xml:space="preserve"> </w:t>
            </w:r>
            <w:proofErr w:type="spellStart"/>
            <w:r>
              <w:rPr>
                <w:rFonts w:eastAsia="Calibri"/>
              </w:rPr>
              <w:t>modificare</w:t>
            </w:r>
            <w:proofErr w:type="spellEnd"/>
            <w:r>
              <w:rPr>
                <w:rFonts w:eastAsia="Calibri"/>
              </w:rPr>
              <w:t xml:space="preserve"> </w:t>
            </w:r>
            <w:proofErr w:type="spellStart"/>
            <w:r>
              <w:rPr>
                <w:rFonts w:eastAsia="Calibri"/>
              </w:rPr>
              <w:t>pentru</w:t>
            </w:r>
            <w:proofErr w:type="spellEnd"/>
            <w:r>
              <w:rPr>
                <w:rFonts w:eastAsia="Calibri"/>
              </w:rPr>
              <w:t xml:space="preserve"> care sunt </w:t>
            </w:r>
            <w:proofErr w:type="spellStart"/>
            <w:r>
              <w:rPr>
                <w:rFonts w:eastAsia="Calibri"/>
              </w:rPr>
              <w:t>indeplinite</w:t>
            </w:r>
            <w:proofErr w:type="spellEnd"/>
            <w:r>
              <w:rPr>
                <w:rFonts w:eastAsia="Calibri"/>
              </w:rPr>
              <w:t xml:space="preserve"> </w:t>
            </w:r>
            <w:proofErr w:type="spellStart"/>
            <w:r>
              <w:rPr>
                <w:rFonts w:eastAsia="Calibri"/>
              </w:rPr>
              <w:t>conditiile</w:t>
            </w:r>
            <w:proofErr w:type="spellEnd"/>
            <w:r>
              <w:rPr>
                <w:rFonts w:eastAsia="Calibri"/>
              </w:rPr>
              <w:t xml:space="preserve"> </w:t>
            </w:r>
            <w:proofErr w:type="spellStart"/>
            <w:r>
              <w:rPr>
                <w:rFonts w:eastAsia="Calibri"/>
              </w:rPr>
              <w:t>mentionate</w:t>
            </w:r>
            <w:proofErr w:type="spellEnd"/>
            <w:r>
              <w:rPr>
                <w:rFonts w:eastAsia="Calibri"/>
              </w:rPr>
              <w:t xml:space="preserve"> la:</w:t>
            </w:r>
          </w:p>
          <w:p w14:paraId="33BFFC50" w14:textId="77777777" w:rsidR="00BE3C29" w:rsidRDefault="00000000">
            <w:pPr>
              <w:numPr>
                <w:ilvl w:val="0"/>
                <w:numId w:val="37"/>
              </w:numPr>
              <w:tabs>
                <w:tab w:val="left" w:pos="9000"/>
              </w:tabs>
              <w:spacing w:after="200" w:line="276" w:lineRule="auto"/>
              <w:contextualSpacing/>
              <w:jc w:val="both"/>
              <w:rPr>
                <w:rFonts w:eastAsia="Calibri"/>
                <w:b/>
              </w:rPr>
            </w:pPr>
            <w:proofErr w:type="spellStart"/>
            <w:r>
              <w:rPr>
                <w:rFonts w:eastAsia="Calibri"/>
              </w:rPr>
              <w:t>aArt</w:t>
            </w:r>
            <w:proofErr w:type="spellEnd"/>
            <w:r>
              <w:rPr>
                <w:rFonts w:eastAsia="Calibri"/>
              </w:rPr>
              <w:t xml:space="preserve"> 221 </w:t>
            </w:r>
            <w:proofErr w:type="spellStart"/>
            <w:r>
              <w:rPr>
                <w:rFonts w:eastAsia="Calibri"/>
              </w:rPr>
              <w:t>alin</w:t>
            </w:r>
            <w:proofErr w:type="spellEnd"/>
            <w:r>
              <w:rPr>
                <w:rFonts w:eastAsia="Calibri"/>
              </w:rPr>
              <w:t xml:space="preserve"> 1 lit b </w:t>
            </w:r>
            <w:proofErr w:type="spellStart"/>
            <w:r>
              <w:rPr>
                <w:rFonts w:eastAsia="Calibri"/>
              </w:rPr>
              <w:t>si</w:t>
            </w:r>
            <w:proofErr w:type="spellEnd"/>
            <w:r>
              <w:rPr>
                <w:rFonts w:eastAsia="Calibri"/>
              </w:rPr>
              <w:t xml:space="preserve"> c din </w:t>
            </w:r>
            <w:proofErr w:type="spellStart"/>
            <w:r>
              <w:rPr>
                <w:rFonts w:eastAsia="Calibri"/>
              </w:rPr>
              <w:t>Legea</w:t>
            </w:r>
            <w:proofErr w:type="spellEnd"/>
            <w:r>
              <w:rPr>
                <w:rFonts w:eastAsia="Calibri"/>
              </w:rPr>
              <w:t xml:space="preserve"> 98/2016 </w:t>
            </w:r>
            <w:proofErr w:type="spellStart"/>
            <w:r>
              <w:rPr>
                <w:rFonts w:eastAsia="Calibri"/>
              </w:rPr>
              <w:t>coroborate</w:t>
            </w:r>
            <w:proofErr w:type="spellEnd"/>
            <w:r>
              <w:rPr>
                <w:rFonts w:eastAsia="Calibri"/>
              </w:rPr>
              <w:t xml:space="preserve"> </w:t>
            </w:r>
            <w:proofErr w:type="gramStart"/>
            <w:r>
              <w:rPr>
                <w:rFonts w:eastAsia="Calibri"/>
              </w:rPr>
              <w:t>cu  art</w:t>
            </w:r>
            <w:proofErr w:type="gramEnd"/>
            <w:r>
              <w:rPr>
                <w:rFonts w:eastAsia="Calibri"/>
              </w:rPr>
              <w:t xml:space="preserve">221 </w:t>
            </w:r>
            <w:proofErr w:type="spellStart"/>
            <w:r>
              <w:rPr>
                <w:rFonts w:eastAsia="Calibri"/>
              </w:rPr>
              <w:t>alin</w:t>
            </w:r>
            <w:proofErr w:type="spellEnd"/>
            <w:r>
              <w:rPr>
                <w:rFonts w:eastAsia="Calibri"/>
              </w:rPr>
              <w:t xml:space="preserve"> (3), (4), (5</w:t>
            </w:r>
            <w:proofErr w:type="gramStart"/>
            <w:r>
              <w:rPr>
                <w:rFonts w:eastAsia="Calibri"/>
              </w:rPr>
              <w:t>),  (</w:t>
            </w:r>
            <w:proofErr w:type="gramEnd"/>
            <w:r>
              <w:rPr>
                <w:rFonts w:eastAsia="Calibri"/>
              </w:rPr>
              <w:t xml:space="preserve">6), (10) din </w:t>
            </w:r>
            <w:proofErr w:type="spellStart"/>
            <w:r>
              <w:rPr>
                <w:rFonts w:eastAsia="Calibri"/>
              </w:rPr>
              <w:t>Legea</w:t>
            </w:r>
            <w:proofErr w:type="spellEnd"/>
            <w:r>
              <w:rPr>
                <w:rFonts w:eastAsia="Calibri"/>
              </w:rPr>
              <w:t xml:space="preserve"> 98/2016</w:t>
            </w:r>
          </w:p>
          <w:p w14:paraId="673F6A05" w14:textId="77777777" w:rsidR="00BE3C29" w:rsidRDefault="00000000">
            <w:pPr>
              <w:numPr>
                <w:ilvl w:val="0"/>
                <w:numId w:val="37"/>
              </w:numPr>
              <w:tabs>
                <w:tab w:val="left" w:pos="9000"/>
              </w:tabs>
              <w:spacing w:after="200" w:line="276" w:lineRule="auto"/>
              <w:contextualSpacing/>
              <w:jc w:val="both"/>
              <w:rPr>
                <w:rFonts w:eastAsia="Calibri"/>
                <w:b/>
              </w:rPr>
            </w:pPr>
            <w:proofErr w:type="spellStart"/>
            <w:r>
              <w:rPr>
                <w:rFonts w:eastAsia="Calibri"/>
              </w:rPr>
              <w:t>pprevederile</w:t>
            </w:r>
            <w:proofErr w:type="spellEnd"/>
            <w:r>
              <w:rPr>
                <w:rFonts w:eastAsia="Calibri"/>
              </w:rPr>
              <w:t xml:space="preserve"> art 25.6 “</w:t>
            </w:r>
            <w:proofErr w:type="spellStart"/>
            <w:r>
              <w:rPr>
                <w:rFonts w:eastAsia="Calibri"/>
              </w:rPr>
              <w:t>În</w:t>
            </w:r>
            <w:proofErr w:type="spellEnd"/>
            <w:r>
              <w:rPr>
                <w:rFonts w:eastAsia="Calibri"/>
              </w:rPr>
              <w:t xml:space="preserve"> </w:t>
            </w:r>
            <w:proofErr w:type="spellStart"/>
            <w:r>
              <w:rPr>
                <w:rFonts w:eastAsia="Calibri"/>
              </w:rPr>
              <w:t>scopul</w:t>
            </w:r>
            <w:proofErr w:type="spellEnd"/>
            <w:r>
              <w:rPr>
                <w:rFonts w:eastAsia="Calibri"/>
              </w:rPr>
              <w:t xml:space="preserve"> </w:t>
            </w:r>
            <w:proofErr w:type="spellStart"/>
            <w:r>
              <w:rPr>
                <w:rFonts w:eastAsia="Calibri"/>
              </w:rPr>
              <w:t>interpretării</w:t>
            </w:r>
            <w:proofErr w:type="spellEnd"/>
            <w:r>
              <w:rPr>
                <w:rFonts w:eastAsia="Calibri"/>
              </w:rPr>
              <w:t xml:space="preserve"> </w:t>
            </w:r>
            <w:proofErr w:type="spellStart"/>
            <w:r>
              <w:rPr>
                <w:rFonts w:eastAsia="Calibri"/>
              </w:rPr>
              <w:t>Contractului</w:t>
            </w:r>
            <w:proofErr w:type="spellEnd"/>
            <w:r>
              <w:rPr>
                <w:rFonts w:eastAsia="Calibri"/>
              </w:rPr>
              <w:t>”</w:t>
            </w:r>
          </w:p>
        </w:tc>
      </w:tr>
      <w:tr w:rsidR="00BE3C29" w14:paraId="302B92B8" w14:textId="77777777">
        <w:trPr>
          <w:trHeight w:val="75"/>
        </w:trPr>
        <w:tc>
          <w:tcPr>
            <w:tcW w:w="1260" w:type="dxa"/>
            <w:vMerge/>
          </w:tcPr>
          <w:p w14:paraId="6C180ADB" w14:textId="77777777" w:rsidR="00BE3C29" w:rsidRDefault="00BE3C29">
            <w:pPr>
              <w:jc w:val="both"/>
              <w:rPr>
                <w:rFonts w:eastAsia="Calibri"/>
                <w:b/>
              </w:rPr>
            </w:pPr>
          </w:p>
        </w:tc>
        <w:tc>
          <w:tcPr>
            <w:tcW w:w="8946" w:type="dxa"/>
          </w:tcPr>
          <w:p w14:paraId="7165655F" w14:textId="77777777" w:rsidR="00BE3C29" w:rsidRDefault="00000000">
            <w:pPr>
              <w:tabs>
                <w:tab w:val="left" w:pos="9000"/>
              </w:tabs>
              <w:ind w:left="720" w:hanging="720"/>
              <w:jc w:val="both"/>
              <w:rPr>
                <w:rFonts w:eastAsia="Calibri"/>
                <w:b/>
              </w:rPr>
            </w:pPr>
            <w:proofErr w:type="spellStart"/>
            <w:r>
              <w:rPr>
                <w:rFonts w:eastAsia="Calibri"/>
                <w:b/>
              </w:rPr>
              <w:t>Evaluarea</w:t>
            </w:r>
            <w:proofErr w:type="spellEnd"/>
            <w:r>
              <w:rPr>
                <w:rFonts w:eastAsia="Calibri"/>
                <w:b/>
              </w:rPr>
              <w:t xml:space="preserve"> </w:t>
            </w:r>
            <w:proofErr w:type="spellStart"/>
            <w:r>
              <w:rPr>
                <w:rFonts w:eastAsia="Calibri"/>
                <w:b/>
              </w:rPr>
              <w:t>modificarilor</w:t>
            </w:r>
            <w:proofErr w:type="spellEnd"/>
            <w:r>
              <w:rPr>
                <w:rFonts w:eastAsia="Calibri"/>
                <w:b/>
              </w:rPr>
              <w:t>:</w:t>
            </w:r>
          </w:p>
          <w:p w14:paraId="59EEEA6A" w14:textId="77777777" w:rsidR="00BE3C29" w:rsidRDefault="00000000">
            <w:pPr>
              <w:tabs>
                <w:tab w:val="left" w:pos="9000"/>
              </w:tabs>
              <w:spacing w:line="23" w:lineRule="atLeast"/>
              <w:ind w:left="720" w:hanging="720"/>
              <w:jc w:val="both"/>
              <w:rPr>
                <w:rFonts w:eastAsia="Calibri"/>
              </w:rPr>
            </w:pPr>
            <w:proofErr w:type="spellStart"/>
            <w:r>
              <w:rPr>
                <w:rFonts w:eastAsia="Calibri"/>
              </w:rPr>
              <w:t>Modificările</w:t>
            </w:r>
            <w:proofErr w:type="spellEnd"/>
            <w:r>
              <w:rPr>
                <w:rFonts w:eastAsia="Calibri"/>
              </w:rPr>
              <w:t xml:space="preserve"> </w:t>
            </w:r>
            <w:proofErr w:type="spellStart"/>
            <w:r>
              <w:rPr>
                <w:rFonts w:eastAsia="Calibri"/>
              </w:rPr>
              <w:t>vor</w:t>
            </w:r>
            <w:proofErr w:type="spellEnd"/>
            <w:r>
              <w:rPr>
                <w:rFonts w:eastAsia="Calibri"/>
              </w:rPr>
              <w:t xml:space="preserve"> fi evaluate </w:t>
            </w:r>
            <w:proofErr w:type="spellStart"/>
            <w:r>
              <w:rPr>
                <w:rFonts w:eastAsia="Calibri"/>
              </w:rPr>
              <w:t>după</w:t>
            </w:r>
            <w:proofErr w:type="spellEnd"/>
            <w:r>
              <w:rPr>
                <w:rFonts w:eastAsia="Calibri"/>
              </w:rPr>
              <w:t xml:space="preserve"> cum </w:t>
            </w:r>
            <w:proofErr w:type="spellStart"/>
            <w:r>
              <w:rPr>
                <w:rFonts w:eastAsia="Calibri"/>
              </w:rPr>
              <w:t>urmează</w:t>
            </w:r>
            <w:proofErr w:type="spellEnd"/>
            <w:r>
              <w:rPr>
                <w:rFonts w:eastAsia="Calibri"/>
              </w:rPr>
              <w:t>:</w:t>
            </w:r>
          </w:p>
          <w:p w14:paraId="3DA3DCEB" w14:textId="77777777" w:rsidR="00BE3C29" w:rsidRDefault="00000000">
            <w:pPr>
              <w:numPr>
                <w:ilvl w:val="0"/>
                <w:numId w:val="36"/>
              </w:numPr>
              <w:shd w:val="clear" w:color="auto" w:fill="FFFFFF"/>
              <w:tabs>
                <w:tab w:val="left" w:pos="9000"/>
              </w:tabs>
              <w:spacing w:line="23" w:lineRule="atLeast"/>
              <w:jc w:val="both"/>
              <w:rPr>
                <w:rFonts w:eastAsia="Calibri"/>
              </w:rPr>
            </w:pPr>
            <w:r>
              <w:rPr>
                <w:rFonts w:eastAsia="Calibri"/>
              </w:rPr>
              <w:t xml:space="preserve">la </w:t>
            </w:r>
            <w:proofErr w:type="spellStart"/>
            <w:r>
              <w:rPr>
                <w:rFonts w:eastAsia="Calibri"/>
              </w:rPr>
              <w:t>prețurile</w:t>
            </w:r>
            <w:proofErr w:type="spellEnd"/>
            <w:r>
              <w:rPr>
                <w:rFonts w:eastAsia="Calibri"/>
              </w:rPr>
              <w:t xml:space="preserve"> din </w:t>
            </w:r>
            <w:r>
              <w:rPr>
                <w:rFonts w:eastAsia="Calibri"/>
                <w:i/>
              </w:rPr>
              <w:t>Contract</w:t>
            </w:r>
            <w:r>
              <w:rPr>
                <w:rFonts w:eastAsia="Calibri"/>
              </w:rPr>
              <w:t xml:space="preserve"> </w:t>
            </w:r>
            <w:proofErr w:type="spellStart"/>
            <w:r>
              <w:rPr>
                <w:rFonts w:eastAsia="Calibri"/>
              </w:rPr>
              <w:t>sau</w:t>
            </w:r>
            <w:proofErr w:type="spellEnd"/>
          </w:p>
          <w:p w14:paraId="525EF93D" w14:textId="77777777" w:rsidR="00BE3C29" w:rsidRDefault="00000000">
            <w:pPr>
              <w:numPr>
                <w:ilvl w:val="0"/>
                <w:numId w:val="36"/>
              </w:numPr>
              <w:shd w:val="clear" w:color="auto" w:fill="FFFFFF"/>
              <w:tabs>
                <w:tab w:val="left" w:pos="9000"/>
              </w:tabs>
              <w:spacing w:line="23" w:lineRule="atLeast"/>
              <w:ind w:left="1080"/>
              <w:jc w:val="both"/>
              <w:rPr>
                <w:rFonts w:eastAsia="Calibri"/>
              </w:rPr>
            </w:pPr>
            <w:proofErr w:type="spellStart"/>
            <w:r>
              <w:rPr>
                <w:rFonts w:eastAsia="Calibri"/>
              </w:rPr>
              <w:t>ppe</w:t>
            </w:r>
            <w:proofErr w:type="spellEnd"/>
            <w:r>
              <w:rPr>
                <w:rFonts w:eastAsia="Calibri"/>
              </w:rPr>
              <w:t xml:space="preserve"> </w:t>
            </w:r>
            <w:proofErr w:type="spellStart"/>
            <w:r>
              <w:rPr>
                <w:rFonts w:eastAsia="Calibri"/>
              </w:rPr>
              <w:t>baza</w:t>
            </w:r>
            <w:proofErr w:type="spellEnd"/>
            <w:r>
              <w:rPr>
                <w:rFonts w:eastAsia="Calibri"/>
              </w:rPr>
              <w:t xml:space="preserve"> </w:t>
            </w:r>
            <w:proofErr w:type="spellStart"/>
            <w:r>
              <w:rPr>
                <w:rFonts w:eastAsia="Calibri"/>
              </w:rPr>
              <w:t>unor</w:t>
            </w:r>
            <w:proofErr w:type="spellEnd"/>
            <w:r>
              <w:rPr>
                <w:rFonts w:eastAsia="Calibri"/>
              </w:rPr>
              <w:t xml:space="preserve"> </w:t>
            </w:r>
            <w:proofErr w:type="spellStart"/>
            <w:r>
              <w:rPr>
                <w:rFonts w:eastAsia="Calibri"/>
              </w:rPr>
              <w:t>preţuri</w:t>
            </w:r>
            <w:proofErr w:type="spellEnd"/>
            <w:r>
              <w:rPr>
                <w:rFonts w:eastAsia="Calibri"/>
              </w:rPr>
              <w:t xml:space="preserve"> </w:t>
            </w:r>
            <w:proofErr w:type="spellStart"/>
            <w:r>
              <w:rPr>
                <w:rFonts w:eastAsia="Calibri"/>
              </w:rPr>
              <w:t>similare</w:t>
            </w:r>
            <w:proofErr w:type="spellEnd"/>
            <w:r>
              <w:rPr>
                <w:rFonts w:eastAsia="Calibri"/>
              </w:rPr>
              <w:t xml:space="preserve"> din contract, cu </w:t>
            </w:r>
            <w:proofErr w:type="spellStart"/>
            <w:r>
              <w:rPr>
                <w:rFonts w:eastAsia="Calibri"/>
              </w:rPr>
              <w:t>adaptările</w:t>
            </w:r>
            <w:proofErr w:type="spellEnd"/>
            <w:r>
              <w:rPr>
                <w:rFonts w:eastAsia="Calibri"/>
              </w:rPr>
              <w:t xml:space="preserve"> de </w:t>
            </w:r>
            <w:proofErr w:type="spellStart"/>
            <w:r>
              <w:rPr>
                <w:rFonts w:eastAsia="Calibri"/>
              </w:rPr>
              <w:t>rigoare</w:t>
            </w:r>
            <w:proofErr w:type="spellEnd"/>
            <w:r>
              <w:rPr>
                <w:rFonts w:eastAsia="Calibri"/>
              </w:rPr>
              <w:t xml:space="preserve"> </w:t>
            </w:r>
            <w:proofErr w:type="spellStart"/>
            <w:r>
              <w:rPr>
                <w:rFonts w:eastAsia="Calibri"/>
              </w:rPr>
              <w:t>sau</w:t>
            </w:r>
            <w:proofErr w:type="spellEnd"/>
          </w:p>
          <w:p w14:paraId="208C7925" w14:textId="77777777" w:rsidR="00BE3C29" w:rsidRDefault="00000000">
            <w:pPr>
              <w:numPr>
                <w:ilvl w:val="0"/>
                <w:numId w:val="36"/>
              </w:numPr>
              <w:shd w:val="clear" w:color="auto" w:fill="FFFFFF"/>
              <w:tabs>
                <w:tab w:val="left" w:pos="9000"/>
              </w:tabs>
              <w:spacing w:line="23" w:lineRule="atLeast"/>
              <w:ind w:left="1080"/>
              <w:jc w:val="both"/>
              <w:rPr>
                <w:rFonts w:eastAsia="Calibri"/>
                <w:lang w:val="ro-RO"/>
              </w:rPr>
            </w:pPr>
            <w:proofErr w:type="spellStart"/>
            <w:r>
              <w:rPr>
                <w:rFonts w:eastAsia="Calibri"/>
              </w:rPr>
              <w:t>lla</w:t>
            </w:r>
            <w:proofErr w:type="spellEnd"/>
            <w:r>
              <w:rPr>
                <w:rFonts w:eastAsia="Calibri"/>
              </w:rPr>
              <w:t xml:space="preserve"> </w:t>
            </w:r>
            <w:proofErr w:type="spellStart"/>
            <w:r>
              <w:rPr>
                <w:rFonts w:eastAsia="Calibri"/>
              </w:rPr>
              <w:t>prețuri</w:t>
            </w:r>
            <w:proofErr w:type="spellEnd"/>
            <w:r>
              <w:rPr>
                <w:rFonts w:eastAsia="Calibri"/>
              </w:rPr>
              <w:t xml:space="preserve"> </w:t>
            </w:r>
            <w:proofErr w:type="spellStart"/>
            <w:r>
              <w:rPr>
                <w:rFonts w:eastAsia="Calibri"/>
              </w:rPr>
              <w:t>noi</w:t>
            </w:r>
            <w:proofErr w:type="spellEnd"/>
            <w:r>
              <w:rPr>
                <w:rFonts w:eastAsia="Calibri"/>
              </w:rPr>
              <w:t xml:space="preserve"> </w:t>
            </w:r>
            <w:proofErr w:type="spellStart"/>
            <w:r>
              <w:rPr>
                <w:rFonts w:eastAsia="Calibri"/>
              </w:rPr>
              <w:t>corespunzătoare</w:t>
            </w:r>
            <w:proofErr w:type="spellEnd"/>
            <w:r>
              <w:rPr>
                <w:rFonts w:eastAsia="Calibri"/>
              </w:rPr>
              <w:t xml:space="preserve">, care pot fi </w:t>
            </w:r>
            <w:proofErr w:type="spellStart"/>
            <w:r>
              <w:rPr>
                <w:rFonts w:eastAsia="Calibri"/>
              </w:rPr>
              <w:t>convenite</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i/>
              </w:rPr>
              <w:t>Părți</w:t>
            </w:r>
            <w:proofErr w:type="spellEnd"/>
            <w:r>
              <w:rPr>
                <w:rFonts w:eastAsia="Calibri"/>
              </w:rPr>
              <w:t xml:space="preserve"> </w:t>
            </w:r>
            <w:proofErr w:type="spellStart"/>
            <w:r>
              <w:rPr>
                <w:rFonts w:eastAsia="Calibri"/>
              </w:rPr>
              <w:t>sau</w:t>
            </w:r>
            <w:proofErr w:type="spellEnd"/>
            <w:r>
              <w:rPr>
                <w:rFonts w:eastAsia="Calibri"/>
              </w:rPr>
              <w:t xml:space="preserve"> pe care </w:t>
            </w:r>
            <w:proofErr w:type="spellStart"/>
            <w:r>
              <w:rPr>
                <w:rFonts w:eastAsia="Calibri"/>
                <w:i/>
              </w:rPr>
              <w:t>Achizitorul</w:t>
            </w:r>
            <w:proofErr w:type="spellEnd"/>
            <w:r>
              <w:rPr>
                <w:rFonts w:eastAsia="Calibri"/>
              </w:rPr>
              <w:t xml:space="preserve"> le </w:t>
            </w:r>
            <w:proofErr w:type="spellStart"/>
            <w:r>
              <w:rPr>
                <w:rFonts w:eastAsia="Calibri"/>
              </w:rPr>
              <w:t>consideră</w:t>
            </w:r>
            <w:proofErr w:type="spellEnd"/>
            <w:r>
              <w:rPr>
                <w:rFonts w:eastAsia="Calibri"/>
              </w:rPr>
              <w:t xml:space="preserve"> </w:t>
            </w:r>
            <w:proofErr w:type="spellStart"/>
            <w:r>
              <w:rPr>
                <w:rFonts w:eastAsia="Calibri"/>
              </w:rPr>
              <w:t>adecvate</w:t>
            </w:r>
            <w:proofErr w:type="spellEnd"/>
            <w:r>
              <w:rPr>
                <w:rFonts w:eastAsia="Calibri"/>
              </w:rPr>
              <w:t xml:space="preserve">. </w:t>
            </w:r>
            <w:proofErr w:type="spellStart"/>
            <w:r>
              <w:rPr>
                <w:rFonts w:eastAsia="Calibri"/>
              </w:rPr>
              <w:t>Aceste</w:t>
            </w:r>
            <w:proofErr w:type="spellEnd"/>
            <w:r>
              <w:rPr>
                <w:rFonts w:eastAsia="Calibri"/>
              </w:rPr>
              <w:t xml:space="preserve"> </w:t>
            </w:r>
            <w:proofErr w:type="spellStart"/>
            <w:r>
              <w:rPr>
                <w:rFonts w:eastAsia="Calibri"/>
              </w:rPr>
              <w:t>preturi</w:t>
            </w:r>
            <w:proofErr w:type="spellEnd"/>
            <w:r>
              <w:rPr>
                <w:rFonts w:eastAsia="Calibri"/>
              </w:rPr>
              <w:t xml:space="preserve"> </w:t>
            </w:r>
            <w:proofErr w:type="spellStart"/>
            <w:r>
              <w:rPr>
                <w:rFonts w:eastAsia="Calibri"/>
              </w:rPr>
              <w:t>trebuie</w:t>
            </w:r>
            <w:proofErr w:type="spellEnd"/>
            <w:r>
              <w:rPr>
                <w:rFonts w:eastAsia="Calibri"/>
              </w:rPr>
              <w:t xml:space="preserve"> </w:t>
            </w:r>
            <w:proofErr w:type="spellStart"/>
            <w:proofErr w:type="gramStart"/>
            <w:r>
              <w:rPr>
                <w:rFonts w:eastAsia="Calibri"/>
              </w:rPr>
              <w:t>sa</w:t>
            </w:r>
            <w:proofErr w:type="spellEnd"/>
            <w:r>
              <w:rPr>
                <w:rFonts w:eastAsia="Calibri"/>
              </w:rPr>
              <w:t xml:space="preserve">  </w:t>
            </w:r>
            <w:proofErr w:type="spellStart"/>
            <w:r>
              <w:rPr>
                <w:rFonts w:eastAsia="Calibri"/>
              </w:rPr>
              <w:t>reprezinte</w:t>
            </w:r>
            <w:proofErr w:type="spellEnd"/>
            <w:proofErr w:type="gramEnd"/>
            <w:r>
              <w:rPr>
                <w:rFonts w:eastAsia="Calibri"/>
              </w:rPr>
              <w:t xml:space="preserve"> </w:t>
            </w:r>
            <w:proofErr w:type="spellStart"/>
            <w:r>
              <w:rPr>
                <w:rFonts w:eastAsia="Calibri"/>
              </w:rPr>
              <w:t>costul</w:t>
            </w:r>
            <w:proofErr w:type="spellEnd"/>
            <w:r>
              <w:rPr>
                <w:rFonts w:eastAsia="Calibri"/>
              </w:rPr>
              <w:t xml:space="preserve"> </w:t>
            </w:r>
            <w:proofErr w:type="spellStart"/>
            <w:r>
              <w:rPr>
                <w:rFonts w:eastAsia="Calibri"/>
              </w:rPr>
              <w:t>rezonabil</w:t>
            </w:r>
            <w:proofErr w:type="spellEnd"/>
            <w:r>
              <w:rPr>
                <w:rFonts w:eastAsia="Calibri"/>
              </w:rPr>
              <w:t xml:space="preserve"> de </w:t>
            </w:r>
            <w:proofErr w:type="spellStart"/>
            <w:r>
              <w:rPr>
                <w:rFonts w:eastAsia="Calibri"/>
              </w:rPr>
              <w:t>execuţie</w:t>
            </w:r>
            <w:proofErr w:type="spellEnd"/>
            <w:r>
              <w:rPr>
                <w:rFonts w:eastAsia="Calibri"/>
              </w:rPr>
              <w:t xml:space="preserve"> a </w:t>
            </w:r>
            <w:proofErr w:type="spellStart"/>
            <w:r>
              <w:rPr>
                <w:rFonts w:eastAsia="Calibri"/>
              </w:rPr>
              <w:t>lucrării</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raportare</w:t>
            </w:r>
            <w:proofErr w:type="spellEnd"/>
            <w:r>
              <w:rPr>
                <w:rFonts w:eastAsia="Calibri"/>
              </w:rPr>
              <w:t xml:space="preserve"> la </w:t>
            </w:r>
            <w:proofErr w:type="spellStart"/>
            <w:r>
              <w:rPr>
                <w:rFonts w:eastAsia="Calibri"/>
              </w:rPr>
              <w:t>pretul</w:t>
            </w:r>
            <w:proofErr w:type="spellEnd"/>
            <w:r>
              <w:rPr>
                <w:rFonts w:eastAsia="Calibri"/>
              </w:rPr>
              <w:t xml:space="preserve"> </w:t>
            </w:r>
            <w:proofErr w:type="spellStart"/>
            <w:r>
              <w:rPr>
                <w:rFonts w:eastAsia="Calibri"/>
              </w:rPr>
              <w:t>mediu</w:t>
            </w:r>
            <w:proofErr w:type="spellEnd"/>
            <w:r>
              <w:rPr>
                <w:rFonts w:eastAsia="Calibri"/>
              </w:rPr>
              <w:t xml:space="preserve"> existent pe </w:t>
            </w:r>
            <w:proofErr w:type="spellStart"/>
            <w:r>
              <w:rPr>
                <w:rFonts w:eastAsia="Calibri"/>
              </w:rPr>
              <w:t>piaţa</w:t>
            </w:r>
            <w:proofErr w:type="spellEnd"/>
            <w:r>
              <w:rPr>
                <w:rFonts w:eastAsia="Calibri"/>
              </w:rPr>
              <w:t xml:space="preserve"> de </w:t>
            </w:r>
            <w:proofErr w:type="spellStart"/>
            <w:r>
              <w:rPr>
                <w:rFonts w:eastAsia="Calibri"/>
              </w:rPr>
              <w:t>profil</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cauză</w:t>
            </w:r>
            <w:proofErr w:type="spellEnd"/>
            <w:r>
              <w:rPr>
                <w:rFonts w:eastAsia="Calibri"/>
              </w:rPr>
              <w:t xml:space="preserve">. </w:t>
            </w:r>
            <w:proofErr w:type="spellStart"/>
            <w:r>
              <w:rPr>
                <w:rFonts w:eastAsia="Calibri"/>
              </w:rPr>
              <w:t>Achizitorul</w:t>
            </w:r>
            <w:proofErr w:type="spellEnd"/>
            <w:r>
              <w:rPr>
                <w:rFonts w:eastAsia="Calibri"/>
              </w:rPr>
              <w:t xml:space="preserve"> </w:t>
            </w:r>
            <w:proofErr w:type="spellStart"/>
            <w:r>
              <w:rPr>
                <w:rFonts w:eastAsia="Calibri"/>
              </w:rPr>
              <w:t>va</w:t>
            </w:r>
            <w:proofErr w:type="spellEnd"/>
            <w:r>
              <w:rPr>
                <w:rFonts w:eastAsia="Calibri"/>
              </w:rPr>
              <w:t xml:space="preserve"> </w:t>
            </w:r>
            <w:proofErr w:type="spellStart"/>
            <w:r>
              <w:rPr>
                <w:rFonts w:eastAsia="Calibri"/>
              </w:rPr>
              <w:t>putea</w:t>
            </w:r>
            <w:proofErr w:type="spellEnd"/>
            <w:r>
              <w:rPr>
                <w:rFonts w:eastAsia="Calibri"/>
              </w:rPr>
              <w:t xml:space="preserve"> </w:t>
            </w:r>
            <w:proofErr w:type="spellStart"/>
            <w:r>
              <w:rPr>
                <w:rFonts w:eastAsia="Calibri"/>
              </w:rPr>
              <w:t>utiliza</w:t>
            </w:r>
            <w:proofErr w:type="spellEnd"/>
            <w:r>
              <w:rPr>
                <w:rFonts w:eastAsia="Calibri"/>
              </w:rPr>
              <w:t xml:space="preserve"> ca </w:t>
            </w:r>
            <w:proofErr w:type="spellStart"/>
            <w:r>
              <w:rPr>
                <w:rFonts w:eastAsia="Calibri"/>
              </w:rPr>
              <w:t>referinta</w:t>
            </w:r>
            <w:proofErr w:type="spellEnd"/>
            <w:r>
              <w:rPr>
                <w:rFonts w:eastAsia="Calibri"/>
              </w:rPr>
              <w:t xml:space="preserve"> </w:t>
            </w:r>
            <w:proofErr w:type="spellStart"/>
            <w:r>
              <w:rPr>
                <w:rFonts w:eastAsia="Calibri"/>
              </w:rPr>
              <w:t>preturi</w:t>
            </w:r>
            <w:proofErr w:type="spellEnd"/>
            <w:r>
              <w:rPr>
                <w:rFonts w:eastAsia="Calibri"/>
              </w:rPr>
              <w:t xml:space="preserve"> </w:t>
            </w:r>
            <w:proofErr w:type="spellStart"/>
            <w:r>
              <w:rPr>
                <w:rFonts w:eastAsia="Calibri"/>
              </w:rPr>
              <w:t>similare</w:t>
            </w:r>
            <w:proofErr w:type="spellEnd"/>
            <w:r>
              <w:rPr>
                <w:rFonts w:eastAsia="Calibri"/>
              </w:rPr>
              <w:t xml:space="preserve"> din </w:t>
            </w:r>
            <w:proofErr w:type="spellStart"/>
            <w:r>
              <w:rPr>
                <w:rFonts w:eastAsia="Calibri"/>
              </w:rPr>
              <w:t>contracte</w:t>
            </w:r>
            <w:proofErr w:type="spellEnd"/>
            <w:r>
              <w:rPr>
                <w:rFonts w:eastAsia="Calibri"/>
              </w:rPr>
              <w:t xml:space="preserve"> pe care le are </w:t>
            </w:r>
            <w:proofErr w:type="spellStart"/>
            <w:r>
              <w:rPr>
                <w:rFonts w:eastAsia="Calibri"/>
              </w:rPr>
              <w:t>sau</w:t>
            </w:r>
            <w:proofErr w:type="spellEnd"/>
            <w:r>
              <w:rPr>
                <w:rFonts w:eastAsia="Calibri"/>
              </w:rPr>
              <w:t xml:space="preserve"> le-</w:t>
            </w:r>
            <w:proofErr w:type="gramStart"/>
            <w:r>
              <w:rPr>
                <w:rFonts w:eastAsia="Calibri"/>
              </w:rPr>
              <w:t>a</w:t>
            </w:r>
            <w:proofErr w:type="gramEnd"/>
            <w:r>
              <w:rPr>
                <w:rFonts w:eastAsia="Calibri"/>
              </w:rPr>
              <w:t xml:space="preserve"> </w:t>
            </w:r>
            <w:proofErr w:type="spellStart"/>
            <w:r>
              <w:rPr>
                <w:rFonts w:eastAsia="Calibri"/>
              </w:rPr>
              <w:t>avut</w:t>
            </w:r>
            <w:proofErr w:type="spellEnd"/>
            <w:r>
              <w:rPr>
                <w:rFonts w:eastAsia="Calibri"/>
              </w:rPr>
              <w:t xml:space="preserve"> in </w:t>
            </w:r>
            <w:proofErr w:type="spellStart"/>
            <w:r>
              <w:rPr>
                <w:rFonts w:eastAsia="Calibri"/>
              </w:rPr>
              <w:t>derulare</w:t>
            </w:r>
            <w:proofErr w:type="spellEnd"/>
            <w:r>
              <w:rPr>
                <w:rFonts w:eastAsia="Calibri"/>
              </w:rPr>
              <w:t xml:space="preserve">, </w:t>
            </w:r>
            <w:proofErr w:type="spellStart"/>
            <w:r>
              <w:rPr>
                <w:rFonts w:eastAsia="Calibri"/>
              </w:rPr>
              <w:t>actualizate</w:t>
            </w:r>
            <w:proofErr w:type="spellEnd"/>
            <w:r>
              <w:rPr>
                <w:rFonts w:eastAsia="Calibri"/>
              </w:rPr>
              <w:t xml:space="preserve"> </w:t>
            </w:r>
            <w:r>
              <w:rPr>
                <w:rFonts w:eastAsia="Calibri"/>
                <w:lang w:val="ro-RO"/>
              </w:rPr>
              <w:t xml:space="preserve">cu Indicele Preturilor de Consum pentru </w:t>
            </w:r>
            <w:proofErr w:type="spellStart"/>
            <w:r>
              <w:rPr>
                <w:rFonts w:eastAsia="Calibri"/>
                <w:lang w:val="ro-RO"/>
              </w:rPr>
              <w:t>marfuri</w:t>
            </w:r>
            <w:proofErr w:type="spellEnd"/>
            <w:r>
              <w:rPr>
                <w:rFonts w:eastAsia="Calibri"/>
                <w:lang w:val="ro-RO"/>
              </w:rPr>
              <w:t xml:space="preserve"> nealimentare   comunicat de INS pentru luna decembrie </w:t>
            </w:r>
            <w:proofErr w:type="gramStart"/>
            <w:r>
              <w:rPr>
                <w:rFonts w:eastAsia="Calibri"/>
                <w:lang w:val="ro-RO"/>
              </w:rPr>
              <w:t>a</w:t>
            </w:r>
            <w:proofErr w:type="gramEnd"/>
            <w:r>
              <w:rPr>
                <w:rFonts w:eastAsia="Calibri"/>
                <w:lang w:val="ro-RO"/>
              </w:rPr>
              <w:t xml:space="preserve"> anului in care a fost </w:t>
            </w:r>
            <w:proofErr w:type="spellStart"/>
            <w:r>
              <w:rPr>
                <w:rFonts w:eastAsia="Calibri"/>
                <w:lang w:val="ro-RO"/>
              </w:rPr>
              <w:t>incheiat</w:t>
            </w:r>
            <w:proofErr w:type="spellEnd"/>
            <w:r>
              <w:rPr>
                <w:rFonts w:eastAsia="Calibri"/>
                <w:lang w:val="ro-RO"/>
              </w:rPr>
              <w:t xml:space="preserve"> contractul, acolo unde este cazul. </w:t>
            </w:r>
          </w:p>
          <w:p w14:paraId="48104E11" w14:textId="77777777" w:rsidR="00BE3C29" w:rsidRDefault="00000000">
            <w:pPr>
              <w:spacing w:line="23" w:lineRule="atLeast"/>
              <w:jc w:val="both"/>
              <w:rPr>
                <w:rFonts w:eastAsia="Calibri"/>
              </w:rPr>
            </w:pPr>
            <w:proofErr w:type="spellStart"/>
            <w:r>
              <w:rPr>
                <w:rFonts w:eastAsia="Calibri"/>
              </w:rPr>
              <w:t>Prețurile</w:t>
            </w:r>
            <w:proofErr w:type="spellEnd"/>
            <w:r>
              <w:rPr>
                <w:rFonts w:eastAsia="Calibri"/>
              </w:rPr>
              <w:t xml:space="preserve"> </w:t>
            </w:r>
            <w:proofErr w:type="spellStart"/>
            <w:r>
              <w:rPr>
                <w:rFonts w:eastAsia="Calibri"/>
              </w:rPr>
              <w:t>pentru</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vor</w:t>
            </w:r>
            <w:proofErr w:type="spellEnd"/>
            <w:r>
              <w:rPr>
                <w:rFonts w:eastAsia="Calibri"/>
              </w:rPr>
              <w:t xml:space="preserve"> include </w:t>
            </w:r>
            <w:proofErr w:type="spellStart"/>
            <w:r>
              <w:rPr>
                <w:rFonts w:eastAsia="Calibri"/>
              </w:rPr>
              <w:t>cota</w:t>
            </w:r>
            <w:proofErr w:type="spellEnd"/>
            <w:r>
              <w:rPr>
                <w:rFonts w:eastAsia="Calibri"/>
              </w:rPr>
              <w:t xml:space="preserve"> de profit </w:t>
            </w:r>
            <w:proofErr w:type="spellStart"/>
            <w:r>
              <w:rPr>
                <w:rFonts w:eastAsia="Calibri"/>
              </w:rPr>
              <w:t>astfel</w:t>
            </w:r>
            <w:proofErr w:type="spellEnd"/>
            <w:r>
              <w:rPr>
                <w:rFonts w:eastAsia="Calibri"/>
              </w:rPr>
              <w:t xml:space="preserve"> cum </w:t>
            </w:r>
            <w:proofErr w:type="spellStart"/>
            <w:r>
              <w:rPr>
                <w:rFonts w:eastAsia="Calibri"/>
              </w:rPr>
              <w:t>este</w:t>
            </w:r>
            <w:proofErr w:type="spellEnd"/>
            <w:r>
              <w:rPr>
                <w:rFonts w:eastAsia="Calibri"/>
              </w:rPr>
              <w:t xml:space="preserve"> </w:t>
            </w:r>
            <w:proofErr w:type="spellStart"/>
            <w:r>
              <w:rPr>
                <w:rFonts w:eastAsia="Calibri"/>
              </w:rPr>
              <w:t>precizată</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i/>
              </w:rPr>
              <w:t>Ofertă</w:t>
            </w:r>
            <w:proofErr w:type="spellEnd"/>
            <w:r>
              <w:rPr>
                <w:rFonts w:eastAsia="Calibri"/>
              </w:rPr>
              <w:t xml:space="preserve"> </w:t>
            </w:r>
            <w:proofErr w:type="spellStart"/>
            <w:r>
              <w:rPr>
                <w:rFonts w:eastAsia="Calibri"/>
              </w:rPr>
              <w:t>și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niciun</w:t>
            </w:r>
            <w:proofErr w:type="spellEnd"/>
            <w:r>
              <w:rPr>
                <w:rFonts w:eastAsia="Calibri"/>
              </w:rPr>
              <w:t xml:space="preserve"> </w:t>
            </w:r>
            <w:proofErr w:type="spellStart"/>
            <w:r>
              <w:rPr>
                <w:rFonts w:eastAsia="Calibri"/>
              </w:rPr>
              <w:t>caz</w:t>
            </w:r>
            <w:proofErr w:type="spellEnd"/>
            <w:r>
              <w:rPr>
                <w:rFonts w:eastAsia="Calibri"/>
              </w:rPr>
              <w:t xml:space="preserve"> </w:t>
            </w:r>
            <w:proofErr w:type="spellStart"/>
            <w:r>
              <w:rPr>
                <w:rFonts w:eastAsia="Calibri"/>
              </w:rPr>
              <w:t>modificarea</w:t>
            </w:r>
            <w:proofErr w:type="spellEnd"/>
            <w:r>
              <w:rPr>
                <w:rFonts w:eastAsia="Calibri"/>
              </w:rPr>
              <w:t>/</w:t>
            </w:r>
            <w:proofErr w:type="spellStart"/>
            <w:r>
              <w:rPr>
                <w:rFonts w:eastAsia="Calibri"/>
              </w:rPr>
              <w:t>suplimentarea</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determina</w:t>
            </w:r>
            <w:proofErr w:type="spellEnd"/>
            <w:r>
              <w:rPr>
                <w:rFonts w:eastAsia="Calibri"/>
              </w:rPr>
              <w:t xml:space="preserve"> o </w:t>
            </w:r>
            <w:proofErr w:type="spellStart"/>
            <w:r>
              <w:rPr>
                <w:rFonts w:eastAsia="Calibri"/>
              </w:rPr>
              <w:t>modificare</w:t>
            </w:r>
            <w:proofErr w:type="spellEnd"/>
            <w:r>
              <w:rPr>
                <w:rFonts w:eastAsia="Calibri"/>
              </w:rPr>
              <w:t xml:space="preserve"> </w:t>
            </w:r>
            <w:proofErr w:type="spellStart"/>
            <w:proofErr w:type="gramStart"/>
            <w:r>
              <w:rPr>
                <w:rFonts w:eastAsia="Calibri"/>
              </w:rPr>
              <w:t>substantiala</w:t>
            </w:r>
            <w:proofErr w:type="spellEnd"/>
            <w:r>
              <w:rPr>
                <w:rFonts w:eastAsia="Calibri"/>
              </w:rPr>
              <w:t xml:space="preserve">  a</w:t>
            </w:r>
            <w:proofErr w:type="gramEnd"/>
            <w:r>
              <w:rPr>
                <w:rFonts w:eastAsia="Calibri"/>
              </w:rPr>
              <w:t xml:space="preserve"> </w:t>
            </w:r>
            <w:proofErr w:type="spellStart"/>
            <w:r>
              <w:rPr>
                <w:rFonts w:eastAsia="Calibri"/>
              </w:rPr>
              <w:t>contractului</w:t>
            </w:r>
            <w:proofErr w:type="spellEnd"/>
            <w:r>
              <w:rPr>
                <w:rFonts w:eastAsia="Calibri"/>
              </w:rPr>
              <w:t xml:space="preserve"> in </w:t>
            </w:r>
            <w:proofErr w:type="spellStart"/>
            <w:r>
              <w:rPr>
                <w:rFonts w:eastAsia="Calibri"/>
              </w:rPr>
              <w:t>sensul</w:t>
            </w:r>
            <w:proofErr w:type="spellEnd"/>
            <w:r>
              <w:rPr>
                <w:rFonts w:eastAsia="Calibri"/>
              </w:rPr>
              <w:t xml:space="preserve"> art 221 </w:t>
            </w:r>
            <w:proofErr w:type="spellStart"/>
            <w:r>
              <w:rPr>
                <w:rFonts w:eastAsia="Calibri"/>
              </w:rPr>
              <w:t>alin</w:t>
            </w:r>
            <w:proofErr w:type="spellEnd"/>
            <w:r>
              <w:rPr>
                <w:rFonts w:eastAsia="Calibri"/>
              </w:rPr>
              <w:t xml:space="preserve"> 7 din </w:t>
            </w:r>
            <w:proofErr w:type="spellStart"/>
            <w:r>
              <w:rPr>
                <w:rFonts w:eastAsia="Calibri"/>
              </w:rPr>
              <w:t>Legea</w:t>
            </w:r>
            <w:proofErr w:type="spellEnd"/>
            <w:r>
              <w:rPr>
                <w:rFonts w:eastAsia="Calibri"/>
              </w:rPr>
              <w:t xml:space="preserve"> 98/2016 </w:t>
            </w:r>
            <w:proofErr w:type="spellStart"/>
            <w:r>
              <w:rPr>
                <w:rFonts w:eastAsia="Calibri"/>
              </w:rPr>
              <w:t>si</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aduce</w:t>
            </w:r>
            <w:proofErr w:type="spellEnd"/>
            <w:r>
              <w:rPr>
                <w:rFonts w:eastAsia="Calibri"/>
              </w:rPr>
              <w:t xml:space="preserve"> </w:t>
            </w:r>
            <w:proofErr w:type="spellStart"/>
            <w:r>
              <w:rPr>
                <w:rFonts w:eastAsia="Calibri"/>
              </w:rPr>
              <w:t>atingere</w:t>
            </w:r>
            <w:proofErr w:type="spellEnd"/>
            <w:r>
              <w:rPr>
                <w:rFonts w:eastAsia="Calibri"/>
              </w:rPr>
              <w:t xml:space="preserve"> </w:t>
            </w:r>
            <w:proofErr w:type="spellStart"/>
            <w:r>
              <w:rPr>
                <w:rFonts w:eastAsia="Calibri"/>
              </w:rPr>
              <w:t>naturii</w:t>
            </w:r>
            <w:proofErr w:type="spellEnd"/>
            <w:r>
              <w:rPr>
                <w:rFonts w:eastAsia="Calibri"/>
              </w:rPr>
              <w:t xml:space="preserve"> generale a </w:t>
            </w:r>
            <w:proofErr w:type="spellStart"/>
            <w:r>
              <w:rPr>
                <w:rFonts w:eastAsia="Calibri"/>
              </w:rPr>
              <w:t>contractului</w:t>
            </w:r>
            <w:proofErr w:type="spellEnd"/>
            <w:r>
              <w:rPr>
                <w:rFonts w:eastAsia="Calibri"/>
              </w:rPr>
              <w:t xml:space="preserve"> de </w:t>
            </w:r>
            <w:proofErr w:type="spellStart"/>
            <w:r>
              <w:rPr>
                <w:rFonts w:eastAsia="Calibri"/>
              </w:rPr>
              <w:t>achiziţie</w:t>
            </w:r>
            <w:proofErr w:type="spellEnd"/>
            <w:r>
              <w:rPr>
                <w:rFonts w:eastAsia="Calibri"/>
              </w:rPr>
              <w:t xml:space="preserve"> </w:t>
            </w:r>
            <w:proofErr w:type="spellStart"/>
            <w:r>
              <w:rPr>
                <w:rFonts w:eastAsia="Calibri"/>
              </w:rPr>
              <w:t>publică</w:t>
            </w:r>
            <w:proofErr w:type="spellEnd"/>
            <w:r>
              <w:rPr>
                <w:rFonts w:eastAsia="Calibri"/>
              </w:rPr>
              <w:t xml:space="preserve">. Ab initio, se </w:t>
            </w:r>
            <w:proofErr w:type="spellStart"/>
            <w:r>
              <w:rPr>
                <w:rFonts w:eastAsia="Calibri"/>
              </w:rPr>
              <w:t>considera</w:t>
            </w:r>
            <w:proofErr w:type="spellEnd"/>
            <w:r>
              <w:rPr>
                <w:rFonts w:eastAsia="Calibri"/>
              </w:rPr>
              <w:t xml:space="preserve"> ca nu </w:t>
            </w:r>
            <w:proofErr w:type="spellStart"/>
            <w:r>
              <w:rPr>
                <w:rFonts w:eastAsia="Calibri"/>
              </w:rPr>
              <w:t>aduce</w:t>
            </w:r>
            <w:proofErr w:type="spellEnd"/>
            <w:r>
              <w:rPr>
                <w:rFonts w:eastAsia="Calibri"/>
              </w:rPr>
              <w:t xml:space="preserve"> </w:t>
            </w:r>
            <w:proofErr w:type="spellStart"/>
            <w:r>
              <w:rPr>
                <w:rFonts w:eastAsia="Calibri"/>
              </w:rPr>
              <w:t>atingere</w:t>
            </w:r>
            <w:proofErr w:type="spellEnd"/>
            <w:r>
              <w:rPr>
                <w:rFonts w:eastAsia="Calibri"/>
              </w:rPr>
              <w:t xml:space="preserve"> </w:t>
            </w:r>
            <w:proofErr w:type="spellStart"/>
            <w:r>
              <w:rPr>
                <w:rFonts w:eastAsia="Calibri"/>
              </w:rPr>
              <w:t>naturii</w:t>
            </w:r>
            <w:proofErr w:type="spellEnd"/>
            <w:r>
              <w:rPr>
                <w:rFonts w:eastAsia="Calibri"/>
              </w:rPr>
              <w:t xml:space="preserve"> generale a </w:t>
            </w:r>
            <w:proofErr w:type="spellStart"/>
            <w:r>
              <w:rPr>
                <w:rFonts w:eastAsia="Calibri"/>
              </w:rPr>
              <w:t>contractului</w:t>
            </w:r>
            <w:proofErr w:type="spellEnd"/>
            <w:r>
              <w:rPr>
                <w:rFonts w:eastAsia="Calibri"/>
              </w:rPr>
              <w:t xml:space="preserve"> </w:t>
            </w:r>
            <w:proofErr w:type="spellStart"/>
            <w:r>
              <w:rPr>
                <w:rFonts w:eastAsia="Calibri"/>
              </w:rPr>
              <w:t>orice</w:t>
            </w:r>
            <w:proofErr w:type="spellEnd"/>
            <w:r>
              <w:rPr>
                <w:rFonts w:eastAsia="Calibri"/>
              </w:rPr>
              <w:t xml:space="preserve"> </w:t>
            </w:r>
            <w:proofErr w:type="spellStart"/>
            <w:r>
              <w:rPr>
                <w:rFonts w:eastAsia="Calibri"/>
              </w:rPr>
              <w:t>modificare</w:t>
            </w:r>
            <w:proofErr w:type="spellEnd"/>
            <w:r>
              <w:rPr>
                <w:rFonts w:eastAsia="Calibri"/>
              </w:rPr>
              <w:t xml:space="preserve"> </w:t>
            </w:r>
            <w:proofErr w:type="spellStart"/>
            <w:r>
              <w:rPr>
                <w:rFonts w:eastAsia="Calibri"/>
              </w:rPr>
              <w:t>prin</w:t>
            </w:r>
            <w:proofErr w:type="spellEnd"/>
            <w:r>
              <w:rPr>
                <w:rFonts w:eastAsia="Calibri"/>
              </w:rPr>
              <w:t xml:space="preserve"> </w:t>
            </w:r>
            <w:proofErr w:type="gramStart"/>
            <w:r>
              <w:rPr>
                <w:rFonts w:eastAsia="Calibri"/>
              </w:rPr>
              <w:t>care  nu</w:t>
            </w:r>
            <w:proofErr w:type="gramEnd"/>
            <w:r>
              <w:rPr>
                <w:rFonts w:eastAsia="Calibri"/>
              </w:rPr>
              <w:t xml:space="preserve"> se </w:t>
            </w:r>
            <w:proofErr w:type="spellStart"/>
            <w:r>
              <w:rPr>
                <w:rFonts w:eastAsia="Calibri"/>
              </w:rPr>
              <w:t>afecteaza</w:t>
            </w:r>
            <w:proofErr w:type="spellEnd"/>
            <w:r>
              <w:rPr>
                <w:rFonts w:eastAsia="Calibri"/>
              </w:rPr>
              <w:t>:</w:t>
            </w:r>
          </w:p>
          <w:p w14:paraId="348FC2E9" w14:textId="77777777" w:rsidR="00BE3C29" w:rsidRDefault="00000000">
            <w:pPr>
              <w:jc w:val="both"/>
              <w:rPr>
                <w:rFonts w:eastAsia="Calibri"/>
              </w:rPr>
            </w:pPr>
            <w:r>
              <w:rPr>
                <w:rFonts w:eastAsia="Calibri"/>
              </w:rPr>
              <w:t xml:space="preserve"> - </w:t>
            </w:r>
            <w:proofErr w:type="spellStart"/>
            <w:r>
              <w:rPr>
                <w:rFonts w:eastAsia="Calibri"/>
              </w:rPr>
              <w:t>obiectivele</w:t>
            </w:r>
            <w:proofErr w:type="spellEnd"/>
            <w:r>
              <w:rPr>
                <w:rFonts w:eastAsia="Calibri"/>
              </w:rPr>
              <w:t xml:space="preserve"> </w:t>
            </w:r>
            <w:proofErr w:type="spellStart"/>
            <w:r>
              <w:rPr>
                <w:rFonts w:eastAsia="Calibri"/>
              </w:rPr>
              <w:t>principale</w:t>
            </w:r>
            <w:proofErr w:type="spellEnd"/>
            <w:r>
              <w:rPr>
                <w:rFonts w:eastAsia="Calibri"/>
              </w:rPr>
              <w:t xml:space="preserve"> </w:t>
            </w:r>
            <w:proofErr w:type="spellStart"/>
            <w:r>
              <w:rPr>
                <w:rFonts w:eastAsia="Calibri"/>
              </w:rPr>
              <w:t>urmărite</w:t>
            </w:r>
            <w:proofErr w:type="spellEnd"/>
            <w:r>
              <w:rPr>
                <w:rFonts w:eastAsia="Calibri"/>
              </w:rPr>
              <w:t xml:space="preserve"> de </w:t>
            </w:r>
            <w:proofErr w:type="spellStart"/>
            <w:r>
              <w:rPr>
                <w:rFonts w:eastAsia="Calibri"/>
              </w:rPr>
              <w:t>autoritatea</w:t>
            </w:r>
            <w:proofErr w:type="spellEnd"/>
            <w:r>
              <w:rPr>
                <w:rFonts w:eastAsia="Calibri"/>
              </w:rPr>
              <w:t xml:space="preserve"> </w:t>
            </w:r>
            <w:proofErr w:type="spellStart"/>
            <w:r>
              <w:rPr>
                <w:rFonts w:eastAsia="Calibri"/>
              </w:rPr>
              <w:t>contractantă</w:t>
            </w:r>
            <w:proofErr w:type="spellEnd"/>
            <w:r>
              <w:rPr>
                <w:rFonts w:eastAsia="Calibri"/>
              </w:rPr>
              <w:t xml:space="preserve"> la </w:t>
            </w:r>
            <w:proofErr w:type="spellStart"/>
            <w:r>
              <w:rPr>
                <w:rFonts w:eastAsia="Calibri"/>
              </w:rPr>
              <w:t>realizarea</w:t>
            </w:r>
            <w:proofErr w:type="spellEnd"/>
            <w:r>
              <w:rPr>
                <w:rFonts w:eastAsia="Calibri"/>
              </w:rPr>
              <w:t xml:space="preserve"> </w:t>
            </w:r>
            <w:proofErr w:type="spellStart"/>
            <w:r>
              <w:rPr>
                <w:rFonts w:eastAsia="Calibri"/>
              </w:rPr>
              <w:t>achiziţiei</w:t>
            </w:r>
            <w:proofErr w:type="spellEnd"/>
            <w:r>
              <w:rPr>
                <w:rFonts w:eastAsia="Calibri"/>
              </w:rPr>
              <w:t xml:space="preserve"> </w:t>
            </w:r>
            <w:proofErr w:type="spellStart"/>
            <w:r>
              <w:rPr>
                <w:rFonts w:eastAsia="Calibri"/>
              </w:rPr>
              <w:t>iniţiale</w:t>
            </w:r>
            <w:proofErr w:type="spellEnd"/>
            <w:r>
              <w:rPr>
                <w:rFonts w:eastAsia="Calibri"/>
              </w:rPr>
              <w:t>,</w:t>
            </w:r>
          </w:p>
          <w:p w14:paraId="0A352B3B" w14:textId="77777777" w:rsidR="00BE3C29" w:rsidRDefault="00000000">
            <w:pPr>
              <w:jc w:val="both"/>
              <w:rPr>
                <w:rFonts w:eastAsia="Calibri"/>
              </w:rPr>
            </w:pPr>
            <w:r>
              <w:rPr>
                <w:rFonts w:eastAsia="Calibri"/>
              </w:rPr>
              <w:t xml:space="preserve">-  </w:t>
            </w:r>
            <w:proofErr w:type="spellStart"/>
            <w:r>
              <w:rPr>
                <w:rFonts w:eastAsia="Calibri"/>
              </w:rPr>
              <w:t>obiectul</w:t>
            </w:r>
            <w:proofErr w:type="spellEnd"/>
            <w:r>
              <w:rPr>
                <w:rFonts w:eastAsia="Calibri"/>
              </w:rPr>
              <w:t xml:space="preserve"> principal al </w:t>
            </w:r>
            <w:proofErr w:type="spellStart"/>
            <w:r>
              <w:rPr>
                <w:rFonts w:eastAsia="Calibri"/>
              </w:rPr>
              <w:t>contractului</w:t>
            </w:r>
            <w:proofErr w:type="spellEnd"/>
            <w:r>
              <w:rPr>
                <w:rFonts w:eastAsia="Calibri"/>
              </w:rPr>
              <w:t xml:space="preserve"> </w:t>
            </w:r>
            <w:proofErr w:type="spellStart"/>
            <w:r>
              <w:rPr>
                <w:rFonts w:eastAsia="Calibri"/>
              </w:rPr>
              <w:t>şi</w:t>
            </w:r>
            <w:proofErr w:type="spellEnd"/>
            <w:r>
              <w:rPr>
                <w:rFonts w:eastAsia="Calibri"/>
              </w:rPr>
              <w:t xml:space="preserve"> </w:t>
            </w:r>
          </w:p>
          <w:p w14:paraId="34C82DF5" w14:textId="77777777" w:rsidR="00BE3C29" w:rsidRDefault="00000000">
            <w:pPr>
              <w:jc w:val="both"/>
              <w:rPr>
                <w:rFonts w:eastAsia="Calibri"/>
              </w:rPr>
            </w:pPr>
            <w:r>
              <w:rPr>
                <w:rFonts w:eastAsia="Calibri"/>
              </w:rPr>
              <w:t xml:space="preserve">- </w:t>
            </w:r>
            <w:proofErr w:type="spellStart"/>
            <w:r>
              <w:rPr>
                <w:rFonts w:eastAsia="Calibri"/>
              </w:rPr>
              <w:t>drepturile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obligaţiile</w:t>
            </w:r>
            <w:proofErr w:type="spellEnd"/>
            <w:r>
              <w:rPr>
                <w:rFonts w:eastAsia="Calibri"/>
              </w:rPr>
              <w:t xml:space="preserve"> </w:t>
            </w:r>
            <w:proofErr w:type="spellStart"/>
            <w:r>
              <w:rPr>
                <w:rFonts w:eastAsia="Calibri"/>
              </w:rPr>
              <w:t>principale</w:t>
            </w:r>
            <w:proofErr w:type="spellEnd"/>
            <w:r>
              <w:rPr>
                <w:rFonts w:eastAsia="Calibri"/>
              </w:rPr>
              <w:t xml:space="preserve"> ale </w:t>
            </w:r>
            <w:proofErr w:type="spellStart"/>
            <w:r>
              <w:rPr>
                <w:rFonts w:eastAsia="Calibri"/>
              </w:rPr>
              <w:t>contractului</w:t>
            </w:r>
            <w:proofErr w:type="spellEnd"/>
            <w:r>
              <w:rPr>
                <w:rFonts w:eastAsia="Calibri"/>
              </w:rPr>
              <w:t xml:space="preserve">, </w:t>
            </w:r>
            <w:proofErr w:type="spellStart"/>
            <w:r>
              <w:rPr>
                <w:rFonts w:eastAsia="Calibri"/>
              </w:rPr>
              <w:t>inclusiv</w:t>
            </w:r>
            <w:proofErr w:type="spellEnd"/>
            <w:r>
              <w:rPr>
                <w:rFonts w:eastAsia="Calibri"/>
              </w:rPr>
              <w:t xml:space="preserve"> </w:t>
            </w:r>
          </w:p>
          <w:p w14:paraId="7E97DA54" w14:textId="77777777" w:rsidR="00BE3C29" w:rsidRDefault="00000000">
            <w:pPr>
              <w:jc w:val="both"/>
              <w:rPr>
                <w:rFonts w:eastAsia="Calibri"/>
              </w:rPr>
            </w:pPr>
            <w:r>
              <w:rPr>
                <w:rFonts w:eastAsia="Calibri"/>
              </w:rPr>
              <w:t xml:space="preserve">- </w:t>
            </w:r>
            <w:proofErr w:type="spellStart"/>
            <w:r>
              <w:rPr>
                <w:rFonts w:eastAsia="Calibri"/>
              </w:rPr>
              <w:t>principalele</w:t>
            </w:r>
            <w:proofErr w:type="spellEnd"/>
            <w:r>
              <w:rPr>
                <w:rFonts w:eastAsia="Calibri"/>
              </w:rPr>
              <w:t xml:space="preserve"> </w:t>
            </w:r>
            <w:proofErr w:type="spellStart"/>
            <w:r>
              <w:rPr>
                <w:rFonts w:eastAsia="Calibri"/>
              </w:rPr>
              <w:t>cerinţe</w:t>
            </w:r>
            <w:proofErr w:type="spellEnd"/>
            <w:r>
              <w:rPr>
                <w:rFonts w:eastAsia="Calibri"/>
              </w:rPr>
              <w:t xml:space="preserve"> de </w:t>
            </w:r>
            <w:proofErr w:type="spellStart"/>
            <w:r>
              <w:rPr>
                <w:rFonts w:eastAsia="Calibri"/>
              </w:rPr>
              <w:t>calitate</w:t>
            </w:r>
            <w:proofErr w:type="spellEnd"/>
            <w:r>
              <w:rPr>
                <w:rFonts w:eastAsia="Calibri"/>
              </w:rPr>
              <w:t xml:space="preserve"> </w:t>
            </w:r>
            <w:proofErr w:type="spellStart"/>
            <w:r>
              <w:rPr>
                <w:rFonts w:eastAsia="Calibri"/>
              </w:rPr>
              <w:t>şi</w:t>
            </w:r>
            <w:proofErr w:type="spellEnd"/>
            <w:r>
              <w:rPr>
                <w:rFonts w:eastAsia="Calibri"/>
              </w:rPr>
              <w:t xml:space="preserve"> </w:t>
            </w:r>
            <w:proofErr w:type="spellStart"/>
            <w:r>
              <w:rPr>
                <w:rFonts w:eastAsia="Calibri"/>
              </w:rPr>
              <w:t>performanţă</w:t>
            </w:r>
            <w:proofErr w:type="spellEnd"/>
            <w:r>
              <w:rPr>
                <w:rFonts w:eastAsia="Calibri"/>
              </w:rPr>
              <w:t>.</w:t>
            </w:r>
          </w:p>
          <w:p w14:paraId="229FCFEA" w14:textId="77777777" w:rsidR="00BE3C29" w:rsidRDefault="00000000">
            <w:pPr>
              <w:autoSpaceDE w:val="0"/>
              <w:autoSpaceDN w:val="0"/>
              <w:adjustRightInd w:val="0"/>
              <w:jc w:val="both"/>
              <w:rPr>
                <w:rFonts w:eastAsia="Calibri"/>
              </w:rPr>
            </w:pP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în</w:t>
            </w:r>
            <w:proofErr w:type="spellEnd"/>
            <w:r>
              <w:rPr>
                <w:rFonts w:eastAsia="Calibri"/>
              </w:rPr>
              <w:t xml:space="preserve"> care se </w:t>
            </w:r>
            <w:proofErr w:type="spellStart"/>
            <w:r>
              <w:rPr>
                <w:rFonts w:eastAsia="Calibri"/>
              </w:rPr>
              <w:t>efectuează</w:t>
            </w:r>
            <w:proofErr w:type="spellEnd"/>
            <w:r>
              <w:rPr>
                <w:rFonts w:eastAsia="Calibri"/>
              </w:rPr>
              <w:t xml:space="preserve"> </w:t>
            </w:r>
            <w:proofErr w:type="spellStart"/>
            <w:r>
              <w:rPr>
                <w:rFonts w:eastAsia="Calibri"/>
              </w:rPr>
              <w:t>majorarea</w:t>
            </w:r>
            <w:proofErr w:type="spellEnd"/>
            <w:r>
              <w:rPr>
                <w:rFonts w:eastAsia="Calibri"/>
              </w:rPr>
              <w:t xml:space="preserve"> </w:t>
            </w:r>
            <w:proofErr w:type="spellStart"/>
            <w:r>
              <w:rPr>
                <w:rFonts w:eastAsia="Calibri"/>
              </w:rPr>
              <w:t>preţului</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mai</w:t>
            </w:r>
            <w:proofErr w:type="spellEnd"/>
            <w:r>
              <w:rPr>
                <w:rFonts w:eastAsia="Calibri"/>
              </w:rPr>
              <w:t xml:space="preserve"> </w:t>
            </w:r>
            <w:proofErr w:type="spellStart"/>
            <w:r>
              <w:rPr>
                <w:rFonts w:eastAsia="Calibri"/>
              </w:rPr>
              <w:t>multe</w:t>
            </w:r>
            <w:proofErr w:type="spellEnd"/>
            <w:r>
              <w:rPr>
                <w:rFonts w:eastAsia="Calibri"/>
              </w:rPr>
              <w:t xml:space="preserve"> </w:t>
            </w:r>
            <w:proofErr w:type="spellStart"/>
            <w:r>
              <w:rPr>
                <w:rFonts w:eastAsia="Calibri"/>
              </w:rPr>
              <w:t>modificări</w:t>
            </w:r>
            <w:proofErr w:type="spellEnd"/>
            <w:r>
              <w:rPr>
                <w:rFonts w:eastAsia="Calibri"/>
              </w:rPr>
              <w:t xml:space="preserve"> </w:t>
            </w:r>
            <w:proofErr w:type="spellStart"/>
            <w:r>
              <w:rPr>
                <w:rFonts w:eastAsia="Calibri"/>
              </w:rPr>
              <w:t>succesive</w:t>
            </w:r>
            <w:proofErr w:type="spellEnd"/>
            <w:r>
              <w:rPr>
                <w:rFonts w:eastAsia="Calibri"/>
              </w:rPr>
              <w:t xml:space="preserve"> in </w:t>
            </w:r>
            <w:proofErr w:type="spellStart"/>
            <w:r>
              <w:rPr>
                <w:rFonts w:eastAsia="Calibri"/>
              </w:rPr>
              <w:t>baza</w:t>
            </w:r>
            <w:proofErr w:type="spellEnd"/>
            <w:r>
              <w:rPr>
                <w:rFonts w:eastAsia="Calibri"/>
              </w:rPr>
              <w:t xml:space="preserve"> </w:t>
            </w:r>
            <w:proofErr w:type="spellStart"/>
            <w:r>
              <w:rPr>
                <w:rFonts w:eastAsia="Calibri"/>
              </w:rPr>
              <w:t>acestei</w:t>
            </w:r>
            <w:proofErr w:type="spellEnd"/>
            <w:r>
              <w:rPr>
                <w:rFonts w:eastAsia="Calibri"/>
              </w:rPr>
              <w:t xml:space="preserve"> </w:t>
            </w:r>
            <w:proofErr w:type="spellStart"/>
            <w:r>
              <w:rPr>
                <w:rFonts w:eastAsia="Calibri"/>
              </w:rPr>
              <w:t>clauze</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cumulată</w:t>
            </w:r>
            <w:proofErr w:type="spellEnd"/>
            <w:r>
              <w:rPr>
                <w:rFonts w:eastAsia="Calibri"/>
              </w:rPr>
              <w:t xml:space="preserve"> a </w:t>
            </w:r>
            <w:proofErr w:type="spellStart"/>
            <w:r>
              <w:rPr>
                <w:rFonts w:eastAsia="Calibri"/>
              </w:rPr>
              <w:t>modificărilor</w:t>
            </w:r>
            <w:proofErr w:type="spellEnd"/>
            <w:r>
              <w:rPr>
                <w:rFonts w:eastAsia="Calibri"/>
              </w:rPr>
              <w:t xml:space="preserve"> </w:t>
            </w:r>
            <w:proofErr w:type="spellStart"/>
            <w:r>
              <w:rPr>
                <w:rFonts w:eastAsia="Calibri"/>
              </w:rPr>
              <w:t>contractului</w:t>
            </w:r>
            <w:proofErr w:type="spellEnd"/>
            <w:r>
              <w:rPr>
                <w:rFonts w:eastAsia="Calibri"/>
              </w:rPr>
              <w:t xml:space="preserve"> nu </w:t>
            </w:r>
            <w:proofErr w:type="spellStart"/>
            <w:r>
              <w:rPr>
                <w:rFonts w:eastAsia="Calibri"/>
              </w:rPr>
              <w:t>va</w:t>
            </w:r>
            <w:proofErr w:type="spellEnd"/>
            <w:r>
              <w:rPr>
                <w:rFonts w:eastAsia="Calibri"/>
              </w:rPr>
              <w:t xml:space="preserve"> </w:t>
            </w:r>
            <w:proofErr w:type="spellStart"/>
            <w:r>
              <w:rPr>
                <w:rFonts w:eastAsia="Calibri"/>
              </w:rPr>
              <w:t>depăşi</w:t>
            </w:r>
            <w:proofErr w:type="spellEnd"/>
            <w:r>
              <w:rPr>
                <w:rFonts w:eastAsia="Calibri"/>
              </w:rPr>
              <w:t xml:space="preserve"> cu </w:t>
            </w:r>
            <w:proofErr w:type="spellStart"/>
            <w:r>
              <w:rPr>
                <w:rFonts w:eastAsia="Calibri"/>
              </w:rPr>
              <w:t>mai</w:t>
            </w:r>
            <w:proofErr w:type="spellEnd"/>
            <w:r>
              <w:rPr>
                <w:rFonts w:eastAsia="Calibri"/>
              </w:rPr>
              <w:t xml:space="preserve"> </w:t>
            </w:r>
            <w:proofErr w:type="spellStart"/>
            <w:r>
              <w:rPr>
                <w:rFonts w:eastAsia="Calibri"/>
              </w:rPr>
              <w:t>mult</w:t>
            </w:r>
            <w:proofErr w:type="spellEnd"/>
            <w:r>
              <w:rPr>
                <w:rFonts w:eastAsia="Calibri"/>
              </w:rPr>
              <w:t xml:space="preserve"> de 50%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iniţial</w:t>
            </w:r>
            <w:proofErr w:type="spellEnd"/>
            <w:r>
              <w:rPr>
                <w:rFonts w:eastAsia="Calibri"/>
              </w:rPr>
              <w:t>.</w:t>
            </w:r>
          </w:p>
          <w:p w14:paraId="67F8002C" w14:textId="77777777" w:rsidR="00BE3C29" w:rsidRDefault="00000000">
            <w:pPr>
              <w:tabs>
                <w:tab w:val="left" w:pos="9000"/>
              </w:tabs>
              <w:jc w:val="both"/>
              <w:rPr>
                <w:rFonts w:eastAsia="Calibri"/>
                <w:b/>
              </w:rPr>
            </w:pPr>
            <w:proofErr w:type="spellStart"/>
            <w:r>
              <w:rPr>
                <w:rFonts w:eastAsia="Calibri"/>
              </w:rPr>
              <w:t>Pentru</w:t>
            </w:r>
            <w:proofErr w:type="spellEnd"/>
            <w:r>
              <w:rPr>
                <w:rFonts w:eastAsia="Calibri"/>
              </w:rPr>
              <w:t xml:space="preserve"> </w:t>
            </w:r>
            <w:proofErr w:type="spellStart"/>
            <w:r>
              <w:rPr>
                <w:rFonts w:eastAsia="Calibri"/>
              </w:rPr>
              <w:t>calculul</w:t>
            </w:r>
            <w:proofErr w:type="spellEnd"/>
            <w:r>
              <w:rPr>
                <w:rFonts w:eastAsia="Calibri"/>
              </w:rPr>
              <w:t xml:space="preserve"> </w:t>
            </w:r>
            <w:proofErr w:type="spellStart"/>
            <w:r>
              <w:rPr>
                <w:rFonts w:eastAsia="Calibri"/>
              </w:rPr>
              <w:t>procentului</w:t>
            </w:r>
            <w:proofErr w:type="spellEnd"/>
            <w:r>
              <w:rPr>
                <w:rFonts w:eastAsia="Calibri"/>
              </w:rPr>
              <w:t xml:space="preserve"> de 50%, </w:t>
            </w:r>
            <w:proofErr w:type="spellStart"/>
            <w:r>
              <w:rPr>
                <w:rFonts w:eastAsia="Calibri"/>
              </w:rPr>
              <w:t>valoarea</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suplimentare</w:t>
            </w:r>
            <w:proofErr w:type="spellEnd"/>
            <w:r>
              <w:rPr>
                <w:rFonts w:eastAsia="Calibri"/>
              </w:rPr>
              <w:t xml:space="preserve"> se </w:t>
            </w:r>
            <w:proofErr w:type="spellStart"/>
            <w:r>
              <w:rPr>
                <w:rFonts w:eastAsia="Calibri"/>
              </w:rPr>
              <w:t>raportează</w:t>
            </w:r>
            <w:proofErr w:type="spellEnd"/>
            <w:r>
              <w:rPr>
                <w:rFonts w:eastAsia="Calibri"/>
              </w:rPr>
              <w:t xml:space="preserve"> la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iniţial</w:t>
            </w:r>
            <w:proofErr w:type="spellEnd"/>
            <w:r>
              <w:rPr>
                <w:rFonts w:eastAsia="Calibri"/>
              </w:rPr>
              <w:t xml:space="preserve">, </w:t>
            </w:r>
            <w:proofErr w:type="spellStart"/>
            <w:r>
              <w:rPr>
                <w:rFonts w:eastAsia="Calibri"/>
              </w:rPr>
              <w:t>neputând</w:t>
            </w:r>
            <w:proofErr w:type="spellEnd"/>
            <w:r>
              <w:rPr>
                <w:rFonts w:eastAsia="Calibri"/>
              </w:rPr>
              <w:t xml:space="preserve"> fi </w:t>
            </w:r>
            <w:proofErr w:type="spellStart"/>
            <w:r>
              <w:rPr>
                <w:rFonts w:eastAsia="Calibri"/>
              </w:rPr>
              <w:t>luate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considerare</w:t>
            </w:r>
            <w:proofErr w:type="spellEnd"/>
            <w:r>
              <w:rPr>
                <w:rFonts w:eastAsia="Calibri"/>
              </w:rPr>
              <w:t xml:space="preserve"> </w:t>
            </w:r>
            <w:proofErr w:type="spellStart"/>
            <w:r>
              <w:rPr>
                <w:rFonts w:eastAsia="Calibri"/>
              </w:rPr>
              <w:t>notele</w:t>
            </w:r>
            <w:proofErr w:type="spellEnd"/>
            <w:r>
              <w:rPr>
                <w:rFonts w:eastAsia="Calibri"/>
              </w:rPr>
              <w:t xml:space="preserve"> de </w:t>
            </w:r>
            <w:proofErr w:type="spellStart"/>
            <w:r>
              <w:rPr>
                <w:rFonts w:eastAsia="Calibri"/>
              </w:rPr>
              <w:t>renunţare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sensul</w:t>
            </w:r>
            <w:proofErr w:type="spellEnd"/>
            <w:r>
              <w:rPr>
                <w:rFonts w:eastAsia="Calibri"/>
              </w:rPr>
              <w:t xml:space="preserve"> </w:t>
            </w:r>
            <w:proofErr w:type="spellStart"/>
            <w:r>
              <w:rPr>
                <w:rFonts w:eastAsia="Calibri"/>
              </w:rPr>
              <w:t>scăderii</w:t>
            </w:r>
            <w:proofErr w:type="spellEnd"/>
            <w:r>
              <w:rPr>
                <w:rFonts w:eastAsia="Calibri"/>
              </w:rPr>
              <w:t xml:space="preserve"> </w:t>
            </w:r>
            <w:proofErr w:type="spellStart"/>
            <w:r>
              <w:rPr>
                <w:rFonts w:eastAsia="Calibri"/>
              </w:rPr>
              <w:t>acestora</w:t>
            </w:r>
            <w:proofErr w:type="spellEnd"/>
            <w:r>
              <w:rPr>
                <w:rFonts w:eastAsia="Calibri"/>
              </w:rPr>
              <w:t xml:space="preserve"> din </w:t>
            </w:r>
            <w:proofErr w:type="spellStart"/>
            <w:r>
              <w:rPr>
                <w:rFonts w:eastAsia="Calibri"/>
              </w:rPr>
              <w:t>valoarea</w:t>
            </w:r>
            <w:proofErr w:type="spellEnd"/>
            <w:r>
              <w:rPr>
                <w:rFonts w:eastAsia="Calibri"/>
              </w:rPr>
              <w:t xml:space="preserve"> </w:t>
            </w:r>
            <w:proofErr w:type="spellStart"/>
            <w:r>
              <w:rPr>
                <w:rFonts w:eastAsia="Calibri"/>
              </w:rPr>
              <w:t>estimată</w:t>
            </w:r>
            <w:proofErr w:type="spellEnd"/>
            <w:r>
              <w:rPr>
                <w:rFonts w:eastAsia="Calibri"/>
              </w:rPr>
              <w:t xml:space="preserve"> a </w:t>
            </w:r>
            <w:proofErr w:type="spellStart"/>
            <w:r>
              <w:rPr>
                <w:rFonts w:eastAsia="Calibri"/>
              </w:rPr>
              <w:t>lucrărilor</w:t>
            </w:r>
            <w:proofErr w:type="spellEnd"/>
            <w:r>
              <w:rPr>
                <w:rFonts w:eastAsia="Calibri"/>
              </w:rPr>
              <w:t xml:space="preserve"> </w:t>
            </w:r>
            <w:proofErr w:type="spellStart"/>
            <w:r>
              <w:rPr>
                <w:rFonts w:eastAsia="Calibri"/>
              </w:rPr>
              <w:t>suplimentare</w:t>
            </w:r>
            <w:proofErr w:type="spellEnd"/>
            <w:r>
              <w:rPr>
                <w:rFonts w:eastAsia="Calibri"/>
              </w:rPr>
              <w:t xml:space="preserve">, formula de </w:t>
            </w:r>
            <w:proofErr w:type="spellStart"/>
            <w:r>
              <w:rPr>
                <w:rFonts w:eastAsia="Calibri"/>
              </w:rPr>
              <w:t>calcul</w:t>
            </w:r>
            <w:proofErr w:type="spellEnd"/>
            <w:r>
              <w:rPr>
                <w:rFonts w:eastAsia="Calibri"/>
              </w:rPr>
              <w:t xml:space="preserve"> </w:t>
            </w:r>
            <w:proofErr w:type="spellStart"/>
            <w:r>
              <w:rPr>
                <w:rFonts w:eastAsia="Calibri"/>
              </w:rPr>
              <w:t>corectă</w:t>
            </w:r>
            <w:proofErr w:type="spellEnd"/>
            <w:r>
              <w:rPr>
                <w:rFonts w:eastAsia="Calibri"/>
              </w:rPr>
              <w:t xml:space="preserve"> </w:t>
            </w:r>
            <w:proofErr w:type="spellStart"/>
            <w:r>
              <w:rPr>
                <w:rFonts w:eastAsia="Calibri"/>
              </w:rPr>
              <w:t>fiind</w:t>
            </w:r>
            <w:proofErr w:type="spellEnd"/>
            <w:r>
              <w:rPr>
                <w:rFonts w:eastAsia="Calibri"/>
              </w:rPr>
              <w:t xml:space="preserve">: note de </w:t>
            </w:r>
            <w:proofErr w:type="spellStart"/>
            <w:r>
              <w:rPr>
                <w:rFonts w:eastAsia="Calibri"/>
              </w:rPr>
              <w:t>comandă</w:t>
            </w:r>
            <w:proofErr w:type="spellEnd"/>
            <w:r>
              <w:rPr>
                <w:rFonts w:eastAsia="Calibri"/>
              </w:rPr>
              <w:t xml:space="preserve"> </w:t>
            </w:r>
            <w:proofErr w:type="spellStart"/>
            <w:r>
              <w:rPr>
                <w:rFonts w:eastAsia="Calibri"/>
              </w:rPr>
              <w:t>suplimentară</w:t>
            </w:r>
            <w:proofErr w:type="spellEnd"/>
            <w:r>
              <w:rPr>
                <w:rFonts w:eastAsia="Calibri"/>
              </w:rPr>
              <w:t xml:space="preserve"> (</w:t>
            </w:r>
            <w:proofErr w:type="spellStart"/>
            <w:r>
              <w:rPr>
                <w:rFonts w:eastAsia="Calibri"/>
              </w:rPr>
              <w:t>suplimentare</w:t>
            </w:r>
            <w:proofErr w:type="spellEnd"/>
            <w:r>
              <w:rPr>
                <w:rFonts w:eastAsia="Calibri"/>
              </w:rPr>
              <w:t xml:space="preserve"> </w:t>
            </w:r>
            <w:proofErr w:type="spellStart"/>
            <w:r>
              <w:rPr>
                <w:rFonts w:eastAsia="Calibri"/>
              </w:rPr>
              <w:t>doar</w:t>
            </w:r>
            <w:proofErr w:type="spellEnd"/>
            <w:r>
              <w:rPr>
                <w:rFonts w:eastAsia="Calibri"/>
              </w:rPr>
              <w:t xml:space="preserve"> a </w:t>
            </w:r>
            <w:proofErr w:type="spellStart"/>
            <w:r>
              <w:rPr>
                <w:rFonts w:eastAsia="Calibri"/>
              </w:rPr>
              <w:t>cantităţilor</w:t>
            </w:r>
            <w:proofErr w:type="spellEnd"/>
            <w:r>
              <w:rPr>
                <w:rFonts w:eastAsia="Calibri"/>
              </w:rPr>
              <w:t xml:space="preserve">) + note de </w:t>
            </w:r>
            <w:proofErr w:type="spellStart"/>
            <w:r>
              <w:rPr>
                <w:rFonts w:eastAsia="Calibri"/>
              </w:rPr>
              <w:t>comandă</w:t>
            </w:r>
            <w:proofErr w:type="spellEnd"/>
            <w:r>
              <w:rPr>
                <w:rFonts w:eastAsia="Calibri"/>
              </w:rPr>
              <w:t xml:space="preserve"> </w:t>
            </w:r>
            <w:proofErr w:type="spellStart"/>
            <w:r>
              <w:rPr>
                <w:rFonts w:eastAsia="Calibri"/>
              </w:rPr>
              <w:t>suplimentară</w:t>
            </w:r>
            <w:proofErr w:type="spellEnd"/>
            <w:r>
              <w:rPr>
                <w:rFonts w:eastAsia="Calibri"/>
              </w:rPr>
              <w:t xml:space="preserve"> (</w:t>
            </w:r>
            <w:proofErr w:type="spellStart"/>
            <w:r>
              <w:rPr>
                <w:rFonts w:eastAsia="Calibri"/>
              </w:rPr>
              <w:t>articole</w:t>
            </w:r>
            <w:proofErr w:type="spellEnd"/>
            <w:r>
              <w:rPr>
                <w:rFonts w:eastAsia="Calibri"/>
              </w:rPr>
              <w:t xml:space="preserve"> </w:t>
            </w:r>
            <w:proofErr w:type="spellStart"/>
            <w:r>
              <w:rPr>
                <w:rFonts w:eastAsia="Calibri"/>
              </w:rPr>
              <w:t>neexistente</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contractul</w:t>
            </w:r>
            <w:proofErr w:type="spellEnd"/>
            <w:r>
              <w:rPr>
                <w:rFonts w:eastAsia="Calibri"/>
              </w:rPr>
              <w:t xml:space="preserve"> </w:t>
            </w:r>
            <w:proofErr w:type="spellStart"/>
            <w:r>
              <w:rPr>
                <w:rFonts w:eastAsia="Calibri"/>
              </w:rPr>
              <w:t>iniţial</w:t>
            </w:r>
            <w:proofErr w:type="spellEnd"/>
            <w:r>
              <w:rPr>
                <w:rFonts w:eastAsia="Calibri"/>
              </w:rPr>
              <w:t xml:space="preserve"> care </w:t>
            </w:r>
            <w:proofErr w:type="spellStart"/>
            <w:r>
              <w:rPr>
                <w:rFonts w:eastAsia="Calibri"/>
              </w:rPr>
              <w:t>trebuie</w:t>
            </w:r>
            <w:proofErr w:type="spellEnd"/>
            <w:r>
              <w:rPr>
                <w:rFonts w:eastAsia="Calibri"/>
              </w:rPr>
              <w:t xml:space="preserve"> </w:t>
            </w:r>
            <w:proofErr w:type="spellStart"/>
            <w:r>
              <w:rPr>
                <w:rFonts w:eastAsia="Calibri"/>
              </w:rPr>
              <w:t>procurate</w:t>
            </w:r>
            <w:proofErr w:type="spellEnd"/>
            <w:r>
              <w:rPr>
                <w:rFonts w:eastAsia="Calibri"/>
              </w:rPr>
              <w:t xml:space="preserve">) = maximum 50% din </w:t>
            </w:r>
            <w:proofErr w:type="spellStart"/>
            <w:r>
              <w:rPr>
                <w:rFonts w:eastAsia="Calibri"/>
              </w:rPr>
              <w:t>valoarea</w:t>
            </w:r>
            <w:proofErr w:type="spellEnd"/>
            <w:r>
              <w:rPr>
                <w:rFonts w:eastAsia="Calibri"/>
              </w:rPr>
              <w:t xml:space="preserve"> </w:t>
            </w:r>
            <w:proofErr w:type="spellStart"/>
            <w:r>
              <w:rPr>
                <w:rFonts w:eastAsia="Calibri"/>
              </w:rPr>
              <w:t>contractului</w:t>
            </w:r>
            <w:proofErr w:type="spellEnd"/>
            <w:r>
              <w:rPr>
                <w:rFonts w:eastAsia="Calibri"/>
              </w:rPr>
              <w:t xml:space="preserve"> </w:t>
            </w:r>
            <w:proofErr w:type="spellStart"/>
            <w:r>
              <w:rPr>
                <w:rFonts w:eastAsia="Calibri"/>
              </w:rPr>
              <w:t>iniţial</w:t>
            </w:r>
            <w:proofErr w:type="spellEnd"/>
            <w:r>
              <w:rPr>
                <w:rFonts w:eastAsia="Calibri"/>
              </w:rPr>
              <w:t xml:space="preserve"> (</w:t>
            </w:r>
            <w:proofErr w:type="spellStart"/>
            <w:r>
              <w:rPr>
                <w:rFonts w:eastAsia="Calibri"/>
              </w:rPr>
              <w:t>fără</w:t>
            </w:r>
            <w:proofErr w:type="spellEnd"/>
            <w:r>
              <w:rPr>
                <w:rFonts w:eastAsia="Calibri"/>
              </w:rPr>
              <w:t xml:space="preserve"> a se </w:t>
            </w:r>
            <w:proofErr w:type="spellStart"/>
            <w:r>
              <w:rPr>
                <w:rFonts w:eastAsia="Calibri"/>
              </w:rPr>
              <w:t>lua</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calcul</w:t>
            </w:r>
            <w:proofErr w:type="spellEnd"/>
            <w:r>
              <w:rPr>
                <w:rFonts w:eastAsia="Calibri"/>
              </w:rPr>
              <w:t xml:space="preserve"> </w:t>
            </w:r>
            <w:proofErr w:type="spellStart"/>
            <w:r>
              <w:rPr>
                <w:rFonts w:eastAsia="Calibri"/>
              </w:rPr>
              <w:t>notele</w:t>
            </w:r>
            <w:proofErr w:type="spellEnd"/>
            <w:r>
              <w:rPr>
                <w:rFonts w:eastAsia="Calibri"/>
              </w:rPr>
              <w:t xml:space="preserve"> de </w:t>
            </w:r>
            <w:proofErr w:type="spellStart"/>
            <w:r>
              <w:rPr>
                <w:rFonts w:eastAsia="Calibri"/>
              </w:rPr>
              <w:t>renunţare</w:t>
            </w:r>
            <w:proofErr w:type="spellEnd"/>
            <w:r>
              <w:rPr>
                <w:rFonts w:eastAsia="Calibri"/>
              </w:rPr>
              <w:t xml:space="preserve">). </w:t>
            </w:r>
            <w:proofErr w:type="spellStart"/>
            <w:r>
              <w:rPr>
                <w:rFonts w:eastAsia="Calibri"/>
              </w:rPr>
              <w:t>Valoarea</w:t>
            </w:r>
            <w:proofErr w:type="spellEnd"/>
            <w:r>
              <w:rPr>
                <w:rFonts w:eastAsia="Calibri"/>
              </w:rPr>
              <w:t xml:space="preserve"> </w:t>
            </w:r>
            <w:proofErr w:type="spellStart"/>
            <w:r>
              <w:rPr>
                <w:rFonts w:eastAsia="Calibri"/>
              </w:rPr>
              <w:t>serviciilor</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lucrărilor</w:t>
            </w:r>
            <w:proofErr w:type="spellEnd"/>
            <w:r>
              <w:rPr>
                <w:rFonts w:eastAsia="Calibri"/>
              </w:rPr>
              <w:t xml:space="preserve"> </w:t>
            </w:r>
            <w:proofErr w:type="spellStart"/>
            <w:r>
              <w:rPr>
                <w:rFonts w:eastAsia="Calibri"/>
              </w:rPr>
              <w:t>suplimentare</w:t>
            </w:r>
            <w:proofErr w:type="spellEnd"/>
            <w:r>
              <w:rPr>
                <w:rFonts w:eastAsia="Calibri"/>
              </w:rPr>
              <w:t>/</w:t>
            </w:r>
            <w:proofErr w:type="spellStart"/>
            <w:r>
              <w:rPr>
                <w:rFonts w:eastAsia="Calibri"/>
              </w:rPr>
              <w:t>adiţionale</w:t>
            </w:r>
            <w:proofErr w:type="spellEnd"/>
            <w:r>
              <w:rPr>
                <w:rFonts w:eastAsia="Calibri"/>
              </w:rPr>
              <w:t xml:space="preserve"> nu </w:t>
            </w:r>
            <w:proofErr w:type="spellStart"/>
            <w:r>
              <w:rPr>
                <w:rFonts w:eastAsia="Calibri"/>
              </w:rPr>
              <w:t>poate</w:t>
            </w:r>
            <w:proofErr w:type="spellEnd"/>
            <w:r>
              <w:rPr>
                <w:rFonts w:eastAsia="Calibri"/>
              </w:rPr>
              <w:t xml:space="preserve"> fi </w:t>
            </w:r>
            <w:proofErr w:type="spellStart"/>
            <w:r>
              <w:rPr>
                <w:rFonts w:eastAsia="Calibri"/>
              </w:rPr>
              <w:t>compensată</w:t>
            </w:r>
            <w:proofErr w:type="spellEnd"/>
            <w:r>
              <w:rPr>
                <w:rFonts w:eastAsia="Calibri"/>
              </w:rPr>
              <w:t xml:space="preserve"> cu </w:t>
            </w:r>
            <w:proofErr w:type="spellStart"/>
            <w:r>
              <w:rPr>
                <w:rFonts w:eastAsia="Calibri"/>
              </w:rPr>
              <w:t>valoarea</w:t>
            </w:r>
            <w:proofErr w:type="spellEnd"/>
            <w:r>
              <w:rPr>
                <w:rFonts w:eastAsia="Calibri"/>
              </w:rPr>
              <w:t xml:space="preserve"> </w:t>
            </w:r>
            <w:proofErr w:type="spellStart"/>
            <w:r>
              <w:rPr>
                <w:rFonts w:eastAsia="Calibri"/>
              </w:rPr>
              <w:t>lucrărilor</w:t>
            </w:r>
            <w:proofErr w:type="spellEnd"/>
            <w:r>
              <w:rPr>
                <w:rFonts w:eastAsia="Calibri"/>
              </w:rPr>
              <w:t>/</w:t>
            </w:r>
            <w:proofErr w:type="spellStart"/>
            <w:r>
              <w:rPr>
                <w:rFonts w:eastAsia="Calibri"/>
              </w:rPr>
              <w:t>serviciilor</w:t>
            </w:r>
            <w:proofErr w:type="spellEnd"/>
            <w:r>
              <w:rPr>
                <w:rFonts w:eastAsia="Calibri"/>
              </w:rPr>
              <w:t xml:space="preserve"> la care se </w:t>
            </w:r>
            <w:proofErr w:type="spellStart"/>
            <w:r>
              <w:rPr>
                <w:rFonts w:eastAsia="Calibri"/>
              </w:rPr>
              <w:t>renunţă</w:t>
            </w:r>
            <w:proofErr w:type="spellEnd"/>
          </w:p>
        </w:tc>
      </w:tr>
      <w:tr w:rsidR="00BE3C29" w14:paraId="5E1CBD9A" w14:textId="77777777">
        <w:trPr>
          <w:trHeight w:val="75"/>
        </w:trPr>
        <w:tc>
          <w:tcPr>
            <w:tcW w:w="1260" w:type="dxa"/>
            <w:vMerge/>
          </w:tcPr>
          <w:p w14:paraId="12A8648E" w14:textId="77777777" w:rsidR="00BE3C29" w:rsidRDefault="00BE3C29">
            <w:pPr>
              <w:jc w:val="both"/>
              <w:rPr>
                <w:rFonts w:eastAsia="Calibri"/>
                <w:b/>
              </w:rPr>
            </w:pPr>
          </w:p>
        </w:tc>
        <w:tc>
          <w:tcPr>
            <w:tcW w:w="8946" w:type="dxa"/>
          </w:tcPr>
          <w:p w14:paraId="6126488B" w14:textId="77777777" w:rsidR="00BE3C29" w:rsidRDefault="00000000">
            <w:pPr>
              <w:tabs>
                <w:tab w:val="left" w:pos="9000"/>
              </w:tabs>
              <w:autoSpaceDE w:val="0"/>
              <w:autoSpaceDN w:val="0"/>
              <w:adjustRightInd w:val="0"/>
              <w:jc w:val="both"/>
              <w:rPr>
                <w:rFonts w:eastAsia="Calibri"/>
              </w:rPr>
            </w:pPr>
            <w:proofErr w:type="spellStart"/>
            <w:r>
              <w:rPr>
                <w:rFonts w:eastAsia="Calibri"/>
                <w:b/>
              </w:rPr>
              <w:t>Initierea</w:t>
            </w:r>
            <w:proofErr w:type="spellEnd"/>
            <w:r>
              <w:rPr>
                <w:rFonts w:eastAsia="Calibri"/>
                <w:b/>
              </w:rPr>
              <w:t xml:space="preserve"> </w:t>
            </w:r>
            <w:proofErr w:type="spellStart"/>
            <w:r>
              <w:rPr>
                <w:rFonts w:eastAsia="Calibri"/>
                <w:b/>
              </w:rPr>
              <w:t>procesului</w:t>
            </w:r>
            <w:proofErr w:type="spellEnd"/>
            <w:r>
              <w:rPr>
                <w:rFonts w:eastAsia="Calibri"/>
                <w:b/>
              </w:rPr>
              <w:t xml:space="preserve"> de </w:t>
            </w:r>
            <w:proofErr w:type="spellStart"/>
            <w:r>
              <w:rPr>
                <w:rFonts w:eastAsia="Calibri"/>
                <w:b/>
              </w:rPr>
              <w:t>implementare</w:t>
            </w:r>
            <w:proofErr w:type="spellEnd"/>
            <w:r>
              <w:rPr>
                <w:rFonts w:eastAsia="Calibri"/>
                <w:b/>
              </w:rPr>
              <w:t xml:space="preserve"> </w:t>
            </w:r>
            <w:proofErr w:type="gramStart"/>
            <w:r>
              <w:rPr>
                <w:rFonts w:eastAsia="Calibri"/>
                <w:b/>
              </w:rPr>
              <w:t>a</w:t>
            </w:r>
            <w:proofErr w:type="gramEnd"/>
            <w:r>
              <w:rPr>
                <w:rFonts w:eastAsia="Calibri"/>
                <w:b/>
              </w:rPr>
              <w:t xml:space="preserve"> </w:t>
            </w:r>
            <w:proofErr w:type="spellStart"/>
            <w:r>
              <w:rPr>
                <w:rFonts w:eastAsia="Calibri"/>
                <w:b/>
              </w:rPr>
              <w:t>optiunii</w:t>
            </w:r>
            <w:proofErr w:type="spellEnd"/>
            <w:r>
              <w:rPr>
                <w:rFonts w:eastAsia="Calibri"/>
                <w:b/>
              </w:rPr>
              <w:t xml:space="preserve"> de </w:t>
            </w:r>
            <w:proofErr w:type="spellStart"/>
            <w:r>
              <w:rPr>
                <w:rFonts w:eastAsia="Calibri"/>
                <w:b/>
              </w:rPr>
              <w:t>modificare</w:t>
            </w:r>
            <w:proofErr w:type="spellEnd"/>
            <w:r>
              <w:rPr>
                <w:rFonts w:eastAsia="Calibri"/>
                <w:b/>
              </w:rPr>
              <w:t xml:space="preserve"> a </w:t>
            </w:r>
            <w:proofErr w:type="spellStart"/>
            <w:r>
              <w:rPr>
                <w:rFonts w:eastAsia="Calibri"/>
                <w:b/>
              </w:rPr>
              <w:t>contractului</w:t>
            </w:r>
            <w:proofErr w:type="spellEnd"/>
            <w:r>
              <w:rPr>
                <w:rFonts w:eastAsia="Calibri"/>
              </w:rPr>
              <w:t xml:space="preserve"> </w:t>
            </w:r>
            <w:proofErr w:type="spellStart"/>
            <w:proofErr w:type="gramStart"/>
            <w:r>
              <w:rPr>
                <w:rFonts w:eastAsia="Calibri"/>
              </w:rPr>
              <w:t>revine</w:t>
            </w:r>
            <w:proofErr w:type="spellEnd"/>
            <w:r>
              <w:rPr>
                <w:rFonts w:eastAsia="Calibri"/>
              </w:rPr>
              <w:t xml:space="preserve">  </w:t>
            </w:r>
            <w:proofErr w:type="spellStart"/>
            <w:r>
              <w:rPr>
                <w:rFonts w:eastAsia="Calibri"/>
              </w:rPr>
              <w:t>Achizitorului</w:t>
            </w:r>
            <w:proofErr w:type="spellEnd"/>
            <w:proofErr w:type="gramEnd"/>
            <w:r>
              <w:rPr>
                <w:rFonts w:eastAsia="Calibri"/>
              </w:rPr>
              <w:t xml:space="preserve"> </w:t>
            </w:r>
          </w:p>
          <w:p w14:paraId="14B9D5BD" w14:textId="77777777" w:rsidR="00BE3C29" w:rsidRDefault="00000000">
            <w:pPr>
              <w:numPr>
                <w:ilvl w:val="0"/>
                <w:numId w:val="21"/>
              </w:numPr>
              <w:tabs>
                <w:tab w:val="left" w:pos="9000"/>
              </w:tabs>
              <w:autoSpaceDE w:val="0"/>
              <w:autoSpaceDN w:val="0"/>
              <w:adjustRightInd w:val="0"/>
              <w:spacing w:after="200" w:line="276" w:lineRule="auto"/>
              <w:contextualSpacing/>
              <w:jc w:val="both"/>
              <w:rPr>
                <w:bCs/>
                <w:lang w:val="ro-RO" w:eastAsia="ro-RO"/>
              </w:rPr>
            </w:pPr>
            <w:r>
              <w:rPr>
                <w:bCs/>
                <w:lang w:val="ro-RO" w:eastAsia="ro-RO"/>
              </w:rPr>
              <w:t xml:space="preserve">Fie printr-o </w:t>
            </w:r>
            <w:proofErr w:type="spellStart"/>
            <w:r>
              <w:rPr>
                <w:b/>
                <w:bCs/>
                <w:lang w:val="ro-RO" w:eastAsia="ro-RO"/>
              </w:rPr>
              <w:t>Instructiune</w:t>
            </w:r>
            <w:proofErr w:type="spellEnd"/>
            <w:r>
              <w:rPr>
                <w:bCs/>
                <w:lang w:val="ro-RO" w:eastAsia="ro-RO"/>
              </w:rPr>
              <w:t xml:space="preserve"> emisa de Achizitor</w:t>
            </w:r>
            <w:r>
              <w:rPr>
                <w:bCs/>
                <w:lang w:val="rm-CH" w:eastAsia="ro-RO"/>
              </w:rPr>
              <w:t xml:space="preserve"> privind modificarea, ca urmare a faptului ca in prealabil, ca rezultat al constatarilor din teren, a fost instiintat de catre Executant cu privire la necesitatea unei modificari, in conformitate cu </w:t>
            </w:r>
            <w:proofErr w:type="spellStart"/>
            <w:r>
              <w:rPr>
                <w:lang w:val="ro-RO" w:eastAsia="ro-RO"/>
              </w:rPr>
              <w:t>Obligatia</w:t>
            </w:r>
            <w:proofErr w:type="spellEnd"/>
            <w:r>
              <w:rPr>
                <w:lang w:val="ro-RO" w:eastAsia="ro-RO"/>
              </w:rPr>
              <w:t xml:space="preserve"> </w:t>
            </w:r>
            <w:proofErr w:type="spellStart"/>
            <w:r>
              <w:rPr>
                <w:lang w:val="ro-RO" w:eastAsia="ro-RO"/>
              </w:rPr>
              <w:t>acesuia</w:t>
            </w:r>
            <w:proofErr w:type="spellEnd"/>
            <w:r>
              <w:rPr>
                <w:lang w:val="ro-RO" w:eastAsia="ro-RO"/>
              </w:rPr>
              <w:t xml:space="preserve"> de notificare prompta </w:t>
            </w:r>
          </w:p>
          <w:p w14:paraId="384973F3" w14:textId="77777777" w:rsidR="00BE3C29" w:rsidRDefault="00000000">
            <w:pPr>
              <w:numPr>
                <w:ilvl w:val="0"/>
                <w:numId w:val="21"/>
              </w:numPr>
              <w:tabs>
                <w:tab w:val="left" w:pos="9000"/>
              </w:tabs>
              <w:autoSpaceDE w:val="0"/>
              <w:autoSpaceDN w:val="0"/>
              <w:adjustRightInd w:val="0"/>
              <w:spacing w:after="200" w:line="276" w:lineRule="auto"/>
              <w:contextualSpacing/>
              <w:jc w:val="both"/>
              <w:rPr>
                <w:rFonts w:eastAsia="Calibri"/>
                <w:bCs/>
                <w:lang w:val="rm-CH"/>
              </w:rPr>
            </w:pPr>
            <w:r>
              <w:rPr>
                <w:bCs/>
                <w:lang w:val="rm-CH" w:eastAsia="ro-RO"/>
              </w:rPr>
              <w:t xml:space="preserve">Fie printr-o </w:t>
            </w:r>
            <w:r>
              <w:rPr>
                <w:b/>
                <w:bCs/>
                <w:lang w:val="rm-CH" w:eastAsia="ro-RO"/>
              </w:rPr>
              <w:t>Cerere</w:t>
            </w:r>
            <w:r>
              <w:rPr>
                <w:bCs/>
                <w:lang w:val="rm-CH" w:eastAsia="ro-RO"/>
              </w:rPr>
              <w:t xml:space="preserve"> adresată </w:t>
            </w:r>
            <w:r>
              <w:rPr>
                <w:bCs/>
                <w:i/>
                <w:lang w:val="rm-CH" w:eastAsia="ro-RO"/>
              </w:rPr>
              <w:t>Contractantului</w:t>
            </w:r>
            <w:r>
              <w:rPr>
                <w:bCs/>
                <w:lang w:val="rm-CH" w:eastAsia="ro-RO"/>
              </w:rPr>
              <w:t xml:space="preserve"> de a prezenta o propunere de modificare</w:t>
            </w:r>
          </w:p>
          <w:p w14:paraId="74F20545" w14:textId="77777777" w:rsidR="00BE3C29" w:rsidRDefault="00000000">
            <w:pPr>
              <w:tabs>
                <w:tab w:val="left" w:pos="9000"/>
              </w:tabs>
              <w:autoSpaceDE w:val="0"/>
              <w:autoSpaceDN w:val="0"/>
              <w:adjustRightInd w:val="0"/>
              <w:contextualSpacing/>
              <w:jc w:val="both"/>
              <w:rPr>
                <w:rFonts w:eastAsia="Calibri"/>
                <w:bCs/>
                <w:lang w:val="rm-CH"/>
              </w:rPr>
            </w:pPr>
            <w:r>
              <w:rPr>
                <w:rFonts w:eastAsia="Calibri"/>
                <w:bCs/>
                <w:i/>
                <w:lang w:val="rm-CH"/>
              </w:rPr>
              <w:t xml:space="preserve">Executantul </w:t>
            </w:r>
            <w:r>
              <w:rPr>
                <w:rFonts w:eastAsia="Calibri"/>
                <w:bCs/>
                <w:lang w:val="rm-CH"/>
              </w:rPr>
              <w:t xml:space="preserve">nu va face nici o alterare și/sau modificare a </w:t>
            </w:r>
            <w:r>
              <w:rPr>
                <w:rFonts w:eastAsia="Calibri"/>
                <w:bCs/>
                <w:i/>
                <w:lang w:val="rm-CH"/>
              </w:rPr>
              <w:t>Lucrărilor</w:t>
            </w:r>
            <w:r>
              <w:rPr>
                <w:rFonts w:eastAsia="Calibri"/>
                <w:bCs/>
                <w:lang w:val="rm-CH"/>
              </w:rPr>
              <w:t xml:space="preserve"> până când </w:t>
            </w:r>
            <w:r>
              <w:rPr>
                <w:rFonts w:eastAsia="Calibri"/>
                <w:bCs/>
                <w:i/>
                <w:lang w:val="rm-CH"/>
              </w:rPr>
              <w:t>Achizitorul</w:t>
            </w:r>
            <w:r>
              <w:rPr>
                <w:rFonts w:eastAsia="Calibri"/>
                <w:bCs/>
                <w:lang w:val="rm-CH"/>
              </w:rPr>
              <w:t xml:space="preserve"> nu va dispune sau nu va aproba o modificare.</w:t>
            </w:r>
          </w:p>
          <w:p w14:paraId="03C119A9" w14:textId="77777777" w:rsidR="00BE3C29" w:rsidRDefault="00000000">
            <w:pPr>
              <w:autoSpaceDE w:val="0"/>
              <w:autoSpaceDN w:val="0"/>
              <w:adjustRightInd w:val="0"/>
              <w:jc w:val="both"/>
              <w:rPr>
                <w:rFonts w:eastAsia="Calibri"/>
                <w:bCs/>
                <w:lang w:val="rm-CH"/>
              </w:rPr>
            </w:pPr>
            <w:r>
              <w:rPr>
                <w:rFonts w:eastAsia="Calibri"/>
                <w:bCs/>
                <w:lang w:val="rm-CH"/>
              </w:rPr>
              <w:t xml:space="preserve">Dacă </w:t>
            </w:r>
            <w:r>
              <w:rPr>
                <w:rFonts w:eastAsia="Calibri"/>
                <w:bCs/>
                <w:i/>
                <w:lang w:val="rm-CH"/>
              </w:rPr>
              <w:t>Achizitorul</w:t>
            </w:r>
            <w:r>
              <w:rPr>
                <w:rFonts w:eastAsia="Calibri"/>
                <w:bCs/>
                <w:lang w:val="rm-CH"/>
              </w:rPr>
              <w:t xml:space="preserve"> solicită o propunere, înainte de a dispune o modificare, </w:t>
            </w:r>
            <w:r>
              <w:rPr>
                <w:rFonts w:eastAsia="Calibri"/>
                <w:bCs/>
                <w:i/>
                <w:lang w:val="rm-CH"/>
              </w:rPr>
              <w:t xml:space="preserve">Executantul </w:t>
            </w:r>
            <w:r>
              <w:rPr>
                <w:rFonts w:eastAsia="Calibri"/>
                <w:bCs/>
                <w:lang w:val="rm-CH"/>
              </w:rPr>
              <w:t>va răspunde, în scris, prin transmiterea următoarelor:</w:t>
            </w:r>
          </w:p>
          <w:p w14:paraId="220229F5"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O descriere a activităților/lucrarilor necesar a fi realizate și un grafic de execuție pentru realizarea acestora;</w:t>
            </w:r>
          </w:p>
          <w:p w14:paraId="4810735F"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referitoare la orice modificări ale </w:t>
            </w:r>
            <w:r>
              <w:rPr>
                <w:lang w:val="ro-RO" w:eastAsia="ro-RO"/>
              </w:rPr>
              <w:t>Graficului general de realizare a investiției publice (fizic și valoric) acceptat</w:t>
            </w:r>
            <w:r>
              <w:rPr>
                <w:b/>
                <w:i/>
                <w:lang w:val="ro-RO" w:eastAsia="ro-RO"/>
              </w:rPr>
              <w:t xml:space="preserve"> </w:t>
            </w:r>
            <w:r>
              <w:rPr>
                <w:bCs/>
                <w:lang w:val="rm-CH" w:eastAsia="ro-RO"/>
              </w:rPr>
              <w:t>și ale termenului de finalizare acceptat, dacă e cazul și</w:t>
            </w:r>
          </w:p>
          <w:p w14:paraId="3A26D569" w14:textId="77777777" w:rsidR="00BE3C29" w:rsidRDefault="00000000">
            <w:pPr>
              <w:numPr>
                <w:ilvl w:val="1"/>
                <w:numId w:val="24"/>
              </w:numPr>
              <w:autoSpaceDE w:val="0"/>
              <w:autoSpaceDN w:val="0"/>
              <w:adjustRightInd w:val="0"/>
              <w:spacing w:after="200" w:line="276" w:lineRule="auto"/>
              <w:ind w:left="311" w:hanging="311"/>
              <w:contextualSpacing/>
              <w:jc w:val="both"/>
              <w:rPr>
                <w:bCs/>
                <w:lang w:val="rm-CH" w:eastAsia="ro-RO"/>
              </w:rPr>
            </w:pPr>
            <w:r>
              <w:rPr>
                <w:bCs/>
                <w:lang w:val="rm-CH" w:eastAsia="ro-RO"/>
              </w:rPr>
              <w:t xml:space="preserve">Propunerea </w:t>
            </w:r>
            <w:r>
              <w:rPr>
                <w:bCs/>
                <w:i/>
                <w:lang w:val="rm-CH" w:eastAsia="ro-RO"/>
              </w:rPr>
              <w:t>Contractantului</w:t>
            </w:r>
            <w:r>
              <w:rPr>
                <w:bCs/>
                <w:lang w:val="rm-CH" w:eastAsia="ro-RO"/>
              </w:rPr>
              <w:t xml:space="preserve"> privind evaluarea financiară a </w:t>
            </w:r>
            <w:r>
              <w:rPr>
                <w:bCs/>
                <w:i/>
                <w:lang w:val="rm-CH" w:eastAsia="ro-RO"/>
              </w:rPr>
              <w:t>Lucrărilor (Oferta financiara)</w:t>
            </w:r>
            <w:r>
              <w:rPr>
                <w:bCs/>
                <w:lang w:val="rm-CH" w:eastAsia="ro-RO"/>
              </w:rPr>
              <w:t>.</w:t>
            </w:r>
          </w:p>
          <w:p w14:paraId="7ED5E512" w14:textId="77777777" w:rsidR="00BE3C29" w:rsidRDefault="00000000">
            <w:pPr>
              <w:autoSpaceDE w:val="0"/>
              <w:autoSpaceDN w:val="0"/>
              <w:adjustRightInd w:val="0"/>
              <w:jc w:val="both"/>
              <w:rPr>
                <w:rFonts w:eastAsia="Calibri"/>
                <w:bCs/>
                <w:lang w:val="rm-CH"/>
              </w:rPr>
            </w:pPr>
            <w:r>
              <w:rPr>
                <w:rFonts w:eastAsia="Calibri"/>
                <w:bCs/>
                <w:lang w:val="rm-CH"/>
              </w:rPr>
              <w:t xml:space="preserve">După primirea propunerii </w:t>
            </w:r>
            <w:r>
              <w:rPr>
                <w:rFonts w:eastAsia="Calibri"/>
                <w:bCs/>
                <w:i/>
                <w:lang w:val="rm-CH"/>
              </w:rPr>
              <w:t>Contractantului</w:t>
            </w:r>
            <w:r>
              <w:rPr>
                <w:rFonts w:eastAsia="Calibri"/>
                <w:bCs/>
                <w:lang w:val="rm-CH"/>
              </w:rPr>
              <w:t xml:space="preserve">, </w:t>
            </w:r>
            <w:r>
              <w:rPr>
                <w:rFonts w:eastAsia="Calibri"/>
                <w:bCs/>
                <w:i/>
                <w:lang w:val="rm-CH"/>
              </w:rPr>
              <w:t>Achizitorul</w:t>
            </w:r>
            <w:r>
              <w:rPr>
                <w:rFonts w:eastAsia="Calibri"/>
                <w:bCs/>
                <w:lang w:val="rm-CH"/>
              </w:rPr>
              <w:t xml:space="preserve"> va putea:</w:t>
            </w:r>
          </w:p>
          <w:p w14:paraId="6EC1F220"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aprobe propunerea respectivă prin transmiterea instrucțiunii scrise privind modificarea</w:t>
            </w:r>
          </w:p>
          <w:p w14:paraId="2172A8F1"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o respingă sau</w:t>
            </w:r>
          </w:p>
          <w:p w14:paraId="46C7EE02" w14:textId="77777777" w:rsidR="00BE3C29" w:rsidRDefault="00000000">
            <w:pPr>
              <w:numPr>
                <w:ilvl w:val="0"/>
                <w:numId w:val="24"/>
              </w:numPr>
              <w:autoSpaceDE w:val="0"/>
              <w:autoSpaceDN w:val="0"/>
              <w:adjustRightInd w:val="0"/>
              <w:spacing w:after="200" w:line="276" w:lineRule="auto"/>
              <w:ind w:left="401" w:hanging="401"/>
              <w:contextualSpacing/>
              <w:jc w:val="both"/>
              <w:rPr>
                <w:bCs/>
                <w:lang w:val="rm-CH" w:eastAsia="ro-RO"/>
              </w:rPr>
            </w:pPr>
            <w:r>
              <w:rPr>
                <w:bCs/>
                <w:lang w:val="rm-CH" w:eastAsia="ro-RO"/>
              </w:rPr>
              <w:t>să transmită comentarii.</w:t>
            </w:r>
          </w:p>
          <w:p w14:paraId="7F028F00" w14:textId="77777777" w:rsidR="00BE3C29" w:rsidRDefault="00000000">
            <w:pPr>
              <w:autoSpaceDE w:val="0"/>
              <w:autoSpaceDN w:val="0"/>
              <w:adjustRightInd w:val="0"/>
              <w:jc w:val="both"/>
              <w:rPr>
                <w:rFonts w:eastAsia="Calibri"/>
                <w:bCs/>
                <w:lang w:val="rm-CH"/>
              </w:rPr>
            </w:pPr>
            <w:r>
              <w:rPr>
                <w:rFonts w:eastAsia="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034EFC2" w14:textId="77777777" w:rsidR="00BE3C29" w:rsidRDefault="00BE3C29">
            <w:pPr>
              <w:tabs>
                <w:tab w:val="left" w:pos="9000"/>
              </w:tabs>
              <w:autoSpaceDE w:val="0"/>
              <w:autoSpaceDN w:val="0"/>
              <w:adjustRightInd w:val="0"/>
              <w:jc w:val="both"/>
              <w:rPr>
                <w:rFonts w:eastAsia="Calibri"/>
                <w:bCs/>
                <w:lang w:val="rm-CH"/>
              </w:rPr>
            </w:pPr>
          </w:p>
          <w:p w14:paraId="29DEA997" w14:textId="77777777" w:rsidR="00BE3C29" w:rsidRDefault="00000000">
            <w:pPr>
              <w:tabs>
                <w:tab w:val="left" w:pos="9000"/>
              </w:tabs>
              <w:jc w:val="both"/>
              <w:rPr>
                <w:rFonts w:eastAsia="Calibri"/>
                <w:b/>
              </w:rPr>
            </w:pPr>
            <w:r>
              <w:rPr>
                <w:rFonts w:eastAsia="Calibri"/>
                <w:bCs/>
                <w:lang w:val="rm-CH"/>
              </w:rPr>
              <w:t xml:space="preserve">Contractantul nu va întârzia execuția </w:t>
            </w:r>
            <w:r>
              <w:rPr>
                <w:rFonts w:eastAsia="Calibri"/>
                <w:bCs/>
                <w:i/>
                <w:lang w:val="rm-CH"/>
              </w:rPr>
              <w:t>Lucrărilor</w:t>
            </w:r>
            <w:r>
              <w:rPr>
                <w:rFonts w:eastAsia="Calibri"/>
                <w:bCs/>
                <w:lang w:val="rm-CH"/>
              </w:rPr>
              <w:t xml:space="preserve"> în perioada de transmitere a răspunsului </w:t>
            </w:r>
            <w:r>
              <w:rPr>
                <w:rFonts w:eastAsia="Calibri"/>
                <w:bCs/>
                <w:i/>
                <w:lang w:val="rm-CH"/>
              </w:rPr>
              <w:t>Achizitorului</w:t>
            </w:r>
            <w:r>
              <w:rPr>
                <w:rFonts w:eastAsia="Calibri"/>
                <w:bCs/>
                <w:lang w:val="rm-CH"/>
              </w:rPr>
              <w:t>.</w:t>
            </w:r>
          </w:p>
        </w:tc>
      </w:tr>
      <w:tr w:rsidR="00BE3C29" w14:paraId="0E44643F" w14:textId="77777777">
        <w:trPr>
          <w:trHeight w:val="75"/>
        </w:trPr>
        <w:tc>
          <w:tcPr>
            <w:tcW w:w="1260" w:type="dxa"/>
            <w:vMerge/>
          </w:tcPr>
          <w:p w14:paraId="0FA29C2F" w14:textId="77777777" w:rsidR="00BE3C29" w:rsidRDefault="00BE3C29">
            <w:pPr>
              <w:jc w:val="both"/>
              <w:rPr>
                <w:rFonts w:eastAsia="Calibri"/>
                <w:b/>
              </w:rPr>
            </w:pPr>
          </w:p>
        </w:tc>
        <w:tc>
          <w:tcPr>
            <w:tcW w:w="8946" w:type="dxa"/>
          </w:tcPr>
          <w:p w14:paraId="6C4E6561" w14:textId="77777777" w:rsidR="00BE3C29" w:rsidRDefault="00000000">
            <w:pPr>
              <w:jc w:val="both"/>
              <w:rPr>
                <w:rFonts w:eastAsia="Calibri"/>
                <w:shd w:val="clear" w:color="auto" w:fill="FFFFFF"/>
              </w:rPr>
            </w:pPr>
            <w:proofErr w:type="spellStart"/>
            <w:r>
              <w:rPr>
                <w:rFonts w:eastAsia="Calibri"/>
                <w:b/>
              </w:rPr>
              <w:t>Justificarea</w:t>
            </w:r>
            <w:proofErr w:type="spellEnd"/>
            <w:r>
              <w:rPr>
                <w:rFonts w:eastAsia="Calibri"/>
                <w:b/>
              </w:rPr>
              <w:t xml:space="preserve"> </w:t>
            </w:r>
            <w:proofErr w:type="spellStart"/>
            <w:r>
              <w:rPr>
                <w:rFonts w:eastAsia="Calibri"/>
                <w:b/>
              </w:rPr>
              <w:t>necesitatii</w:t>
            </w:r>
            <w:proofErr w:type="spellEnd"/>
            <w:r>
              <w:rPr>
                <w:rFonts w:eastAsia="Calibri"/>
                <w:b/>
              </w:rPr>
              <w:t xml:space="preserve"> </w:t>
            </w:r>
            <w:proofErr w:type="spellStart"/>
            <w:r>
              <w:rPr>
                <w:rFonts w:eastAsia="Calibri"/>
                <w:b/>
              </w:rPr>
              <w:t>activarii</w:t>
            </w:r>
            <w:proofErr w:type="spellEnd"/>
            <w:r>
              <w:rPr>
                <w:rFonts w:eastAsia="Calibri"/>
                <w:b/>
              </w:rPr>
              <w:t xml:space="preserve"> </w:t>
            </w:r>
            <w:proofErr w:type="spellStart"/>
            <w:r>
              <w:rPr>
                <w:rFonts w:eastAsia="Calibri"/>
                <w:b/>
              </w:rPr>
              <w:t>clauzei</w:t>
            </w:r>
            <w:proofErr w:type="spellEnd"/>
            <w:r>
              <w:rPr>
                <w:rFonts w:eastAsia="Calibri"/>
                <w:b/>
              </w:rPr>
              <w:t xml:space="preserve"> cu </w:t>
            </w:r>
            <w:proofErr w:type="spellStart"/>
            <w:r>
              <w:rPr>
                <w:rFonts w:eastAsia="Calibri"/>
                <w:b/>
              </w:rPr>
              <w:t>optiuni</w:t>
            </w:r>
            <w:proofErr w:type="spellEnd"/>
            <w:r>
              <w:rPr>
                <w:rFonts w:eastAsia="Calibri"/>
              </w:rPr>
              <w:t xml:space="preserve"> se </w:t>
            </w:r>
            <w:proofErr w:type="spellStart"/>
            <w:r>
              <w:rPr>
                <w:rFonts w:eastAsia="Calibri"/>
              </w:rPr>
              <w:t>va</w:t>
            </w:r>
            <w:proofErr w:type="spellEnd"/>
            <w:r>
              <w:rPr>
                <w:rFonts w:eastAsia="Calibri"/>
              </w:rPr>
              <w:t xml:space="preserve"> face de </w:t>
            </w:r>
            <w:proofErr w:type="spellStart"/>
            <w:r>
              <w:rPr>
                <w:rFonts w:eastAsia="Calibri"/>
              </w:rPr>
              <w:t>catre</w:t>
            </w:r>
            <w:proofErr w:type="spellEnd"/>
            <w:r>
              <w:rPr>
                <w:rFonts w:eastAsia="Calibri"/>
              </w:rPr>
              <w:t xml:space="preserve"> </w:t>
            </w:r>
            <w:proofErr w:type="spellStart"/>
            <w:r>
              <w:rPr>
                <w:rFonts w:eastAsia="Calibri"/>
              </w:rPr>
              <w:t>Achizitor</w:t>
            </w:r>
            <w:proofErr w:type="spellEnd"/>
            <w:r>
              <w:rPr>
                <w:rFonts w:eastAsia="Calibri"/>
              </w:rPr>
              <w:t xml:space="preserve">, in </w:t>
            </w:r>
            <w:proofErr w:type="spellStart"/>
            <w:r>
              <w:rPr>
                <w:rFonts w:eastAsia="Calibri"/>
              </w:rPr>
              <w:t>cadrul</w:t>
            </w:r>
            <w:proofErr w:type="spellEnd"/>
            <w:r>
              <w:rPr>
                <w:rFonts w:eastAsia="Calibri"/>
              </w:rPr>
              <w:t xml:space="preserve"> </w:t>
            </w:r>
            <w:proofErr w:type="spellStart"/>
            <w:r>
              <w:rPr>
                <w:rFonts w:eastAsia="Calibri"/>
              </w:rPr>
              <w:t>unei</w:t>
            </w:r>
            <w:proofErr w:type="spellEnd"/>
            <w:r>
              <w:rPr>
                <w:rFonts w:eastAsia="Calibri"/>
              </w:rPr>
              <w:t xml:space="preserve"> note justificative conform </w:t>
            </w:r>
            <w:proofErr w:type="spellStart"/>
            <w:r>
              <w:rPr>
                <w:rFonts w:eastAsia="Calibri"/>
              </w:rPr>
              <w:t>Ordin</w:t>
            </w:r>
            <w:proofErr w:type="spellEnd"/>
            <w:r>
              <w:rPr>
                <w:rFonts w:eastAsia="Calibri"/>
              </w:rPr>
              <w:t xml:space="preserve"> 2332/2017 </w:t>
            </w:r>
            <w:proofErr w:type="spellStart"/>
            <w:r>
              <w:rPr>
                <w:rFonts w:eastAsia="Calibri"/>
                <w:shd w:val="clear" w:color="auto" w:fill="FFFFFF"/>
              </w:rPr>
              <w:t>privind</w:t>
            </w:r>
            <w:proofErr w:type="spellEnd"/>
            <w:r>
              <w:rPr>
                <w:rFonts w:eastAsia="Calibri"/>
                <w:shd w:val="clear" w:color="auto" w:fill="FFFFFF"/>
              </w:rPr>
              <w:t xml:space="preserve"> </w:t>
            </w:r>
            <w:proofErr w:type="spellStart"/>
            <w:r>
              <w:rPr>
                <w:rFonts w:eastAsia="Calibri"/>
                <w:shd w:val="clear" w:color="auto" w:fill="FFFFFF"/>
              </w:rPr>
              <w:t>încheierea</w:t>
            </w:r>
            <w:proofErr w:type="spellEnd"/>
            <w:r>
              <w:rPr>
                <w:rFonts w:eastAsia="Calibri"/>
                <w:shd w:val="clear" w:color="auto" w:fill="FFFFFF"/>
              </w:rPr>
              <w:t xml:space="preserve"> </w:t>
            </w:r>
            <w:proofErr w:type="spellStart"/>
            <w:r>
              <w:rPr>
                <w:rFonts w:eastAsia="Calibri"/>
                <w:shd w:val="clear" w:color="auto" w:fill="FFFFFF"/>
              </w:rPr>
              <w:t>actelor</w:t>
            </w:r>
            <w:proofErr w:type="spellEnd"/>
            <w:r>
              <w:rPr>
                <w:rFonts w:eastAsia="Calibri"/>
                <w:shd w:val="clear" w:color="auto" w:fill="FFFFFF"/>
              </w:rPr>
              <w:t xml:space="preserve"> </w:t>
            </w:r>
            <w:proofErr w:type="spellStart"/>
            <w:r>
              <w:rPr>
                <w:rFonts w:eastAsia="Calibri"/>
                <w:shd w:val="clear" w:color="auto" w:fill="FFFFFF"/>
              </w:rPr>
              <w:t>adiţionale</w:t>
            </w:r>
            <w:proofErr w:type="spellEnd"/>
            <w:r>
              <w:rPr>
                <w:rFonts w:eastAsia="Calibri"/>
                <w:shd w:val="clear" w:color="auto" w:fill="FFFFFF"/>
              </w:rPr>
              <w:t xml:space="preserve">, nota care </w:t>
            </w:r>
            <w:proofErr w:type="spellStart"/>
            <w:r>
              <w:rPr>
                <w:rFonts w:eastAsia="Calibri"/>
                <w:shd w:val="clear" w:color="auto" w:fill="FFFFFF"/>
              </w:rPr>
              <w:t>va</w:t>
            </w:r>
            <w:proofErr w:type="spellEnd"/>
            <w:r>
              <w:rPr>
                <w:rFonts w:eastAsia="Calibri"/>
                <w:shd w:val="clear" w:color="auto" w:fill="FFFFFF"/>
              </w:rPr>
              <w:t xml:space="preserve"> fi </w:t>
            </w:r>
            <w:proofErr w:type="spellStart"/>
            <w:r>
              <w:rPr>
                <w:rFonts w:eastAsia="Calibri"/>
                <w:shd w:val="clear" w:color="auto" w:fill="FFFFFF"/>
              </w:rPr>
              <w:t>însoţita</w:t>
            </w:r>
            <w:proofErr w:type="spellEnd"/>
            <w:r>
              <w:rPr>
                <w:rFonts w:eastAsia="Calibri"/>
                <w:shd w:val="clear" w:color="auto" w:fill="FFFFFF"/>
              </w:rPr>
              <w:t xml:space="preserve"> </w:t>
            </w:r>
            <w:proofErr w:type="spellStart"/>
            <w:r>
              <w:rPr>
                <w:rFonts w:eastAsia="Calibri"/>
                <w:shd w:val="clear" w:color="auto" w:fill="FFFFFF"/>
              </w:rPr>
              <w:t>si</w:t>
            </w:r>
            <w:proofErr w:type="spellEnd"/>
            <w:r>
              <w:rPr>
                <w:rFonts w:eastAsia="Calibri"/>
                <w:shd w:val="clear" w:color="auto" w:fill="FFFFFF"/>
              </w:rPr>
              <w:t xml:space="preserve"> </w:t>
            </w:r>
            <w:proofErr w:type="spellStart"/>
            <w:r>
              <w:rPr>
                <w:rFonts w:eastAsia="Calibri"/>
                <w:shd w:val="clear" w:color="auto" w:fill="FFFFFF"/>
              </w:rPr>
              <w:t>va</w:t>
            </w:r>
            <w:proofErr w:type="spellEnd"/>
            <w:r>
              <w:rPr>
                <w:rFonts w:eastAsia="Calibri"/>
                <w:shd w:val="clear" w:color="auto" w:fill="FFFFFF"/>
              </w:rPr>
              <w:t xml:space="preserve"> </w:t>
            </w:r>
            <w:proofErr w:type="spellStart"/>
            <w:r>
              <w:rPr>
                <w:rFonts w:eastAsia="Calibri"/>
                <w:shd w:val="clear" w:color="auto" w:fill="FFFFFF"/>
              </w:rPr>
              <w:t>avea</w:t>
            </w:r>
            <w:proofErr w:type="spellEnd"/>
            <w:r>
              <w:rPr>
                <w:rFonts w:eastAsia="Calibri"/>
                <w:shd w:val="clear" w:color="auto" w:fill="FFFFFF"/>
              </w:rPr>
              <w:t xml:space="preserve"> la </w:t>
            </w:r>
            <w:proofErr w:type="spellStart"/>
            <w:r>
              <w:rPr>
                <w:rFonts w:eastAsia="Calibri"/>
                <w:shd w:val="clear" w:color="auto" w:fill="FFFFFF"/>
              </w:rPr>
              <w:t>baza</w:t>
            </w:r>
            <w:proofErr w:type="spellEnd"/>
            <w:r>
              <w:rPr>
                <w:rFonts w:eastAsia="Calibri"/>
                <w:shd w:val="clear" w:color="auto" w:fill="FFFFFF"/>
              </w:rPr>
              <w:t xml:space="preserve"> </w:t>
            </w:r>
            <w:proofErr w:type="spellStart"/>
            <w:r>
              <w:rPr>
                <w:rFonts w:eastAsia="Calibri"/>
                <w:shd w:val="clear" w:color="auto" w:fill="FFFFFF"/>
              </w:rPr>
              <w:t>documente</w:t>
            </w:r>
            <w:proofErr w:type="spellEnd"/>
            <w:r>
              <w:rPr>
                <w:rFonts w:eastAsia="Calibri"/>
                <w:shd w:val="clear" w:color="auto" w:fill="FFFFFF"/>
              </w:rPr>
              <w:t xml:space="preserve"> justificative, (</w:t>
            </w:r>
            <w:proofErr w:type="spellStart"/>
            <w:r>
              <w:rPr>
                <w:rFonts w:eastAsia="Calibri"/>
                <w:shd w:val="clear" w:color="auto" w:fill="FFFFFF"/>
              </w:rPr>
              <w:t>fara</w:t>
            </w:r>
            <w:proofErr w:type="spellEnd"/>
            <w:r>
              <w:rPr>
                <w:rFonts w:eastAsia="Calibri"/>
                <w:shd w:val="clear" w:color="auto" w:fill="FFFFFF"/>
              </w:rPr>
              <w:t xml:space="preserve"> ca </w:t>
            </w:r>
            <w:proofErr w:type="spellStart"/>
            <w:r>
              <w:rPr>
                <w:rFonts w:eastAsia="Calibri"/>
                <w:shd w:val="clear" w:color="auto" w:fill="FFFFFF"/>
              </w:rPr>
              <w:t>enumerarea</w:t>
            </w:r>
            <w:proofErr w:type="spellEnd"/>
            <w:r>
              <w:rPr>
                <w:rFonts w:eastAsia="Calibri"/>
                <w:shd w:val="clear" w:color="auto" w:fill="FFFFFF"/>
              </w:rPr>
              <w:t xml:space="preserve"> </w:t>
            </w:r>
            <w:proofErr w:type="spellStart"/>
            <w:r>
              <w:rPr>
                <w:rFonts w:eastAsia="Calibri"/>
                <w:shd w:val="clear" w:color="auto" w:fill="FFFFFF"/>
              </w:rPr>
              <w:t>sa</w:t>
            </w:r>
            <w:proofErr w:type="spellEnd"/>
            <w:r>
              <w:rPr>
                <w:rFonts w:eastAsia="Calibri"/>
                <w:shd w:val="clear" w:color="auto" w:fill="FFFFFF"/>
              </w:rPr>
              <w:t xml:space="preserve"> fie </w:t>
            </w:r>
            <w:proofErr w:type="spellStart"/>
            <w:r>
              <w:rPr>
                <w:rFonts w:eastAsia="Calibri"/>
                <w:shd w:val="clear" w:color="auto" w:fill="FFFFFF"/>
              </w:rPr>
              <w:t>limitativa</w:t>
            </w:r>
            <w:proofErr w:type="spellEnd"/>
            <w:r>
              <w:rPr>
                <w:rFonts w:eastAsia="Calibri"/>
                <w:shd w:val="clear" w:color="auto" w:fill="FFFFFF"/>
              </w:rPr>
              <w:t xml:space="preserve">):  </w:t>
            </w:r>
          </w:p>
          <w:p w14:paraId="16941DD2" w14:textId="77777777" w:rsidR="00BE3C29" w:rsidRDefault="00000000">
            <w:pPr>
              <w:numPr>
                <w:ilvl w:val="2"/>
                <w:numId w:val="24"/>
              </w:numPr>
              <w:spacing w:after="200" w:line="276" w:lineRule="auto"/>
              <w:ind w:left="720" w:hangingChars="300" w:hanging="720"/>
              <w:contextualSpacing/>
              <w:jc w:val="both"/>
              <w:rPr>
                <w:lang w:val="ro-RO" w:eastAsia="ro-RO"/>
              </w:rPr>
            </w:pPr>
            <w:r>
              <w:rPr>
                <w:shd w:val="clear" w:color="auto" w:fill="FFFFFF"/>
                <w:lang w:val="ro-RO" w:eastAsia="ro-RO"/>
              </w:rPr>
              <w:t xml:space="preserve">Documente justificative, respectiv procese-verbale/note de constatare/control, note tehnice de </w:t>
            </w:r>
            <w:proofErr w:type="spellStart"/>
            <w:r>
              <w:rPr>
                <w:shd w:val="clear" w:color="auto" w:fill="FFFFFF"/>
                <w:lang w:val="ro-RO" w:eastAsia="ro-RO"/>
              </w:rPr>
              <w:t>inspecţie</w:t>
            </w:r>
            <w:proofErr w:type="spellEnd"/>
            <w:r>
              <w:rPr>
                <w:shd w:val="clear" w:color="auto" w:fill="FFFFFF"/>
                <w:lang w:val="ro-RO" w:eastAsia="ro-RO"/>
              </w:rPr>
              <w:t xml:space="preserve">, </w:t>
            </w:r>
            <w:proofErr w:type="spellStart"/>
            <w:r>
              <w:rPr>
                <w:shd w:val="clear" w:color="auto" w:fill="FFFFFF"/>
                <w:lang w:val="ro-RO" w:eastAsia="ro-RO"/>
              </w:rPr>
              <w:t>dispoziţii</w:t>
            </w:r>
            <w:proofErr w:type="spellEnd"/>
            <w:r>
              <w:rPr>
                <w:shd w:val="clear" w:color="auto" w:fill="FFFFFF"/>
                <w:lang w:val="ro-RO" w:eastAsia="ro-RO"/>
              </w:rPr>
              <w:t xml:space="preserve"> de </w:t>
            </w:r>
            <w:proofErr w:type="spellStart"/>
            <w:r>
              <w:rPr>
                <w:shd w:val="clear" w:color="auto" w:fill="FFFFFF"/>
                <w:lang w:val="ro-RO" w:eastAsia="ro-RO"/>
              </w:rPr>
              <w:t>şantier</w:t>
            </w:r>
            <w:proofErr w:type="spellEnd"/>
            <w:r>
              <w:rPr>
                <w:shd w:val="clear" w:color="auto" w:fill="FFFFFF"/>
                <w:lang w:val="ro-RO" w:eastAsia="ro-RO"/>
              </w:rPr>
              <w:t xml:space="preserve"> etc</w:t>
            </w:r>
          </w:p>
          <w:p w14:paraId="4B48C433" w14:textId="77777777" w:rsidR="00BE3C29" w:rsidRDefault="00000000">
            <w:pPr>
              <w:numPr>
                <w:ilvl w:val="2"/>
                <w:numId w:val="24"/>
              </w:numPr>
              <w:spacing w:after="200" w:line="276" w:lineRule="auto"/>
              <w:ind w:left="720" w:hangingChars="300" w:hanging="720"/>
              <w:contextualSpacing/>
              <w:jc w:val="both"/>
              <w:rPr>
                <w:lang w:val="ro-RO" w:eastAsia="ro-RO"/>
              </w:rPr>
            </w:pPr>
            <w:r>
              <w:rPr>
                <w:shd w:val="clear" w:color="auto" w:fill="FFFFFF"/>
                <w:lang w:val="ro-RO" w:eastAsia="ro-RO"/>
              </w:rPr>
              <w:t>Cererea adresata Executantului pentru depunerea unei propuneri</w:t>
            </w:r>
          </w:p>
          <w:p w14:paraId="419BBA3C" w14:textId="77777777" w:rsidR="00BE3C29" w:rsidRDefault="00000000">
            <w:pPr>
              <w:numPr>
                <w:ilvl w:val="2"/>
                <w:numId w:val="24"/>
              </w:numPr>
              <w:spacing w:after="200" w:line="276" w:lineRule="auto"/>
              <w:ind w:left="720" w:hangingChars="300" w:hanging="720"/>
              <w:contextualSpacing/>
              <w:jc w:val="both"/>
              <w:rPr>
                <w:lang w:val="ro-RO" w:eastAsia="ro-RO"/>
              </w:rPr>
            </w:pPr>
            <w:r>
              <w:rPr>
                <w:shd w:val="clear" w:color="auto" w:fill="FFFFFF"/>
                <w:lang w:val="ro-RO" w:eastAsia="ro-RO"/>
              </w:rPr>
              <w:t xml:space="preserve">Propunerea primita, </w:t>
            </w:r>
            <w:proofErr w:type="spellStart"/>
            <w:r>
              <w:rPr>
                <w:shd w:val="clear" w:color="auto" w:fill="FFFFFF"/>
                <w:lang w:val="ro-RO" w:eastAsia="ro-RO"/>
              </w:rPr>
              <w:t>incluzand</w:t>
            </w:r>
            <w:proofErr w:type="spellEnd"/>
            <w:r>
              <w:rPr>
                <w:shd w:val="clear" w:color="auto" w:fill="FFFFFF"/>
                <w:lang w:val="ro-RO" w:eastAsia="ro-RO"/>
              </w:rPr>
              <w:t xml:space="preserve"> oferta financiara</w:t>
            </w:r>
          </w:p>
        </w:tc>
      </w:tr>
      <w:tr w:rsidR="00BE3C29" w14:paraId="57ED1542" w14:textId="77777777">
        <w:trPr>
          <w:trHeight w:val="75"/>
        </w:trPr>
        <w:tc>
          <w:tcPr>
            <w:tcW w:w="1260" w:type="dxa"/>
            <w:vMerge/>
          </w:tcPr>
          <w:p w14:paraId="70C66D32" w14:textId="77777777" w:rsidR="00BE3C29" w:rsidRDefault="00BE3C29">
            <w:pPr>
              <w:jc w:val="both"/>
              <w:rPr>
                <w:rFonts w:eastAsia="Calibri"/>
                <w:b/>
              </w:rPr>
            </w:pPr>
          </w:p>
        </w:tc>
        <w:tc>
          <w:tcPr>
            <w:tcW w:w="8946" w:type="dxa"/>
          </w:tcPr>
          <w:p w14:paraId="07580CBB" w14:textId="77777777" w:rsidR="00BE3C29" w:rsidRDefault="00000000">
            <w:pPr>
              <w:autoSpaceDE w:val="0"/>
              <w:autoSpaceDN w:val="0"/>
              <w:adjustRightInd w:val="0"/>
              <w:jc w:val="both"/>
              <w:rPr>
                <w:rFonts w:eastAsia="Calibri"/>
                <w:b/>
              </w:rPr>
            </w:pPr>
            <w:proofErr w:type="spellStart"/>
            <w:r>
              <w:rPr>
                <w:rFonts w:eastAsia="Calibri"/>
                <w:b/>
              </w:rPr>
              <w:t>Modalitatea</w:t>
            </w:r>
            <w:proofErr w:type="spellEnd"/>
            <w:r>
              <w:rPr>
                <w:rFonts w:eastAsia="Calibri"/>
                <w:b/>
              </w:rPr>
              <w:t xml:space="preserve"> de </w:t>
            </w:r>
            <w:proofErr w:type="spellStart"/>
            <w:r>
              <w:rPr>
                <w:rFonts w:eastAsia="Calibri"/>
                <w:b/>
              </w:rPr>
              <w:t>implementare</w:t>
            </w:r>
            <w:proofErr w:type="spellEnd"/>
            <w:r>
              <w:rPr>
                <w:rFonts w:eastAsia="Calibri"/>
                <w:b/>
              </w:rPr>
              <w:t xml:space="preserve"> a </w:t>
            </w:r>
            <w:proofErr w:type="spellStart"/>
            <w:r>
              <w:rPr>
                <w:rFonts w:eastAsia="Calibri"/>
                <w:b/>
              </w:rPr>
              <w:t>modificarii</w:t>
            </w:r>
            <w:proofErr w:type="spellEnd"/>
            <w:r>
              <w:rPr>
                <w:rFonts w:eastAsia="Calibri"/>
                <w:b/>
              </w:rPr>
              <w:t xml:space="preserve"> </w:t>
            </w:r>
            <w:proofErr w:type="spellStart"/>
            <w:proofErr w:type="gramStart"/>
            <w:r>
              <w:rPr>
                <w:rFonts w:eastAsia="Calibri"/>
                <w:b/>
              </w:rPr>
              <w:t>contractului</w:t>
            </w:r>
            <w:proofErr w:type="spellEnd"/>
            <w:r>
              <w:rPr>
                <w:rFonts w:eastAsia="Calibri"/>
              </w:rPr>
              <w:t xml:space="preserve"> :</w:t>
            </w:r>
            <w:proofErr w:type="gramEnd"/>
            <w:r>
              <w:rPr>
                <w:rFonts w:eastAsia="Calibri"/>
              </w:rPr>
              <w:t xml:space="preserve"> </w:t>
            </w:r>
            <w:proofErr w:type="spellStart"/>
            <w:r>
              <w:rPr>
                <w:rFonts w:eastAsia="Calibri"/>
              </w:rPr>
              <w:t>prin</w:t>
            </w:r>
            <w:proofErr w:type="spellEnd"/>
            <w:r>
              <w:rPr>
                <w:rFonts w:eastAsia="Calibri"/>
              </w:rPr>
              <w:t xml:space="preserve"> act </w:t>
            </w:r>
            <w:proofErr w:type="spellStart"/>
            <w:r>
              <w:rPr>
                <w:rFonts w:eastAsia="Calibri"/>
              </w:rPr>
              <w:t>aditional</w:t>
            </w:r>
            <w:proofErr w:type="spellEnd"/>
          </w:p>
        </w:tc>
      </w:tr>
    </w:tbl>
    <w:p w14:paraId="3D556F13" w14:textId="77777777" w:rsidR="00BE3C29" w:rsidRDefault="00BE3C29">
      <w:pPr>
        <w:tabs>
          <w:tab w:val="left" w:pos="709"/>
          <w:tab w:val="left" w:pos="3756"/>
        </w:tabs>
        <w:jc w:val="both"/>
        <w:rPr>
          <w:color w:val="00B0F0"/>
        </w:rPr>
      </w:pPr>
    </w:p>
    <w:p w14:paraId="11930D89" w14:textId="77777777" w:rsidR="00BE3C29" w:rsidRDefault="00000000">
      <w:pPr>
        <w:tabs>
          <w:tab w:val="left" w:pos="709"/>
          <w:tab w:val="left" w:pos="3756"/>
        </w:tabs>
        <w:jc w:val="both"/>
        <w:rPr>
          <w:b/>
          <w:color w:val="000000"/>
          <w:lang w:val="es-ES"/>
        </w:rPr>
      </w:pPr>
      <w:r>
        <w:rPr>
          <w:b/>
          <w:bCs/>
          <w:color w:val="000000"/>
          <w:lang w:val="ro-RO"/>
        </w:rPr>
        <w:t>2</w:t>
      </w:r>
      <w:r>
        <w:rPr>
          <w:b/>
          <w:color w:val="000000"/>
          <w:lang w:val="es-ES"/>
        </w:rPr>
        <w:t xml:space="preserve">6. SUBCONTRACTAREA, TERT SUSTINATOR </w:t>
      </w:r>
      <w:r>
        <w:rPr>
          <w:b/>
          <w:color w:val="000000"/>
          <w:lang w:val="es-ES"/>
        </w:rPr>
        <w:tab/>
      </w:r>
    </w:p>
    <w:p w14:paraId="517B0E3F" w14:textId="77777777" w:rsidR="00BE3C29" w:rsidRDefault="00000000">
      <w:pPr>
        <w:jc w:val="both"/>
        <w:rPr>
          <w:rFonts w:eastAsia="Calibri"/>
          <w:color w:val="000000"/>
          <w:lang w:val="ro-RO" w:eastAsia="ar-SA"/>
        </w:rPr>
      </w:pPr>
      <w:r>
        <w:rPr>
          <w:b/>
          <w:color w:val="000000"/>
          <w:lang w:val="es-ES"/>
        </w:rPr>
        <w:t>26.1.1. Subcontractarea</w:t>
      </w:r>
    </w:p>
    <w:p w14:paraId="78DE59AE" w14:textId="77777777" w:rsidR="00BE3C29" w:rsidRDefault="00000000">
      <w:pPr>
        <w:tabs>
          <w:tab w:val="left" w:pos="9000"/>
        </w:tabs>
        <w:autoSpaceDE w:val="0"/>
        <w:autoSpaceDN w:val="0"/>
        <w:adjustRightInd w:val="0"/>
        <w:contextualSpacing/>
        <w:jc w:val="both"/>
        <w:rPr>
          <w:rFonts w:eastAsia="Calibri"/>
          <w:bCs/>
          <w:color w:val="000000"/>
          <w:lang w:val="ro-RO" w:eastAsia="ar-SA"/>
        </w:rPr>
      </w:pPr>
      <w:r>
        <w:rPr>
          <w:rFonts w:eastAsia="Calibri"/>
          <w:color w:val="000000"/>
          <w:lang w:val="ro-RO" w:eastAsia="ar-SA"/>
        </w:rPr>
        <w:t xml:space="preserve">(1) Orice înțelegere </w:t>
      </w:r>
      <w:r>
        <w:rPr>
          <w:rFonts w:eastAsia="Calibri"/>
          <w:i/>
          <w:color w:val="000000"/>
          <w:lang w:val="ro-RO" w:eastAsia="ar-SA"/>
        </w:rPr>
        <w:t>scrisă</w:t>
      </w:r>
      <w:r>
        <w:rPr>
          <w:rFonts w:eastAsia="Calibri"/>
          <w:color w:val="000000"/>
          <w:lang w:val="ro-RO" w:eastAsia="ar-SA"/>
        </w:rPr>
        <w:t xml:space="preserve"> prin care </w:t>
      </w:r>
      <w:r>
        <w:rPr>
          <w:rFonts w:eastAsia="Calibri"/>
          <w:i/>
          <w:color w:val="000000"/>
          <w:lang w:val="ro-RO" w:eastAsia="ar-SA"/>
        </w:rPr>
        <w:t xml:space="preserve">Executantul </w:t>
      </w:r>
      <w:r>
        <w:rPr>
          <w:rFonts w:eastAsia="Calibri"/>
          <w:color w:val="000000"/>
          <w:lang w:val="ro-RO" w:eastAsia="ar-SA"/>
        </w:rPr>
        <w:t xml:space="preserve">încredințează o parte din realizarea </w:t>
      </w:r>
      <w:r>
        <w:rPr>
          <w:rFonts w:eastAsia="Calibri"/>
          <w:i/>
          <w:color w:val="000000"/>
          <w:lang w:val="ro-RO" w:eastAsia="ar-SA"/>
        </w:rPr>
        <w:t>Lucrărilor</w:t>
      </w:r>
      <w:r>
        <w:rPr>
          <w:rFonts w:eastAsia="Calibri"/>
          <w:color w:val="000000"/>
          <w:lang w:val="ro-RO" w:eastAsia="ar-SA"/>
        </w:rPr>
        <w:t xml:space="preserve"> către un terț este considerată a fi un </w:t>
      </w:r>
      <w:r>
        <w:rPr>
          <w:rFonts w:eastAsia="Calibri"/>
          <w:i/>
          <w:color w:val="000000"/>
          <w:lang w:val="ro-RO" w:eastAsia="ar-SA"/>
        </w:rPr>
        <w:t>Contract de Subcontractare</w:t>
      </w:r>
      <w:r>
        <w:rPr>
          <w:rFonts w:eastAsia="Calibri"/>
          <w:color w:val="000000"/>
          <w:lang w:val="ro-RO" w:eastAsia="ar-SA"/>
        </w:rPr>
        <w:t>.</w:t>
      </w:r>
    </w:p>
    <w:p w14:paraId="05235D67" w14:textId="77777777" w:rsidR="00BE3C29" w:rsidRDefault="00000000">
      <w:pPr>
        <w:tabs>
          <w:tab w:val="left" w:pos="567"/>
        </w:tabs>
        <w:jc w:val="both"/>
        <w:rPr>
          <w:color w:val="000000"/>
          <w:lang w:val="es-ES"/>
        </w:rPr>
      </w:pPr>
      <w:r>
        <w:rPr>
          <w:color w:val="000000"/>
          <w:lang w:val="ro-RO"/>
        </w:rPr>
        <w:t xml:space="preserve">(1) </w:t>
      </w:r>
      <w:r>
        <w:rPr>
          <w:color w:val="000000"/>
          <w:lang w:val="es-ES"/>
        </w:rPr>
        <w:t xml:space="preserve">La incheierea Contractului sau atunci cand se introduc noi subcontractanti, este obligatorie </w:t>
      </w:r>
      <w:r>
        <w:rPr>
          <w:b/>
          <w:color w:val="000000"/>
          <w:lang w:val="es-ES"/>
        </w:rPr>
        <w:t xml:space="preserve">furnizarea </w:t>
      </w:r>
      <w:r>
        <w:rPr>
          <w:color w:val="000000"/>
          <w:lang w:val="es-ES"/>
        </w:rPr>
        <w:t>către Achizitor a</w:t>
      </w:r>
      <w:r>
        <w:rPr>
          <w:b/>
          <w:color w:val="000000"/>
          <w:lang w:val="es-ES"/>
        </w:rPr>
        <w:t xml:space="preserve"> contractelor încheiate de către Prestator cu subcontractanții</w:t>
      </w:r>
      <w:r>
        <w:rPr>
          <w:color w:val="000000"/>
          <w:lang w:val="es-ES"/>
        </w:rPr>
        <w:t xml:space="preserve"> nominalizati in oferta sau declarati ulterior, astfel incat </w:t>
      </w:r>
      <w:r>
        <w:rPr>
          <w:b/>
          <w:color w:val="000000"/>
          <w:lang w:val="es-ES"/>
        </w:rPr>
        <w:t>activitatile</w:t>
      </w:r>
      <w:r>
        <w:rPr>
          <w:color w:val="000000"/>
          <w:lang w:val="es-ES"/>
        </w:rPr>
        <w:t xml:space="preserve"> ce revin acestora, precum si </w:t>
      </w:r>
      <w:r>
        <w:rPr>
          <w:b/>
          <w:color w:val="000000"/>
          <w:lang w:val="es-ES"/>
        </w:rPr>
        <w:t>súmele aferente prestatiilor</w:t>
      </w:r>
      <w:r>
        <w:rPr>
          <w:color w:val="000000"/>
          <w:lang w:val="es-ES"/>
        </w:rPr>
        <w:t xml:space="preserve">, sa fie cuprinse in Contract devenind anexe ale acestuia. Ele trebuie sa cuprinda obligatoriu, insa fara a se limita: </w:t>
      </w:r>
    </w:p>
    <w:p w14:paraId="38C2EF31" w14:textId="77777777" w:rsidR="00BE3C29" w:rsidRDefault="00000000">
      <w:pPr>
        <w:numPr>
          <w:ilvl w:val="0"/>
          <w:numId w:val="38"/>
        </w:numPr>
        <w:tabs>
          <w:tab w:val="left" w:pos="567"/>
        </w:tabs>
        <w:ind w:left="360"/>
        <w:jc w:val="both"/>
        <w:rPr>
          <w:color w:val="000000"/>
          <w:lang w:val="es-ES"/>
        </w:rPr>
      </w:pPr>
      <w:r>
        <w:rPr>
          <w:color w:val="000000"/>
          <w:lang w:val="es-ES"/>
        </w:rPr>
        <w:t xml:space="preserve">denumirea subcontractantilor, </w:t>
      </w:r>
    </w:p>
    <w:p w14:paraId="295EFC2D" w14:textId="77777777" w:rsidR="00BE3C29" w:rsidRDefault="00000000">
      <w:pPr>
        <w:numPr>
          <w:ilvl w:val="0"/>
          <w:numId w:val="38"/>
        </w:numPr>
        <w:tabs>
          <w:tab w:val="left" w:pos="567"/>
        </w:tabs>
        <w:ind w:left="360"/>
        <w:jc w:val="both"/>
        <w:rPr>
          <w:color w:val="000000"/>
          <w:lang w:val="es-ES"/>
        </w:rPr>
      </w:pPr>
      <w:r>
        <w:rPr>
          <w:color w:val="000000"/>
          <w:lang w:val="es-ES"/>
        </w:rPr>
        <w:t xml:space="preserve">reprezentantii legali ai noilor subcontractanti, </w:t>
      </w:r>
    </w:p>
    <w:p w14:paraId="3BFD07DD" w14:textId="77777777" w:rsidR="00BE3C29" w:rsidRDefault="00000000">
      <w:pPr>
        <w:numPr>
          <w:ilvl w:val="0"/>
          <w:numId w:val="38"/>
        </w:numPr>
        <w:tabs>
          <w:tab w:val="left" w:pos="567"/>
        </w:tabs>
        <w:ind w:left="360"/>
        <w:jc w:val="both"/>
        <w:rPr>
          <w:color w:val="000000"/>
          <w:lang w:val="es-ES"/>
        </w:rPr>
      </w:pPr>
      <w:r>
        <w:rPr>
          <w:color w:val="000000"/>
          <w:lang w:val="es-ES"/>
        </w:rPr>
        <w:t xml:space="preserve">datele de contact, </w:t>
      </w:r>
    </w:p>
    <w:p w14:paraId="752387FE" w14:textId="77777777" w:rsidR="00BE3C29" w:rsidRDefault="00000000">
      <w:pPr>
        <w:numPr>
          <w:ilvl w:val="0"/>
          <w:numId w:val="38"/>
        </w:numPr>
        <w:tabs>
          <w:tab w:val="left" w:pos="567"/>
        </w:tabs>
        <w:ind w:left="360"/>
        <w:jc w:val="both"/>
        <w:rPr>
          <w:color w:val="000000"/>
          <w:lang w:val="es-ES"/>
        </w:rPr>
      </w:pPr>
      <w:r>
        <w:rPr>
          <w:color w:val="000000"/>
          <w:lang w:val="es-ES"/>
        </w:rPr>
        <w:t xml:space="preserve">activitatile ce urmeaza a fi sucontractate, </w:t>
      </w:r>
    </w:p>
    <w:p w14:paraId="6F250BE3" w14:textId="77777777" w:rsidR="00BE3C29" w:rsidRDefault="00000000">
      <w:pPr>
        <w:numPr>
          <w:ilvl w:val="0"/>
          <w:numId w:val="38"/>
        </w:numPr>
        <w:tabs>
          <w:tab w:val="left" w:pos="567"/>
        </w:tabs>
        <w:ind w:left="360"/>
        <w:jc w:val="both"/>
        <w:rPr>
          <w:color w:val="000000"/>
          <w:lang w:val="es-ES"/>
        </w:rPr>
      </w:pPr>
      <w:r>
        <w:rPr>
          <w:color w:val="000000"/>
          <w:lang w:val="es-ES"/>
        </w:rPr>
        <w:t xml:space="preserve">valoarea aferenta prestatiilor, </w:t>
      </w:r>
    </w:p>
    <w:p w14:paraId="7B4603F7" w14:textId="77777777" w:rsidR="00BE3C29" w:rsidRDefault="00000000">
      <w:pPr>
        <w:numPr>
          <w:ilvl w:val="0"/>
          <w:numId w:val="38"/>
        </w:numPr>
        <w:tabs>
          <w:tab w:val="left" w:pos="567"/>
        </w:tabs>
        <w:ind w:left="360"/>
        <w:jc w:val="both"/>
        <w:rPr>
          <w:color w:val="000000"/>
          <w:lang w:val="es-ES"/>
        </w:rPr>
      </w:pPr>
      <w:r>
        <w:rPr>
          <w:color w:val="000000"/>
          <w:lang w:val="es-ES"/>
        </w:rPr>
        <w:t>optiunea de a fi plătiți direct de către Achizitor,</w:t>
      </w:r>
    </w:p>
    <w:p w14:paraId="4813085A" w14:textId="77777777" w:rsidR="00BE3C29" w:rsidRDefault="00000000">
      <w:pPr>
        <w:numPr>
          <w:ilvl w:val="0"/>
          <w:numId w:val="38"/>
        </w:numPr>
        <w:tabs>
          <w:tab w:val="left" w:pos="567"/>
        </w:tabs>
        <w:ind w:left="360"/>
        <w:jc w:val="both"/>
        <w:rPr>
          <w:color w:val="000000"/>
          <w:lang w:val="es-ES"/>
        </w:rPr>
      </w:pPr>
      <w:r>
        <w:rPr>
          <w:color w:val="000000"/>
          <w:lang w:val="es-ES"/>
        </w:rPr>
        <w:t>optiunea de cesionare a contractului in favoarea Achizitorului (daca este cazul).</w:t>
      </w:r>
    </w:p>
    <w:p w14:paraId="1D3434A5" w14:textId="77777777" w:rsidR="00BE3C29" w:rsidRDefault="00000000">
      <w:pPr>
        <w:tabs>
          <w:tab w:val="left" w:pos="0"/>
        </w:tabs>
        <w:contextualSpacing/>
        <w:jc w:val="both"/>
        <w:rPr>
          <w:color w:val="000000"/>
        </w:rPr>
      </w:pPr>
      <w:r>
        <w:rPr>
          <w:color w:val="000000"/>
          <w:lang w:val="ro-RO"/>
        </w:rPr>
        <w:t xml:space="preserve">(2) Executantul are </w:t>
      </w:r>
      <w:proofErr w:type="spellStart"/>
      <w:r>
        <w:rPr>
          <w:color w:val="000000"/>
          <w:lang w:val="ro-RO"/>
        </w:rPr>
        <w:t>obligatia</w:t>
      </w:r>
      <w:proofErr w:type="spellEnd"/>
      <w:r>
        <w:rPr>
          <w:color w:val="000000"/>
          <w:lang w:val="ro-RO"/>
        </w:rPr>
        <w:t xml:space="preserve"> de a </w:t>
      </w:r>
      <w:proofErr w:type="spellStart"/>
      <w:r>
        <w:rPr>
          <w:color w:val="000000"/>
          <w:lang w:val="ro-RO"/>
        </w:rPr>
        <w:t>incheia</w:t>
      </w:r>
      <w:proofErr w:type="spellEnd"/>
      <w:r>
        <w:rPr>
          <w:color w:val="000000"/>
          <w:lang w:val="ro-RO"/>
        </w:rPr>
        <w:t xml:space="preserve"> contracte cu </w:t>
      </w:r>
      <w:proofErr w:type="spellStart"/>
      <w:r>
        <w:rPr>
          <w:color w:val="000000"/>
          <w:lang w:val="ro-RO"/>
        </w:rPr>
        <w:t>subcontractantii</w:t>
      </w:r>
      <w:proofErr w:type="spellEnd"/>
      <w:r>
        <w:rPr>
          <w:color w:val="000000"/>
          <w:lang w:val="ro-RO"/>
        </w:rPr>
        <w:t xml:space="preserve"> </w:t>
      </w:r>
      <w:proofErr w:type="spellStart"/>
      <w:r>
        <w:rPr>
          <w:color w:val="000000"/>
          <w:lang w:val="ro-RO"/>
        </w:rPr>
        <w:t>desemnati</w:t>
      </w:r>
      <w:proofErr w:type="spellEnd"/>
      <w:r>
        <w:rPr>
          <w:color w:val="000000"/>
          <w:lang w:val="ro-RO"/>
        </w:rPr>
        <w:t xml:space="preserve">, in </w:t>
      </w:r>
      <w:proofErr w:type="spellStart"/>
      <w:r>
        <w:rPr>
          <w:color w:val="000000"/>
          <w:lang w:val="ro-RO"/>
        </w:rPr>
        <w:t>aceleasi</w:t>
      </w:r>
      <w:proofErr w:type="spellEnd"/>
      <w:r>
        <w:rPr>
          <w:color w:val="000000"/>
          <w:lang w:val="ro-RO"/>
        </w:rPr>
        <w:t xml:space="preserve"> </w:t>
      </w:r>
      <w:proofErr w:type="spellStart"/>
      <w:r>
        <w:rPr>
          <w:color w:val="000000"/>
          <w:lang w:val="ro-RO"/>
        </w:rPr>
        <w:t>conditii</w:t>
      </w:r>
      <w:proofErr w:type="spellEnd"/>
      <w:r>
        <w:rPr>
          <w:color w:val="000000"/>
          <w:lang w:val="ro-RO"/>
        </w:rPr>
        <w:t xml:space="preserve"> in care el a semnat contractul cu Achizitorul.</w:t>
      </w:r>
      <w:r>
        <w:rPr>
          <w:color w:val="000000"/>
        </w:rPr>
        <w:t xml:space="preserve"> </w:t>
      </w:r>
      <w:proofErr w:type="spellStart"/>
      <w:r>
        <w:rPr>
          <w:color w:val="000000"/>
        </w:rPr>
        <w:t>Contractele</w:t>
      </w:r>
      <w:proofErr w:type="spellEnd"/>
      <w:r>
        <w:rPr>
          <w:color w:val="000000"/>
        </w:rPr>
        <w:t xml:space="preserve"> de </w:t>
      </w:r>
      <w:proofErr w:type="spellStart"/>
      <w:r>
        <w:rPr>
          <w:color w:val="000000"/>
        </w:rPr>
        <w:t>subcontractare</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cuprinde</w:t>
      </w:r>
      <w:proofErr w:type="spellEnd"/>
      <w:r>
        <w:rPr>
          <w:color w:val="000000"/>
        </w:rPr>
        <w:t xml:space="preserve"> </w:t>
      </w:r>
      <w:proofErr w:type="spellStart"/>
      <w:r>
        <w:rPr>
          <w:color w:val="000000"/>
        </w:rPr>
        <w:t>consimţământul</w:t>
      </w:r>
      <w:proofErr w:type="spellEnd"/>
      <w:r>
        <w:rPr>
          <w:color w:val="000000"/>
        </w:rPr>
        <w:t xml:space="preserve"> la </w:t>
      </w:r>
      <w:proofErr w:type="spellStart"/>
      <w:r>
        <w:rPr>
          <w:color w:val="000000"/>
        </w:rPr>
        <w:t>cesiunea</w:t>
      </w:r>
      <w:proofErr w:type="spellEnd"/>
      <w:r>
        <w:rPr>
          <w:color w:val="000000"/>
        </w:rPr>
        <w:t xml:space="preserve"> </w:t>
      </w:r>
      <w:proofErr w:type="spellStart"/>
      <w:r>
        <w:rPr>
          <w:color w:val="000000"/>
        </w:rPr>
        <w:t>contractului</w:t>
      </w:r>
      <w:proofErr w:type="spellEnd"/>
      <w:r>
        <w:rPr>
          <w:color w:val="000000"/>
        </w:rPr>
        <w:t xml:space="preserve"> de </w:t>
      </w:r>
      <w:proofErr w:type="spellStart"/>
      <w:r>
        <w:rPr>
          <w:color w:val="000000"/>
        </w:rPr>
        <w:t>subcontractare</w:t>
      </w:r>
      <w:proofErr w:type="spellEnd"/>
      <w:r>
        <w:rPr>
          <w:color w:val="000000"/>
        </w:rPr>
        <w:t xml:space="preserve"> </w:t>
      </w:r>
      <w:proofErr w:type="spellStart"/>
      <w:r>
        <w:rPr>
          <w:color w:val="000000"/>
        </w:rPr>
        <w:t>catre</w:t>
      </w:r>
      <w:proofErr w:type="spellEnd"/>
      <w:r>
        <w:rPr>
          <w:color w:val="000000"/>
        </w:rPr>
        <w:t xml:space="preserve"> </w:t>
      </w:r>
      <w:proofErr w:type="spellStart"/>
      <w:r>
        <w:rPr>
          <w:color w:val="000000"/>
        </w:rPr>
        <w:t>Achizitor</w:t>
      </w:r>
      <w:proofErr w:type="spellEnd"/>
      <w:r>
        <w:rPr>
          <w:color w:val="000000"/>
        </w:rPr>
        <w:t xml:space="preserve">, in </w:t>
      </w:r>
      <w:proofErr w:type="spellStart"/>
      <w:r>
        <w:rPr>
          <w:color w:val="000000"/>
        </w:rPr>
        <w:t>situatia</w:t>
      </w:r>
      <w:proofErr w:type="spellEnd"/>
      <w:r>
        <w:rPr>
          <w:color w:val="000000"/>
        </w:rPr>
        <w:t xml:space="preserve"> </w:t>
      </w:r>
      <w:proofErr w:type="spellStart"/>
      <w:r>
        <w:rPr>
          <w:color w:val="000000"/>
        </w:rPr>
        <w:t>prevazuta</w:t>
      </w:r>
      <w:proofErr w:type="spellEnd"/>
      <w:r>
        <w:rPr>
          <w:color w:val="000000"/>
        </w:rPr>
        <w:t xml:space="preserve"> la art221 </w:t>
      </w:r>
      <w:proofErr w:type="spellStart"/>
      <w:r>
        <w:rPr>
          <w:color w:val="000000"/>
        </w:rPr>
        <w:t>alin</w:t>
      </w:r>
      <w:proofErr w:type="spellEnd"/>
      <w:r>
        <w:rPr>
          <w:color w:val="000000"/>
        </w:rPr>
        <w:t xml:space="preserve"> 1 </w:t>
      </w:r>
      <w:proofErr w:type="spellStart"/>
      <w:r>
        <w:rPr>
          <w:color w:val="000000"/>
        </w:rPr>
        <w:t>litera</w:t>
      </w:r>
      <w:proofErr w:type="spellEnd"/>
      <w:r>
        <w:rPr>
          <w:color w:val="000000"/>
        </w:rPr>
        <w:t xml:space="preserve"> d din Legea 98/2016 </w:t>
      </w:r>
      <w:proofErr w:type="spellStart"/>
      <w:r>
        <w:rPr>
          <w:color w:val="000000"/>
        </w:rPr>
        <w:t>si</w:t>
      </w:r>
      <w:proofErr w:type="spellEnd"/>
      <w:r>
        <w:rPr>
          <w:color w:val="000000"/>
        </w:rPr>
        <w:t xml:space="preserve"> conform art1317 din Noul Cod Civil.</w:t>
      </w:r>
    </w:p>
    <w:p w14:paraId="76D47082" w14:textId="77777777" w:rsidR="00BE3C29" w:rsidRDefault="00000000">
      <w:pPr>
        <w:tabs>
          <w:tab w:val="left" w:pos="0"/>
        </w:tabs>
        <w:contextualSpacing/>
        <w:jc w:val="both"/>
        <w:rPr>
          <w:color w:val="000000"/>
          <w:lang w:val="ro-RO"/>
        </w:rPr>
      </w:pPr>
      <w:r>
        <w:rPr>
          <w:color w:val="000000"/>
        </w:rPr>
        <w:t xml:space="preserve">(3) </w:t>
      </w:r>
      <w:proofErr w:type="spellStart"/>
      <w:r>
        <w:rPr>
          <w:color w:val="000000"/>
        </w:rPr>
        <w:t>Executantul</w:t>
      </w:r>
      <w:proofErr w:type="spellEnd"/>
      <w:r>
        <w:rPr>
          <w:color w:val="000000"/>
        </w:rPr>
        <w:t xml:space="preserve"> are </w:t>
      </w:r>
      <w:proofErr w:type="spellStart"/>
      <w:r>
        <w:rPr>
          <w:color w:val="000000"/>
        </w:rPr>
        <w:t>obligatia</w:t>
      </w:r>
      <w:proofErr w:type="spellEnd"/>
      <w:r>
        <w:rPr>
          <w:color w:val="000000"/>
        </w:rPr>
        <w:t xml:space="preserve"> de a </w:t>
      </w:r>
      <w:proofErr w:type="spellStart"/>
      <w:r>
        <w:rPr>
          <w:color w:val="000000"/>
        </w:rPr>
        <w:t>notifica</w:t>
      </w:r>
      <w:proofErr w:type="spellEnd"/>
      <w:r>
        <w:rPr>
          <w:color w:val="000000"/>
        </w:rPr>
        <w:t xml:space="preserve"> </w:t>
      </w:r>
      <w:proofErr w:type="spellStart"/>
      <w:r>
        <w:rPr>
          <w:color w:val="000000"/>
        </w:rPr>
        <w:t>autoritatii</w:t>
      </w:r>
      <w:proofErr w:type="spellEnd"/>
      <w:r>
        <w:rPr>
          <w:color w:val="000000"/>
        </w:rPr>
        <w:t xml:space="preserve"> </w:t>
      </w:r>
      <w:proofErr w:type="spellStart"/>
      <w:r>
        <w:rPr>
          <w:color w:val="000000"/>
        </w:rPr>
        <w:t>contractante</w:t>
      </w:r>
      <w:proofErr w:type="spellEnd"/>
      <w:r>
        <w:rPr>
          <w:color w:val="000000"/>
        </w:rPr>
        <w:t xml:space="preserve"> </w:t>
      </w:r>
      <w:proofErr w:type="spellStart"/>
      <w:r>
        <w:rPr>
          <w:color w:val="000000"/>
        </w:rPr>
        <w:t>orice</w:t>
      </w:r>
      <w:proofErr w:type="spellEnd"/>
      <w:r>
        <w:rPr>
          <w:color w:val="000000"/>
        </w:rPr>
        <w:t xml:space="preserve"> </w:t>
      </w:r>
      <w:proofErr w:type="spellStart"/>
      <w:r>
        <w:rPr>
          <w:color w:val="000000"/>
        </w:rPr>
        <w:t>modificari</w:t>
      </w:r>
      <w:proofErr w:type="spellEnd"/>
      <w:r>
        <w:rPr>
          <w:color w:val="000000"/>
        </w:rPr>
        <w:t xml:space="preserve"> ale </w:t>
      </w:r>
      <w:proofErr w:type="spellStart"/>
      <w:r>
        <w:rPr>
          <w:color w:val="000000"/>
        </w:rPr>
        <w:t>informatiilor</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subcontractantii</w:t>
      </w:r>
      <w:proofErr w:type="spellEnd"/>
      <w:r>
        <w:rPr>
          <w:color w:val="000000"/>
        </w:rPr>
        <w:t xml:space="preserve"> pe </w:t>
      </w:r>
      <w:proofErr w:type="spellStart"/>
      <w:r>
        <w:rPr>
          <w:color w:val="000000"/>
        </w:rPr>
        <w:t>durata</w:t>
      </w:r>
      <w:proofErr w:type="spellEnd"/>
      <w:r>
        <w:rPr>
          <w:color w:val="000000"/>
        </w:rPr>
        <w:t xml:space="preserve"> </w:t>
      </w:r>
      <w:proofErr w:type="spellStart"/>
      <w:r>
        <w:rPr>
          <w:color w:val="000000"/>
        </w:rPr>
        <w:t>contractului</w:t>
      </w:r>
      <w:proofErr w:type="spellEnd"/>
      <w:r>
        <w:rPr>
          <w:color w:val="000000"/>
        </w:rPr>
        <w:t xml:space="preserve"> de </w:t>
      </w:r>
      <w:proofErr w:type="spellStart"/>
      <w:r>
        <w:rPr>
          <w:color w:val="000000"/>
        </w:rPr>
        <w:t>achizitie</w:t>
      </w:r>
      <w:proofErr w:type="spellEnd"/>
      <w:r>
        <w:rPr>
          <w:color w:val="000000"/>
        </w:rPr>
        <w:t xml:space="preserve"> publica</w:t>
      </w:r>
    </w:p>
    <w:p w14:paraId="4EED31DF" w14:textId="77777777" w:rsidR="00BE3C29" w:rsidRDefault="00000000">
      <w:pPr>
        <w:jc w:val="both"/>
        <w:rPr>
          <w:color w:val="000000"/>
          <w:lang w:val="ro-RO"/>
        </w:rPr>
      </w:pPr>
      <w:r>
        <w:rPr>
          <w:b/>
          <w:bCs/>
          <w:color w:val="000000"/>
          <w:lang w:val="ro-RO"/>
        </w:rPr>
        <w:t>26.1.2</w:t>
      </w:r>
      <w:r>
        <w:rPr>
          <w:color w:val="000000"/>
          <w:lang w:val="ro-RO"/>
        </w:rPr>
        <w:t xml:space="preserve"> (1) Executantul are </w:t>
      </w:r>
      <w:proofErr w:type="spellStart"/>
      <w:r>
        <w:rPr>
          <w:color w:val="000000"/>
          <w:lang w:val="ro-RO"/>
        </w:rPr>
        <w:t>obligatia</w:t>
      </w:r>
      <w:proofErr w:type="spellEnd"/>
      <w:r>
        <w:rPr>
          <w:color w:val="000000"/>
          <w:lang w:val="ro-RO"/>
        </w:rPr>
        <w:t xml:space="preserve"> de a prezenta la </w:t>
      </w:r>
      <w:proofErr w:type="spellStart"/>
      <w:r>
        <w:rPr>
          <w:color w:val="000000"/>
          <w:lang w:val="ro-RO"/>
        </w:rPr>
        <w:t>incheierea</w:t>
      </w:r>
      <w:proofErr w:type="spellEnd"/>
      <w:r>
        <w:rPr>
          <w:color w:val="000000"/>
          <w:lang w:val="ro-RO"/>
        </w:rPr>
        <w:t xml:space="preserve"> contractului toate contractele </w:t>
      </w:r>
      <w:proofErr w:type="spellStart"/>
      <w:r>
        <w:rPr>
          <w:color w:val="000000"/>
          <w:lang w:val="ro-RO"/>
        </w:rPr>
        <w:t>incheiate</w:t>
      </w:r>
      <w:proofErr w:type="spellEnd"/>
      <w:r>
        <w:rPr>
          <w:color w:val="000000"/>
          <w:lang w:val="ro-RO"/>
        </w:rPr>
        <w:t xml:space="preserve"> cu </w:t>
      </w:r>
      <w:proofErr w:type="spellStart"/>
      <w:r>
        <w:rPr>
          <w:color w:val="000000"/>
          <w:lang w:val="ro-RO"/>
        </w:rPr>
        <w:t>subcontractantii</w:t>
      </w:r>
      <w:proofErr w:type="spellEnd"/>
      <w:r>
        <w:rPr>
          <w:color w:val="000000"/>
          <w:lang w:val="ro-RO"/>
        </w:rPr>
        <w:t xml:space="preserve"> </w:t>
      </w:r>
      <w:proofErr w:type="spellStart"/>
      <w:r>
        <w:rPr>
          <w:color w:val="000000"/>
          <w:lang w:val="ro-RO"/>
        </w:rPr>
        <w:t>desemnati</w:t>
      </w:r>
      <w:proofErr w:type="spellEnd"/>
      <w:r>
        <w:rPr>
          <w:color w:val="000000"/>
          <w:lang w:val="ro-RO"/>
        </w:rPr>
        <w:t xml:space="preserve">. </w:t>
      </w:r>
    </w:p>
    <w:p w14:paraId="7C9F2195" w14:textId="77777777" w:rsidR="00BE3C29" w:rsidRDefault="00000000">
      <w:pPr>
        <w:jc w:val="both"/>
        <w:rPr>
          <w:color w:val="000000"/>
          <w:lang w:val="ro-RO"/>
        </w:rPr>
      </w:pPr>
      <w:r>
        <w:rPr>
          <w:color w:val="000000"/>
          <w:lang w:val="ro-RO"/>
        </w:rPr>
        <w:t xml:space="preserve">(2) Lista </w:t>
      </w:r>
      <w:proofErr w:type="spellStart"/>
      <w:r>
        <w:rPr>
          <w:color w:val="000000"/>
          <w:lang w:val="ro-RO"/>
        </w:rPr>
        <w:t>subcontractantilor</w:t>
      </w:r>
      <w:proofErr w:type="spellEnd"/>
      <w:r>
        <w:rPr>
          <w:color w:val="000000"/>
          <w:lang w:val="ro-RO"/>
        </w:rPr>
        <w:t xml:space="preserve">, cu datele de identificare ale acestora se constituie in anexe la contract. </w:t>
      </w:r>
      <w:proofErr w:type="spellStart"/>
      <w:r>
        <w:rPr>
          <w:color w:val="000000"/>
          <w:lang w:val="ro-RO"/>
        </w:rPr>
        <w:t>Subcontractantii</w:t>
      </w:r>
      <w:proofErr w:type="spellEnd"/>
      <w:r>
        <w:rPr>
          <w:color w:val="000000"/>
          <w:lang w:val="ro-RO"/>
        </w:rPr>
        <w:t xml:space="preserve"> sunt </w:t>
      </w:r>
      <w:proofErr w:type="spellStart"/>
      <w:r>
        <w:rPr>
          <w:color w:val="000000"/>
          <w:lang w:val="ro-RO"/>
        </w:rPr>
        <w:t>urmatorii</w:t>
      </w:r>
      <w:proofErr w:type="spellEnd"/>
      <w:r>
        <w:rPr>
          <w:color w:val="000000"/>
          <w:lang w:val="ro-RO"/>
        </w:rPr>
        <w:t xml:space="preserve">: </w:t>
      </w:r>
      <w:r>
        <w:rPr>
          <w:b/>
          <w:color w:val="000000"/>
        </w:rPr>
        <w:t>……………….</w:t>
      </w:r>
    </w:p>
    <w:p w14:paraId="7FD84EB5" w14:textId="77777777" w:rsidR="00BE3C29" w:rsidRDefault="00000000">
      <w:pPr>
        <w:jc w:val="both"/>
        <w:rPr>
          <w:color w:val="000000"/>
        </w:rPr>
      </w:pPr>
      <w:r>
        <w:rPr>
          <w:b/>
          <w:bCs/>
          <w:color w:val="000000"/>
          <w:lang w:val="ro-RO"/>
        </w:rPr>
        <w:t>26.1.3</w:t>
      </w:r>
      <w:r>
        <w:rPr>
          <w:color w:val="000000"/>
          <w:lang w:val="ro-RO"/>
        </w:rPr>
        <w:t xml:space="preserve"> - (1) Executantul este pe deplin </w:t>
      </w:r>
      <w:proofErr w:type="spellStart"/>
      <w:r>
        <w:rPr>
          <w:color w:val="000000"/>
          <w:lang w:val="ro-RO"/>
        </w:rPr>
        <w:t>raspunzator</w:t>
      </w:r>
      <w:proofErr w:type="spellEnd"/>
      <w:r>
        <w:rPr>
          <w:color w:val="000000"/>
          <w:lang w:val="ro-RO"/>
        </w:rPr>
        <w:t xml:space="preserve"> fata de Achizitor de modul in care </w:t>
      </w:r>
      <w:proofErr w:type="spellStart"/>
      <w:r>
        <w:rPr>
          <w:color w:val="000000"/>
          <w:lang w:val="ro-RO"/>
        </w:rPr>
        <w:t>indeplineste</w:t>
      </w:r>
      <w:proofErr w:type="spellEnd"/>
      <w:r>
        <w:rPr>
          <w:color w:val="000000"/>
          <w:lang w:val="ro-RO"/>
        </w:rPr>
        <w:t xml:space="preserve"> contractul.</w:t>
      </w:r>
      <w:r>
        <w:rPr>
          <w:color w:val="000000"/>
        </w:rPr>
        <w:t xml:space="preserve"> </w:t>
      </w:r>
      <w:proofErr w:type="spellStart"/>
      <w:r>
        <w:rPr>
          <w:color w:val="000000"/>
        </w:rPr>
        <w:t>Subcontractarea</w:t>
      </w:r>
      <w:proofErr w:type="spellEnd"/>
      <w:r>
        <w:rPr>
          <w:color w:val="000000"/>
        </w:rPr>
        <w:t xml:space="preserve"> nu </w:t>
      </w:r>
      <w:proofErr w:type="spellStart"/>
      <w:r>
        <w:rPr>
          <w:color w:val="000000"/>
        </w:rPr>
        <w:t>diminueaza</w:t>
      </w:r>
      <w:proofErr w:type="spellEnd"/>
      <w:r>
        <w:rPr>
          <w:color w:val="000000"/>
        </w:rPr>
        <w:t xml:space="preserve"> </w:t>
      </w:r>
      <w:proofErr w:type="spellStart"/>
      <w:r>
        <w:rPr>
          <w:color w:val="000000"/>
        </w:rPr>
        <w:t>raspunderea</w:t>
      </w:r>
      <w:proofErr w:type="spellEnd"/>
      <w:r>
        <w:rPr>
          <w:color w:val="000000"/>
        </w:rPr>
        <w:t xml:space="preserve"> </w:t>
      </w:r>
      <w:proofErr w:type="spellStart"/>
      <w:r>
        <w:rPr>
          <w:color w:val="000000"/>
        </w:rPr>
        <w:t>Executantului</w:t>
      </w:r>
      <w:proofErr w:type="spellEnd"/>
      <w:r>
        <w:rPr>
          <w:color w:val="000000"/>
        </w:rPr>
        <w:t xml:space="preserve"> in </w:t>
      </w:r>
      <w:proofErr w:type="spellStart"/>
      <w:r>
        <w:rPr>
          <w:color w:val="000000"/>
        </w:rPr>
        <w:t>ceea</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priveste</w:t>
      </w:r>
      <w:proofErr w:type="spellEnd"/>
      <w:r>
        <w:rPr>
          <w:color w:val="000000"/>
        </w:rPr>
        <w:t xml:space="preserve"> </w:t>
      </w:r>
      <w:proofErr w:type="spellStart"/>
      <w:r>
        <w:rPr>
          <w:color w:val="000000"/>
        </w:rPr>
        <w:t>modul</w:t>
      </w:r>
      <w:proofErr w:type="spellEnd"/>
      <w:r>
        <w:rPr>
          <w:color w:val="000000"/>
        </w:rPr>
        <w:t xml:space="preserve"> de </w:t>
      </w:r>
      <w:proofErr w:type="spellStart"/>
      <w:r>
        <w:rPr>
          <w:color w:val="000000"/>
        </w:rPr>
        <w:t>indeplinire</w:t>
      </w:r>
      <w:proofErr w:type="spellEnd"/>
      <w:r>
        <w:rPr>
          <w:color w:val="000000"/>
        </w:rPr>
        <w:t xml:space="preserve"> a </w:t>
      </w:r>
      <w:proofErr w:type="spellStart"/>
      <w:r>
        <w:rPr>
          <w:color w:val="000000"/>
        </w:rPr>
        <w:t>viitorului</w:t>
      </w:r>
      <w:proofErr w:type="spellEnd"/>
      <w:r>
        <w:rPr>
          <w:color w:val="000000"/>
        </w:rPr>
        <w:t xml:space="preserve"> contract de </w:t>
      </w:r>
      <w:proofErr w:type="spellStart"/>
      <w:r>
        <w:rPr>
          <w:color w:val="000000"/>
        </w:rPr>
        <w:t>achizitie</w:t>
      </w:r>
      <w:proofErr w:type="spellEnd"/>
      <w:r>
        <w:rPr>
          <w:color w:val="000000"/>
        </w:rPr>
        <w:t xml:space="preserve"> public.</w:t>
      </w:r>
    </w:p>
    <w:p w14:paraId="28506014" w14:textId="77777777" w:rsidR="00BE3C29" w:rsidRDefault="00000000">
      <w:pPr>
        <w:jc w:val="both"/>
        <w:rPr>
          <w:color w:val="000000"/>
          <w:lang w:val="ro-RO"/>
        </w:rPr>
      </w:pPr>
      <w:r>
        <w:rPr>
          <w:color w:val="000000"/>
          <w:lang w:val="ro-RO"/>
        </w:rPr>
        <w:t xml:space="preserve">(2) </w:t>
      </w:r>
      <w:proofErr w:type="spellStart"/>
      <w:r>
        <w:rPr>
          <w:color w:val="000000"/>
          <w:lang w:val="ro-RO"/>
        </w:rPr>
        <w:t>SubExecutantul</w:t>
      </w:r>
      <w:proofErr w:type="spellEnd"/>
      <w:r>
        <w:rPr>
          <w:color w:val="000000"/>
          <w:lang w:val="ro-RO"/>
        </w:rPr>
        <w:t xml:space="preserve"> este pe deplin </w:t>
      </w:r>
      <w:proofErr w:type="spellStart"/>
      <w:r>
        <w:rPr>
          <w:color w:val="000000"/>
          <w:lang w:val="ro-RO"/>
        </w:rPr>
        <w:t>raspunzator</w:t>
      </w:r>
      <w:proofErr w:type="spellEnd"/>
      <w:r>
        <w:rPr>
          <w:color w:val="000000"/>
          <w:lang w:val="ro-RO"/>
        </w:rPr>
        <w:t xml:space="preserve"> fata de executant de modul in care </w:t>
      </w:r>
      <w:proofErr w:type="spellStart"/>
      <w:r>
        <w:rPr>
          <w:color w:val="000000"/>
          <w:lang w:val="ro-RO"/>
        </w:rPr>
        <w:t>isi</w:t>
      </w:r>
      <w:proofErr w:type="spellEnd"/>
      <w:r>
        <w:rPr>
          <w:color w:val="000000"/>
          <w:lang w:val="ro-RO"/>
        </w:rPr>
        <w:t xml:space="preserve"> </w:t>
      </w:r>
      <w:proofErr w:type="spellStart"/>
      <w:r>
        <w:rPr>
          <w:color w:val="000000"/>
          <w:lang w:val="ro-RO"/>
        </w:rPr>
        <w:t>indeplineste</w:t>
      </w:r>
      <w:proofErr w:type="spellEnd"/>
      <w:r>
        <w:rPr>
          <w:color w:val="000000"/>
          <w:lang w:val="ro-RO"/>
        </w:rPr>
        <w:t xml:space="preserve"> partea sa din contract.</w:t>
      </w:r>
    </w:p>
    <w:p w14:paraId="2E82AF84" w14:textId="77777777" w:rsidR="00BE3C29" w:rsidRDefault="00000000">
      <w:pPr>
        <w:jc w:val="both"/>
        <w:rPr>
          <w:color w:val="000000"/>
          <w:lang w:val="ro-RO"/>
        </w:rPr>
      </w:pPr>
      <w:r>
        <w:rPr>
          <w:b/>
          <w:bCs/>
          <w:color w:val="000000"/>
          <w:lang w:val="ro-RO"/>
        </w:rPr>
        <w:t>26.1.4</w:t>
      </w:r>
      <w:r>
        <w:rPr>
          <w:color w:val="000000"/>
          <w:lang w:val="ro-RO"/>
        </w:rPr>
        <w:t xml:space="preserve"> - Executantul nu are dreptul de a </w:t>
      </w:r>
      <w:proofErr w:type="spellStart"/>
      <w:r>
        <w:rPr>
          <w:color w:val="000000"/>
          <w:lang w:val="ro-RO"/>
        </w:rPr>
        <w:t>inlocui</w:t>
      </w:r>
      <w:proofErr w:type="spellEnd"/>
      <w:r>
        <w:rPr>
          <w:color w:val="000000"/>
          <w:lang w:val="ro-RO"/>
        </w:rPr>
        <w:t xml:space="preserve"> </w:t>
      </w:r>
      <w:proofErr w:type="spellStart"/>
      <w:r>
        <w:rPr>
          <w:color w:val="000000"/>
          <w:lang w:val="ro-RO"/>
        </w:rPr>
        <w:t>subcontractantii</w:t>
      </w:r>
      <w:proofErr w:type="spellEnd"/>
      <w:r>
        <w:rPr>
          <w:color w:val="000000"/>
          <w:lang w:val="ro-RO"/>
        </w:rPr>
        <w:t xml:space="preserve"> </w:t>
      </w:r>
      <w:proofErr w:type="spellStart"/>
      <w:r>
        <w:rPr>
          <w:color w:val="000000"/>
          <w:lang w:val="ro-RO"/>
        </w:rPr>
        <w:t>nominalizati</w:t>
      </w:r>
      <w:proofErr w:type="spellEnd"/>
      <w:r>
        <w:rPr>
          <w:color w:val="000000"/>
          <w:lang w:val="ro-RO"/>
        </w:rPr>
        <w:t xml:space="preserve"> in cazul in care </w:t>
      </w:r>
      <w:proofErr w:type="spellStart"/>
      <w:r>
        <w:rPr>
          <w:color w:val="000000"/>
          <w:lang w:val="ro-RO"/>
        </w:rPr>
        <w:t>inlocuirea</w:t>
      </w:r>
      <w:proofErr w:type="spellEnd"/>
      <w:r>
        <w:rPr>
          <w:color w:val="000000"/>
          <w:lang w:val="ro-RO"/>
        </w:rPr>
        <w:t xml:space="preserve"> acestora conduce la modificarea propunerii tehnice sau financiare, anexa la prezentul contract. </w:t>
      </w:r>
      <w:proofErr w:type="spellStart"/>
      <w:r>
        <w:rPr>
          <w:color w:val="000000"/>
          <w:lang w:val="ro-RO"/>
        </w:rPr>
        <w:t>Inlocuirea</w:t>
      </w:r>
      <w:proofErr w:type="spellEnd"/>
      <w:r>
        <w:rPr>
          <w:color w:val="000000"/>
          <w:lang w:val="ro-RO"/>
        </w:rPr>
        <w:t xml:space="preserve"> </w:t>
      </w:r>
      <w:proofErr w:type="spellStart"/>
      <w:r>
        <w:rPr>
          <w:color w:val="000000"/>
          <w:lang w:val="ro-RO"/>
        </w:rPr>
        <w:t>subcontractantilor</w:t>
      </w:r>
      <w:proofErr w:type="spellEnd"/>
      <w:r>
        <w:rPr>
          <w:color w:val="000000"/>
          <w:lang w:val="ro-RO"/>
        </w:rPr>
        <w:t xml:space="preserve"> se poate face doar cu acordul </w:t>
      </w:r>
      <w:proofErr w:type="spellStart"/>
      <w:r>
        <w:rPr>
          <w:color w:val="000000"/>
          <w:lang w:val="ro-RO"/>
        </w:rPr>
        <w:t>autoritatii</w:t>
      </w:r>
      <w:proofErr w:type="spellEnd"/>
      <w:r>
        <w:rPr>
          <w:color w:val="000000"/>
          <w:lang w:val="ro-RO"/>
        </w:rPr>
        <w:t xml:space="preserve"> contractante, in conformitate cu clauzele de revizuire din  Anexa CR la prezentul contract .</w:t>
      </w:r>
    </w:p>
    <w:p w14:paraId="66942308" w14:textId="77777777" w:rsidR="00BE3C29" w:rsidRDefault="00000000">
      <w:pPr>
        <w:jc w:val="both"/>
        <w:rPr>
          <w:color w:val="000000"/>
          <w:lang w:val="ro-RO"/>
        </w:rPr>
      </w:pPr>
      <w:r>
        <w:rPr>
          <w:b/>
          <w:bCs/>
          <w:color w:val="000000"/>
          <w:lang w:val="ro-RO"/>
        </w:rPr>
        <w:t>26.1.5</w:t>
      </w:r>
      <w:r>
        <w:rPr>
          <w:color w:val="000000"/>
          <w:lang w:val="ro-RO"/>
        </w:rPr>
        <w:t xml:space="preserve">- Executantul va </w:t>
      </w:r>
      <w:proofErr w:type="spellStart"/>
      <w:r>
        <w:rPr>
          <w:color w:val="000000"/>
          <w:lang w:val="ro-RO"/>
        </w:rPr>
        <w:t>raspunde</w:t>
      </w:r>
      <w:proofErr w:type="spellEnd"/>
      <w:r>
        <w:rPr>
          <w:color w:val="000000"/>
          <w:lang w:val="ro-RO"/>
        </w:rPr>
        <w:t xml:space="preserve"> pentru actele si faptele </w:t>
      </w:r>
      <w:proofErr w:type="spellStart"/>
      <w:r>
        <w:rPr>
          <w:color w:val="000000"/>
          <w:lang w:val="ro-RO"/>
        </w:rPr>
        <w:t>subcontractantilor</w:t>
      </w:r>
      <w:proofErr w:type="spellEnd"/>
      <w:r>
        <w:rPr>
          <w:color w:val="000000"/>
          <w:lang w:val="ro-RO"/>
        </w:rPr>
        <w:t xml:space="preserve"> </w:t>
      </w:r>
      <w:proofErr w:type="spellStart"/>
      <w:r>
        <w:rPr>
          <w:color w:val="000000"/>
          <w:lang w:val="ro-RO"/>
        </w:rPr>
        <w:t>sai</w:t>
      </w:r>
      <w:proofErr w:type="spellEnd"/>
      <w:r>
        <w:rPr>
          <w:color w:val="000000"/>
          <w:lang w:val="ro-RO"/>
        </w:rPr>
        <w:t xml:space="preserve"> si ale </w:t>
      </w:r>
      <w:proofErr w:type="spellStart"/>
      <w:r>
        <w:rPr>
          <w:color w:val="000000"/>
          <w:lang w:val="ro-RO"/>
        </w:rPr>
        <w:t>expertilor</w:t>
      </w:r>
      <w:proofErr w:type="spellEnd"/>
      <w:r>
        <w:rPr>
          <w:color w:val="000000"/>
          <w:lang w:val="ro-RO"/>
        </w:rPr>
        <w:t xml:space="preserve">, </w:t>
      </w:r>
      <w:proofErr w:type="spellStart"/>
      <w:r>
        <w:rPr>
          <w:color w:val="000000"/>
          <w:lang w:val="ro-RO"/>
        </w:rPr>
        <w:t>agentilor</w:t>
      </w:r>
      <w:proofErr w:type="spellEnd"/>
      <w:r>
        <w:rPr>
          <w:color w:val="000000"/>
          <w:lang w:val="ro-RO"/>
        </w:rPr>
        <w:t xml:space="preserve">, </w:t>
      </w:r>
      <w:proofErr w:type="spellStart"/>
      <w:r>
        <w:rPr>
          <w:color w:val="000000"/>
          <w:lang w:val="ro-RO"/>
        </w:rPr>
        <w:t>salariatilor</w:t>
      </w:r>
      <w:proofErr w:type="spellEnd"/>
      <w:r>
        <w:rPr>
          <w:color w:val="000000"/>
          <w:lang w:val="ro-RO"/>
        </w:rPr>
        <w:t xml:space="preserve"> acestora, ca si cum ar fi actele sau faptele sale. Acceptarea de </w:t>
      </w:r>
      <w:proofErr w:type="spellStart"/>
      <w:r>
        <w:rPr>
          <w:color w:val="000000"/>
          <w:lang w:val="ro-RO"/>
        </w:rPr>
        <w:t>catre</w:t>
      </w:r>
      <w:proofErr w:type="spellEnd"/>
      <w:r>
        <w:rPr>
          <w:color w:val="000000"/>
          <w:lang w:val="ro-RO"/>
        </w:rPr>
        <w:t xml:space="preserve"> Achizitor a </w:t>
      </w:r>
      <w:proofErr w:type="spellStart"/>
      <w:r>
        <w:rPr>
          <w:color w:val="000000"/>
          <w:lang w:val="ro-RO"/>
        </w:rPr>
        <w:t>subcontractarii</w:t>
      </w:r>
      <w:proofErr w:type="spellEnd"/>
      <w:r>
        <w:rPr>
          <w:color w:val="000000"/>
          <w:lang w:val="ro-RO"/>
        </w:rPr>
        <w:t xml:space="preserve"> </w:t>
      </w:r>
      <w:proofErr w:type="spellStart"/>
      <w:r>
        <w:rPr>
          <w:color w:val="000000"/>
          <w:lang w:val="ro-RO"/>
        </w:rPr>
        <w:t>oricarei</w:t>
      </w:r>
      <w:proofErr w:type="spellEnd"/>
      <w:r>
        <w:rPr>
          <w:color w:val="000000"/>
          <w:lang w:val="ro-RO"/>
        </w:rPr>
        <w:t xml:space="preserve"> </w:t>
      </w:r>
      <w:proofErr w:type="spellStart"/>
      <w:r>
        <w:rPr>
          <w:color w:val="000000"/>
          <w:lang w:val="ro-RO"/>
        </w:rPr>
        <w:t>parti</w:t>
      </w:r>
      <w:proofErr w:type="spellEnd"/>
      <w:r>
        <w:rPr>
          <w:color w:val="000000"/>
          <w:lang w:val="ro-RO"/>
        </w:rPr>
        <w:t xml:space="preserve"> a prezentului contract nu va elibera executantul de niciuna dintre </w:t>
      </w:r>
      <w:proofErr w:type="spellStart"/>
      <w:r>
        <w:rPr>
          <w:color w:val="000000"/>
          <w:lang w:val="ro-RO"/>
        </w:rPr>
        <w:t>obligatiile</w:t>
      </w:r>
      <w:proofErr w:type="spellEnd"/>
      <w:r>
        <w:rPr>
          <w:color w:val="000000"/>
          <w:lang w:val="ro-RO"/>
        </w:rPr>
        <w:t xml:space="preserve"> sale din prezentul contract. </w:t>
      </w:r>
    </w:p>
    <w:p w14:paraId="5C10E011" w14:textId="77777777" w:rsidR="00BE3C29" w:rsidRDefault="00000000">
      <w:pPr>
        <w:tabs>
          <w:tab w:val="left" w:pos="0"/>
        </w:tabs>
        <w:contextualSpacing/>
        <w:jc w:val="both"/>
        <w:rPr>
          <w:color w:val="000000"/>
          <w:lang w:val="ro-RO"/>
        </w:rPr>
      </w:pPr>
      <w:r>
        <w:rPr>
          <w:b/>
          <w:bCs/>
          <w:color w:val="000000"/>
        </w:rPr>
        <w:t>26.1.6</w:t>
      </w:r>
      <w:r>
        <w:rPr>
          <w:color w:val="000000"/>
        </w:rPr>
        <w:t xml:space="preserve"> </w:t>
      </w:r>
      <w:proofErr w:type="spellStart"/>
      <w:r>
        <w:rPr>
          <w:rFonts w:eastAsia="Calibri"/>
          <w:color w:val="000000"/>
        </w:rPr>
        <w:t>Nominalizarea</w:t>
      </w:r>
      <w:proofErr w:type="spellEnd"/>
      <w:r>
        <w:rPr>
          <w:rFonts w:eastAsia="Calibri"/>
          <w:color w:val="000000"/>
        </w:rPr>
        <w:t xml:space="preserve"> de </w:t>
      </w:r>
      <w:proofErr w:type="spellStart"/>
      <w:r>
        <w:rPr>
          <w:rFonts w:eastAsia="Calibri"/>
          <w:color w:val="000000"/>
        </w:rPr>
        <w:t>noi</w:t>
      </w:r>
      <w:proofErr w:type="spellEnd"/>
      <w:r>
        <w:rPr>
          <w:rFonts w:eastAsia="Calibri"/>
          <w:color w:val="000000"/>
        </w:rPr>
        <w:t xml:space="preserve"> </w:t>
      </w:r>
      <w:proofErr w:type="spellStart"/>
      <w:r>
        <w:rPr>
          <w:rFonts w:eastAsia="Calibri"/>
          <w:color w:val="000000"/>
        </w:rPr>
        <w:t>subcontractanti</w:t>
      </w:r>
      <w:proofErr w:type="spellEnd"/>
      <w:r>
        <w:rPr>
          <w:rFonts w:eastAsia="Calibri"/>
          <w:color w:val="000000"/>
        </w:rPr>
        <w:t xml:space="preserve"> pe </w:t>
      </w:r>
      <w:proofErr w:type="spellStart"/>
      <w:r>
        <w:rPr>
          <w:rFonts w:eastAsia="Calibri"/>
          <w:color w:val="000000"/>
        </w:rPr>
        <w:t>parcursul</w:t>
      </w:r>
      <w:proofErr w:type="spellEnd"/>
      <w:r>
        <w:rPr>
          <w:rFonts w:eastAsia="Calibri"/>
          <w:color w:val="000000"/>
        </w:rPr>
        <w:t xml:space="preserve"> </w:t>
      </w:r>
      <w:proofErr w:type="spellStart"/>
      <w:r>
        <w:rPr>
          <w:rFonts w:eastAsia="Calibri"/>
          <w:color w:val="000000"/>
        </w:rPr>
        <w:t>derularii</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este</w:t>
      </w:r>
      <w:proofErr w:type="spellEnd"/>
      <w:r>
        <w:rPr>
          <w:rFonts w:eastAsia="Calibri"/>
          <w:color w:val="000000"/>
        </w:rPr>
        <w:t xml:space="preserve"> </w:t>
      </w:r>
      <w:proofErr w:type="spellStart"/>
      <w:r>
        <w:rPr>
          <w:rFonts w:eastAsia="Calibri"/>
          <w:color w:val="000000"/>
        </w:rPr>
        <w:t>posibila</w:t>
      </w:r>
      <w:proofErr w:type="spellEnd"/>
      <w:r>
        <w:rPr>
          <w:rFonts w:eastAsia="Calibri"/>
          <w:color w:val="000000"/>
        </w:rPr>
        <w:t xml:space="preserve"> </w:t>
      </w:r>
      <w:proofErr w:type="spellStart"/>
      <w:r>
        <w:rPr>
          <w:rFonts w:eastAsia="Calibri"/>
          <w:color w:val="000000"/>
        </w:rPr>
        <w:t>doar</w:t>
      </w:r>
      <w:proofErr w:type="spellEnd"/>
      <w:r>
        <w:rPr>
          <w:rFonts w:eastAsia="Calibri"/>
          <w:color w:val="000000"/>
        </w:rPr>
        <w:t xml:space="preserve"> cu </w:t>
      </w:r>
      <w:proofErr w:type="spellStart"/>
      <w:r>
        <w:rPr>
          <w:rFonts w:eastAsia="Calibri"/>
          <w:color w:val="000000"/>
        </w:rPr>
        <w:t>acordul</w:t>
      </w:r>
      <w:proofErr w:type="spellEnd"/>
      <w:r>
        <w:rPr>
          <w:rFonts w:eastAsia="Calibri"/>
          <w:color w:val="000000"/>
        </w:rPr>
        <w:t xml:space="preserve"> </w:t>
      </w:r>
      <w:proofErr w:type="spellStart"/>
      <w:r>
        <w:rPr>
          <w:rFonts w:eastAsia="Calibri"/>
          <w:color w:val="000000"/>
        </w:rPr>
        <w:t>Achizitorului</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r>
        <w:rPr>
          <w:color w:val="000000"/>
        </w:rPr>
        <w:t xml:space="preserve">nu </w:t>
      </w:r>
      <w:proofErr w:type="spellStart"/>
      <w:r>
        <w:rPr>
          <w:color w:val="000000"/>
        </w:rPr>
        <w:t>trebuie</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conduca</w:t>
      </w:r>
      <w:proofErr w:type="spellEnd"/>
      <w:r>
        <w:rPr>
          <w:color w:val="000000"/>
        </w:rPr>
        <w:t xml:space="preserve"> la </w:t>
      </w:r>
      <w:proofErr w:type="spellStart"/>
      <w:r>
        <w:rPr>
          <w:color w:val="000000"/>
        </w:rPr>
        <w:t>modificarea</w:t>
      </w:r>
      <w:proofErr w:type="spellEnd"/>
      <w:r>
        <w:rPr>
          <w:color w:val="000000"/>
        </w:rPr>
        <w:t xml:space="preserve"> substantial a </w:t>
      </w:r>
      <w:proofErr w:type="spellStart"/>
      <w:r>
        <w:rPr>
          <w:color w:val="000000"/>
        </w:rPr>
        <w:t>contractului</w:t>
      </w:r>
      <w:proofErr w:type="spellEnd"/>
      <w:r>
        <w:rPr>
          <w:color w:val="000000"/>
        </w:rPr>
        <w:t xml:space="preserve"> in </w:t>
      </w:r>
      <w:proofErr w:type="spellStart"/>
      <w:r>
        <w:rPr>
          <w:color w:val="000000"/>
        </w:rPr>
        <w:t>sensul</w:t>
      </w:r>
      <w:proofErr w:type="spellEnd"/>
      <w:r>
        <w:rPr>
          <w:color w:val="000000"/>
        </w:rPr>
        <w:t xml:space="preserve"> art 221 din </w:t>
      </w:r>
      <w:proofErr w:type="spellStart"/>
      <w:r>
        <w:rPr>
          <w:color w:val="000000"/>
        </w:rPr>
        <w:t>legea</w:t>
      </w:r>
      <w:proofErr w:type="spellEnd"/>
      <w:r>
        <w:rPr>
          <w:color w:val="000000"/>
        </w:rPr>
        <w:t xml:space="preserve"> 98/2016. </w:t>
      </w:r>
      <w:proofErr w:type="spellStart"/>
      <w:r>
        <w:rPr>
          <w:color w:val="000000"/>
        </w:rPr>
        <w:t>Executantul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incheia</w:t>
      </w:r>
      <w:proofErr w:type="spellEnd"/>
      <w:r>
        <w:rPr>
          <w:color w:val="000000"/>
        </w:rPr>
        <w:t xml:space="preserve"> un contract cu </w:t>
      </w:r>
      <w:proofErr w:type="spellStart"/>
      <w:r>
        <w:rPr>
          <w:color w:val="000000"/>
        </w:rPr>
        <w:t>subExecutantul</w:t>
      </w:r>
      <w:proofErr w:type="spellEnd"/>
      <w:r>
        <w:rPr>
          <w:color w:val="000000"/>
        </w:rPr>
        <w:t xml:space="preserve"> in </w:t>
      </w:r>
      <w:proofErr w:type="spellStart"/>
      <w:r>
        <w:rPr>
          <w:color w:val="000000"/>
        </w:rPr>
        <w:t>aceleasi</w:t>
      </w:r>
      <w:proofErr w:type="spellEnd"/>
      <w:r>
        <w:rPr>
          <w:color w:val="000000"/>
        </w:rPr>
        <w:t xml:space="preserve"> </w:t>
      </w:r>
      <w:proofErr w:type="spellStart"/>
      <w:r>
        <w:rPr>
          <w:color w:val="000000"/>
        </w:rPr>
        <w:t>conditii</w:t>
      </w:r>
      <w:proofErr w:type="spellEnd"/>
      <w:r>
        <w:rPr>
          <w:color w:val="000000"/>
        </w:rPr>
        <w:t xml:space="preserve"> in care </w:t>
      </w:r>
      <w:proofErr w:type="spellStart"/>
      <w:r>
        <w:rPr>
          <w:color w:val="000000"/>
        </w:rPr>
        <w:t>el</w:t>
      </w:r>
      <w:proofErr w:type="spellEnd"/>
      <w:r>
        <w:rPr>
          <w:color w:val="000000"/>
        </w:rPr>
        <w:t xml:space="preserve"> a </w:t>
      </w:r>
      <w:proofErr w:type="spellStart"/>
      <w:r>
        <w:rPr>
          <w:color w:val="000000"/>
        </w:rPr>
        <w:t>semnat</w:t>
      </w:r>
      <w:proofErr w:type="spellEnd"/>
      <w:r>
        <w:rPr>
          <w:color w:val="000000"/>
        </w:rPr>
        <w:t xml:space="preserve"> </w:t>
      </w:r>
      <w:proofErr w:type="spellStart"/>
      <w:r>
        <w:rPr>
          <w:color w:val="000000"/>
        </w:rPr>
        <w:t>contractul</w:t>
      </w:r>
      <w:proofErr w:type="spellEnd"/>
      <w:r>
        <w:rPr>
          <w:color w:val="000000"/>
        </w:rPr>
        <w:t xml:space="preserve"> cu </w:t>
      </w:r>
      <w:proofErr w:type="spellStart"/>
      <w:r>
        <w:rPr>
          <w:color w:val="000000"/>
        </w:rPr>
        <w:t>achizitorul</w:t>
      </w:r>
      <w:proofErr w:type="spellEnd"/>
      <w:r>
        <w:rPr>
          <w:color w:val="000000"/>
        </w:rPr>
        <w:t xml:space="preserve">. </w:t>
      </w:r>
      <w:proofErr w:type="spellStart"/>
      <w:r>
        <w:rPr>
          <w:color w:val="000000"/>
        </w:rPr>
        <w:t>Contractele</w:t>
      </w:r>
      <w:proofErr w:type="spellEnd"/>
      <w:r>
        <w:rPr>
          <w:color w:val="000000"/>
        </w:rPr>
        <w:t xml:space="preserve"> de </w:t>
      </w:r>
      <w:proofErr w:type="spellStart"/>
      <w:r>
        <w:rPr>
          <w:color w:val="000000"/>
        </w:rPr>
        <w:t>subcontractare</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cuprinde</w:t>
      </w:r>
      <w:proofErr w:type="spellEnd"/>
      <w:r>
        <w:rPr>
          <w:color w:val="000000"/>
        </w:rPr>
        <w:t xml:space="preserve"> </w:t>
      </w:r>
      <w:proofErr w:type="spellStart"/>
      <w:r>
        <w:rPr>
          <w:color w:val="000000"/>
        </w:rPr>
        <w:t>consimţământul</w:t>
      </w:r>
      <w:proofErr w:type="spellEnd"/>
      <w:r>
        <w:rPr>
          <w:color w:val="000000"/>
        </w:rPr>
        <w:t xml:space="preserve"> la </w:t>
      </w:r>
      <w:proofErr w:type="spellStart"/>
      <w:r>
        <w:rPr>
          <w:color w:val="000000"/>
        </w:rPr>
        <w:t>cesiunea</w:t>
      </w:r>
      <w:proofErr w:type="spellEnd"/>
      <w:r>
        <w:rPr>
          <w:color w:val="000000"/>
        </w:rPr>
        <w:t xml:space="preserve"> </w:t>
      </w:r>
      <w:proofErr w:type="spellStart"/>
      <w:r>
        <w:rPr>
          <w:color w:val="000000"/>
        </w:rPr>
        <w:t>contractului</w:t>
      </w:r>
      <w:proofErr w:type="spellEnd"/>
      <w:r>
        <w:rPr>
          <w:color w:val="000000"/>
        </w:rPr>
        <w:t xml:space="preserve"> de </w:t>
      </w:r>
      <w:proofErr w:type="spellStart"/>
      <w:r>
        <w:rPr>
          <w:color w:val="000000"/>
        </w:rPr>
        <w:t>subcontractare</w:t>
      </w:r>
      <w:proofErr w:type="spellEnd"/>
      <w:r>
        <w:rPr>
          <w:color w:val="000000"/>
        </w:rPr>
        <w:t xml:space="preserve"> </w:t>
      </w:r>
      <w:proofErr w:type="spellStart"/>
      <w:r>
        <w:rPr>
          <w:color w:val="000000"/>
        </w:rPr>
        <w:t>catre</w:t>
      </w:r>
      <w:proofErr w:type="spellEnd"/>
      <w:r>
        <w:rPr>
          <w:color w:val="000000"/>
        </w:rPr>
        <w:t xml:space="preserve"> </w:t>
      </w:r>
      <w:proofErr w:type="spellStart"/>
      <w:r>
        <w:rPr>
          <w:color w:val="000000"/>
        </w:rPr>
        <w:t>Achizitor</w:t>
      </w:r>
      <w:proofErr w:type="spellEnd"/>
      <w:r>
        <w:rPr>
          <w:color w:val="000000"/>
        </w:rPr>
        <w:t xml:space="preserve">, in </w:t>
      </w:r>
      <w:proofErr w:type="spellStart"/>
      <w:r>
        <w:rPr>
          <w:color w:val="000000"/>
        </w:rPr>
        <w:t>situatia</w:t>
      </w:r>
      <w:proofErr w:type="spellEnd"/>
      <w:r>
        <w:rPr>
          <w:color w:val="000000"/>
        </w:rPr>
        <w:t xml:space="preserve"> </w:t>
      </w:r>
      <w:proofErr w:type="spellStart"/>
      <w:r>
        <w:rPr>
          <w:color w:val="000000"/>
        </w:rPr>
        <w:t>prevazuta</w:t>
      </w:r>
      <w:proofErr w:type="spellEnd"/>
      <w:r>
        <w:rPr>
          <w:color w:val="000000"/>
        </w:rPr>
        <w:t xml:space="preserve"> la art221 </w:t>
      </w:r>
      <w:proofErr w:type="spellStart"/>
      <w:r>
        <w:rPr>
          <w:color w:val="000000"/>
        </w:rPr>
        <w:t>alin</w:t>
      </w:r>
      <w:proofErr w:type="spellEnd"/>
      <w:r>
        <w:rPr>
          <w:color w:val="000000"/>
        </w:rPr>
        <w:t xml:space="preserve"> 1 </w:t>
      </w:r>
      <w:proofErr w:type="spellStart"/>
      <w:r>
        <w:rPr>
          <w:color w:val="000000"/>
        </w:rPr>
        <w:t>litera</w:t>
      </w:r>
      <w:proofErr w:type="spellEnd"/>
      <w:r>
        <w:rPr>
          <w:color w:val="000000"/>
        </w:rPr>
        <w:t xml:space="preserve"> d din Legea 98/2016 </w:t>
      </w:r>
      <w:proofErr w:type="spellStart"/>
      <w:r>
        <w:rPr>
          <w:color w:val="000000"/>
        </w:rPr>
        <w:t>si</w:t>
      </w:r>
      <w:proofErr w:type="spellEnd"/>
      <w:r>
        <w:rPr>
          <w:color w:val="000000"/>
        </w:rPr>
        <w:t xml:space="preserve"> conform art1317 din Noul Cod Civil.</w:t>
      </w:r>
    </w:p>
    <w:p w14:paraId="0E70D72D" w14:textId="77777777" w:rsidR="00BE3C29" w:rsidRDefault="00000000">
      <w:pPr>
        <w:jc w:val="both"/>
        <w:rPr>
          <w:color w:val="000000"/>
          <w:lang w:val="es-ES"/>
        </w:rPr>
      </w:pPr>
      <w:r>
        <w:rPr>
          <w:b/>
          <w:bCs/>
          <w:color w:val="000000"/>
        </w:rPr>
        <w:t>26.1.7</w:t>
      </w:r>
      <w:r>
        <w:rPr>
          <w:color w:val="000000"/>
        </w:rPr>
        <w:t xml:space="preserve"> </w:t>
      </w:r>
      <w:r>
        <w:rPr>
          <w:color w:val="000000"/>
          <w:lang w:val="es-ES"/>
        </w:rPr>
        <w:t>Prestatorul poate inlocui/implica subcontractantii in perioada de implementare a contractului, in urmatoarele situatii:</w:t>
      </w:r>
    </w:p>
    <w:p w14:paraId="19FB9B83" w14:textId="77777777" w:rsidR="00BE3C29" w:rsidRDefault="00000000">
      <w:pPr>
        <w:jc w:val="both"/>
        <w:rPr>
          <w:color w:val="000000"/>
          <w:lang w:val="es-ES"/>
        </w:rPr>
      </w:pPr>
      <w:r>
        <w:rPr>
          <w:color w:val="000000"/>
          <w:lang w:val="es-ES"/>
        </w:rPr>
        <w:t>a) inlocuirea subcontractantilor nominalizati in oferta ale caror activitati au fost indicate in oferta ca fiind realízate de subcontractanti;</w:t>
      </w:r>
    </w:p>
    <w:p w14:paraId="6489B2F9" w14:textId="77777777" w:rsidR="00BE3C29" w:rsidRDefault="00000000">
      <w:pPr>
        <w:jc w:val="both"/>
        <w:rPr>
          <w:color w:val="000000"/>
          <w:lang w:val="es-ES"/>
        </w:rPr>
      </w:pPr>
      <w:r>
        <w:rPr>
          <w:color w:val="000000"/>
          <w:lang w:val="es-ES"/>
        </w:rPr>
        <w:t>b) declararea unor noi subcontractanti, ulterior semnarii contractului, in conditiile in care lucrarile ce urmeaza a fi subcontractate au fost prevazute in oferta, fara a se indica initial optiunea subcontractarii acestora.</w:t>
      </w:r>
    </w:p>
    <w:p w14:paraId="11A3F81D" w14:textId="77777777" w:rsidR="00BE3C29" w:rsidRDefault="00000000">
      <w:pPr>
        <w:jc w:val="both"/>
        <w:rPr>
          <w:color w:val="000000"/>
          <w:lang w:val="es-ES"/>
        </w:rPr>
      </w:pPr>
      <w:r>
        <w:rPr>
          <w:color w:val="000000"/>
          <w:lang w:val="es-ES"/>
        </w:rPr>
        <w:t>c) renuntarea, retragerea subcontractantilor din contract</w:t>
      </w:r>
    </w:p>
    <w:p w14:paraId="5A723B76" w14:textId="77777777" w:rsidR="00BE3C29" w:rsidRDefault="00000000">
      <w:pPr>
        <w:jc w:val="both"/>
        <w:rPr>
          <w:color w:val="000000"/>
          <w:shd w:val="clear" w:color="auto" w:fill="FFFFFF"/>
          <w:lang w:val="ro-RO"/>
        </w:rPr>
      </w:pPr>
      <w:r>
        <w:rPr>
          <w:b/>
          <w:bCs/>
          <w:color w:val="000000"/>
          <w:lang w:val="es-ES"/>
        </w:rPr>
        <w:t>26.1.8</w:t>
      </w:r>
      <w:r>
        <w:rPr>
          <w:color w:val="00000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w:t>
      </w:r>
      <w:proofErr w:type="spellStart"/>
      <w:r>
        <w:rPr>
          <w:color w:val="000000"/>
          <w:shd w:val="clear" w:color="auto" w:fill="FFFFFF"/>
          <w:lang w:val="ro-RO"/>
        </w:rPr>
        <w:t>SubExecutantului</w:t>
      </w:r>
      <w:proofErr w:type="spellEnd"/>
      <w:r>
        <w:rPr>
          <w:color w:val="000000"/>
          <w:shd w:val="clear" w:color="auto" w:fill="FFFFFF"/>
          <w:lang w:val="ro-RO"/>
        </w:rPr>
        <w:t xml:space="preserve"> ce urmează a fi propus, prin raportare la caracteristicile Lucrărilor care urmează a fi subcontractate, motivele de excludere precizate la art. 164, 165 și 167 din Legea 98/2016 aplicabile </w:t>
      </w:r>
      <w:proofErr w:type="spellStart"/>
      <w:r>
        <w:rPr>
          <w:color w:val="000000"/>
          <w:shd w:val="clear" w:color="auto" w:fill="FFFFFF"/>
          <w:lang w:val="ro-RO"/>
        </w:rPr>
        <w:t>SubExecutantului</w:t>
      </w:r>
      <w:proofErr w:type="spellEnd"/>
      <w:r>
        <w:rPr>
          <w:color w:val="000000"/>
          <w:shd w:val="clear" w:color="auto" w:fill="FFFFFF"/>
          <w:lang w:val="ro-RO"/>
        </w:rPr>
        <w:t xml:space="preserve"> și capacitatea </w:t>
      </w:r>
      <w:proofErr w:type="spellStart"/>
      <w:r>
        <w:rPr>
          <w:color w:val="000000"/>
          <w:shd w:val="clear" w:color="auto" w:fill="FFFFFF"/>
          <w:lang w:val="ro-RO"/>
        </w:rPr>
        <w:t>SubExecutantului</w:t>
      </w:r>
      <w:proofErr w:type="spellEnd"/>
      <w:r>
        <w:rPr>
          <w:color w:val="000000"/>
          <w:shd w:val="clear" w:color="auto" w:fill="FFFFFF"/>
          <w:lang w:val="ro-RO"/>
        </w:rPr>
        <w:t xml:space="preserve">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w:t>
      </w:r>
      <w:proofErr w:type="spellStart"/>
      <w:r>
        <w:rPr>
          <w:color w:val="000000"/>
          <w:shd w:val="clear" w:color="auto" w:fill="FFFFFF"/>
          <w:lang w:val="ro-RO"/>
        </w:rPr>
        <w:t>SubExecutantului</w:t>
      </w:r>
      <w:proofErr w:type="spellEnd"/>
      <w:r>
        <w:rPr>
          <w:color w:val="000000"/>
          <w:shd w:val="clear" w:color="auto" w:fill="FFFFFF"/>
          <w:lang w:val="ro-RO"/>
        </w:rPr>
        <w:t xml:space="preserve"> și informațiile prezentate de Contractant privind capacitatea </w:t>
      </w:r>
      <w:proofErr w:type="spellStart"/>
      <w:r>
        <w:rPr>
          <w:color w:val="000000"/>
          <w:shd w:val="clear" w:color="auto" w:fill="FFFFFF"/>
          <w:lang w:val="ro-RO"/>
        </w:rPr>
        <w:t>SubExecutantului</w:t>
      </w:r>
      <w:proofErr w:type="spellEnd"/>
      <w:r>
        <w:rPr>
          <w:color w:val="000000"/>
          <w:shd w:val="clear" w:color="auto" w:fill="FFFFFF"/>
          <w:lang w:val="ro-RO"/>
        </w:rPr>
        <w:t xml:space="preserve"> propus pentru îndeplinirea obiectului Contractului de Subcontractare, inclusiv resursele de care acesta dispune precum și declarația pe propria răspundere a noilor Subcontractanți privind asumarea respectării prevederilor din Caietul de Sarcini. </w:t>
      </w:r>
    </w:p>
    <w:p w14:paraId="6B601048" w14:textId="77777777" w:rsidR="00BE3C29" w:rsidRDefault="00000000">
      <w:pPr>
        <w:jc w:val="both"/>
        <w:rPr>
          <w:color w:val="000000"/>
          <w:shd w:val="clear" w:color="auto" w:fill="FFFFFF"/>
          <w:lang w:val="ro-RO"/>
        </w:rPr>
      </w:pPr>
      <w:r>
        <w:rPr>
          <w:color w:val="00000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14:paraId="5F5D8201" w14:textId="77777777" w:rsidR="00BE3C29" w:rsidRDefault="00000000">
      <w:pPr>
        <w:jc w:val="both"/>
        <w:rPr>
          <w:color w:val="000000"/>
          <w:lang w:val="es-ES"/>
        </w:rPr>
      </w:pPr>
      <w:r>
        <w:rPr>
          <w:color w:val="000000"/>
          <w:lang w:val="es-ES"/>
        </w:rPr>
        <w:t>(2)  In vederea obtinerii acordului Achizitorului, noii subcontractanti sunt obligați să prezinte:</w:t>
      </w:r>
    </w:p>
    <w:p w14:paraId="21515747" w14:textId="77777777" w:rsidR="00BE3C29" w:rsidRDefault="00000000">
      <w:pPr>
        <w:numPr>
          <w:ilvl w:val="0"/>
          <w:numId w:val="29"/>
        </w:numPr>
        <w:jc w:val="both"/>
        <w:rPr>
          <w:color w:val="000000"/>
          <w:lang w:val="es-ES"/>
        </w:rPr>
      </w:pPr>
      <w:r>
        <w:rPr>
          <w:color w:val="000000"/>
          <w:lang w:val="es-ES"/>
        </w:rPr>
        <w:t>o declaratie pe proprie raspundere prin care isi asuma prevederile caietului de sarcini si a propunerii tehnice depusa de catre Prestator la oferta, pentru activitatile supuse subcontractarii.;</w:t>
      </w:r>
    </w:p>
    <w:p w14:paraId="488DFC62" w14:textId="77777777" w:rsidR="00BE3C29" w:rsidRDefault="00000000">
      <w:pPr>
        <w:numPr>
          <w:ilvl w:val="0"/>
          <w:numId w:val="29"/>
        </w:numPr>
        <w:jc w:val="both"/>
        <w:rPr>
          <w:color w:val="000000"/>
          <w:shd w:val="clear" w:color="auto" w:fill="FFFFFF"/>
          <w:lang w:val="ro-RO"/>
        </w:rPr>
      </w:pPr>
      <w:r>
        <w:rPr>
          <w:color w:val="000000"/>
          <w:shd w:val="clear" w:color="auto" w:fill="FFFFFF"/>
          <w:lang w:val="ro-RO"/>
        </w:rPr>
        <w:t xml:space="preserve">contractele de subcontractare </w:t>
      </w:r>
      <w:proofErr w:type="spellStart"/>
      <w:r>
        <w:rPr>
          <w:color w:val="000000"/>
          <w:shd w:val="clear" w:color="auto" w:fill="FFFFFF"/>
          <w:lang w:val="ro-RO"/>
        </w:rPr>
        <w:t>incheiate</w:t>
      </w:r>
      <w:proofErr w:type="spellEnd"/>
      <w:r>
        <w:rPr>
          <w:color w:val="000000"/>
          <w:shd w:val="clear" w:color="auto" w:fill="FFFFFF"/>
          <w:lang w:val="ro-RO"/>
        </w:rPr>
        <w:t xml:space="preserve"> intre Prestator si noii </w:t>
      </w:r>
      <w:proofErr w:type="spellStart"/>
      <w:r>
        <w:rPr>
          <w:color w:val="000000"/>
          <w:shd w:val="clear" w:color="auto" w:fill="FFFFFF"/>
          <w:lang w:val="ro-RO"/>
        </w:rPr>
        <w:t>subcontractanti</w:t>
      </w:r>
      <w:proofErr w:type="spellEnd"/>
      <w:r>
        <w:rPr>
          <w:color w:val="000000"/>
          <w:shd w:val="clear" w:color="auto" w:fill="FFFFFF"/>
          <w:lang w:val="ro-RO"/>
        </w:rPr>
        <w:t xml:space="preserve"> ce vor cuprinde obligatoriu dar </w:t>
      </w:r>
      <w:proofErr w:type="spellStart"/>
      <w:r>
        <w:rPr>
          <w:color w:val="000000"/>
          <w:shd w:val="clear" w:color="auto" w:fill="FFFFFF"/>
          <w:lang w:val="ro-RO"/>
        </w:rPr>
        <w:t>fara</w:t>
      </w:r>
      <w:proofErr w:type="spellEnd"/>
      <w:r>
        <w:rPr>
          <w:color w:val="000000"/>
          <w:shd w:val="clear" w:color="auto" w:fill="FFFFFF"/>
          <w:lang w:val="ro-RO"/>
        </w:rPr>
        <w:t xml:space="preserve"> a se limita la acestea, </w:t>
      </w:r>
      <w:proofErr w:type="spellStart"/>
      <w:r>
        <w:rPr>
          <w:color w:val="000000"/>
          <w:shd w:val="clear" w:color="auto" w:fill="FFFFFF"/>
          <w:lang w:val="ro-RO"/>
        </w:rPr>
        <w:t>informatii</w:t>
      </w:r>
      <w:proofErr w:type="spellEnd"/>
      <w:r>
        <w:rPr>
          <w:color w:val="000000"/>
          <w:shd w:val="clear" w:color="auto" w:fill="FFFFFF"/>
          <w:lang w:val="ro-RO"/>
        </w:rPr>
        <w:t xml:space="preserve"> cu privire la </w:t>
      </w:r>
      <w:proofErr w:type="spellStart"/>
      <w:r>
        <w:rPr>
          <w:color w:val="000000"/>
          <w:shd w:val="clear" w:color="auto" w:fill="FFFFFF"/>
          <w:lang w:val="ro-RO"/>
        </w:rPr>
        <w:t>activitatile</w:t>
      </w:r>
      <w:proofErr w:type="spellEnd"/>
      <w:r>
        <w:rPr>
          <w:color w:val="000000"/>
          <w:shd w:val="clear" w:color="auto" w:fill="FFFFFF"/>
          <w:lang w:val="ro-RO"/>
        </w:rPr>
        <w:t xml:space="preserve"> ce </w:t>
      </w:r>
      <w:proofErr w:type="spellStart"/>
      <w:r>
        <w:rPr>
          <w:color w:val="000000"/>
          <w:shd w:val="clear" w:color="auto" w:fill="FFFFFF"/>
          <w:lang w:val="ro-RO"/>
        </w:rPr>
        <w:t>urmeaza</w:t>
      </w:r>
      <w:proofErr w:type="spellEnd"/>
      <w:r>
        <w:rPr>
          <w:color w:val="000000"/>
          <w:shd w:val="clear" w:color="auto" w:fill="FFFFFF"/>
          <w:lang w:val="ro-RO"/>
        </w:rPr>
        <w:t xml:space="preserve"> a fi subcontractate, datele de contact si </w:t>
      </w:r>
      <w:proofErr w:type="spellStart"/>
      <w:r>
        <w:rPr>
          <w:color w:val="000000"/>
          <w:shd w:val="clear" w:color="auto" w:fill="FFFFFF"/>
          <w:lang w:val="ro-RO"/>
        </w:rPr>
        <w:t>reprezentantii</w:t>
      </w:r>
      <w:proofErr w:type="spellEnd"/>
      <w:r>
        <w:rPr>
          <w:color w:val="000000"/>
          <w:shd w:val="clear" w:color="auto" w:fill="FFFFFF"/>
          <w:lang w:val="ro-RO"/>
        </w:rPr>
        <w:t xml:space="preserve"> legali, valoarea aferenta </w:t>
      </w:r>
      <w:proofErr w:type="spellStart"/>
      <w:r>
        <w:rPr>
          <w:color w:val="000000"/>
          <w:shd w:val="clear" w:color="auto" w:fill="FFFFFF"/>
          <w:lang w:val="ro-RO"/>
        </w:rPr>
        <w:t>activitatii</w:t>
      </w:r>
      <w:proofErr w:type="spellEnd"/>
      <w:r>
        <w:rPr>
          <w:color w:val="000000"/>
          <w:shd w:val="clear" w:color="auto" w:fill="FFFFFF"/>
          <w:lang w:val="ro-RO"/>
        </w:rPr>
        <w:t xml:space="preserve"> ce va face obiectul contractului; </w:t>
      </w:r>
    </w:p>
    <w:p w14:paraId="0A182148" w14:textId="77777777" w:rsidR="00BE3C29" w:rsidRDefault="00000000">
      <w:pPr>
        <w:numPr>
          <w:ilvl w:val="0"/>
          <w:numId w:val="29"/>
        </w:numPr>
        <w:jc w:val="both"/>
        <w:rPr>
          <w:color w:val="000000"/>
          <w:shd w:val="clear" w:color="auto" w:fill="FFFFFF"/>
          <w:lang w:val="ro-RO"/>
        </w:rPr>
      </w:pPr>
      <w:r>
        <w:rPr>
          <w:color w:val="000000"/>
          <w:shd w:val="clear" w:color="auto" w:fill="FFFFFF"/>
          <w:lang w:val="ro-RO"/>
        </w:rPr>
        <w:t xml:space="preserve">certificatele </w:t>
      </w:r>
      <w:proofErr w:type="spellStart"/>
      <w:r>
        <w:rPr>
          <w:color w:val="000000"/>
          <w:shd w:val="clear" w:color="auto" w:fill="FFFFFF"/>
          <w:lang w:val="ro-RO"/>
        </w:rPr>
        <w:t>şi</w:t>
      </w:r>
      <w:proofErr w:type="spellEnd"/>
      <w:r>
        <w:rPr>
          <w:color w:val="000000"/>
          <w:shd w:val="clear" w:color="auto" w:fill="FFFFFF"/>
          <w:lang w:val="ro-RO"/>
        </w:rPr>
        <w:t xml:space="preserve"> alte documente necesare pentru verificarea </w:t>
      </w:r>
      <w:proofErr w:type="spellStart"/>
      <w:r>
        <w:rPr>
          <w:color w:val="000000"/>
          <w:shd w:val="clear" w:color="auto" w:fill="FFFFFF"/>
          <w:lang w:val="ro-RO"/>
        </w:rPr>
        <w:t>inexistenţei</w:t>
      </w:r>
      <w:proofErr w:type="spellEnd"/>
      <w:r>
        <w:rPr>
          <w:color w:val="000000"/>
          <w:shd w:val="clear" w:color="auto" w:fill="FFFFFF"/>
          <w:lang w:val="ro-RO"/>
        </w:rPr>
        <w:t xml:space="preserve"> unor </w:t>
      </w:r>
      <w:proofErr w:type="spellStart"/>
      <w:r>
        <w:rPr>
          <w:color w:val="000000"/>
          <w:shd w:val="clear" w:color="auto" w:fill="FFFFFF"/>
          <w:lang w:val="ro-RO"/>
        </w:rPr>
        <w:t>situaţii</w:t>
      </w:r>
      <w:proofErr w:type="spellEnd"/>
      <w:r>
        <w:rPr>
          <w:color w:val="000000"/>
          <w:shd w:val="clear" w:color="auto" w:fill="FFFFFF"/>
          <w:lang w:val="ro-RO"/>
        </w:rPr>
        <w:t xml:space="preserve"> de excludere </w:t>
      </w:r>
      <w:proofErr w:type="spellStart"/>
      <w:r>
        <w:rPr>
          <w:color w:val="000000"/>
          <w:shd w:val="clear" w:color="auto" w:fill="FFFFFF"/>
          <w:lang w:val="ro-RO"/>
        </w:rPr>
        <w:t>şi</w:t>
      </w:r>
      <w:proofErr w:type="spellEnd"/>
      <w:r>
        <w:rPr>
          <w:color w:val="000000"/>
          <w:shd w:val="clear" w:color="auto" w:fill="FFFFFF"/>
          <w:lang w:val="ro-RO"/>
        </w:rPr>
        <w:t xml:space="preserve"> a resurselor/</w:t>
      </w:r>
      <w:proofErr w:type="spellStart"/>
      <w:r>
        <w:rPr>
          <w:color w:val="000000"/>
          <w:shd w:val="clear" w:color="auto" w:fill="FFFFFF"/>
          <w:lang w:val="ro-RO"/>
        </w:rPr>
        <w:t>capabilităţilor</w:t>
      </w:r>
      <w:proofErr w:type="spellEnd"/>
      <w:r>
        <w:rPr>
          <w:color w:val="000000"/>
          <w:shd w:val="clear" w:color="auto" w:fill="FFFFFF"/>
          <w:lang w:val="ro-RO"/>
        </w:rPr>
        <w:t xml:space="preserve"> corespunzătoare </w:t>
      </w:r>
      <w:proofErr w:type="spellStart"/>
      <w:r>
        <w:rPr>
          <w:color w:val="000000"/>
          <w:shd w:val="clear" w:color="auto" w:fill="FFFFFF"/>
          <w:lang w:val="ro-RO"/>
        </w:rPr>
        <w:t>părţilor</w:t>
      </w:r>
      <w:proofErr w:type="spellEnd"/>
      <w:r>
        <w:rPr>
          <w:color w:val="000000"/>
          <w:shd w:val="clear" w:color="auto" w:fill="FFFFFF"/>
          <w:lang w:val="ro-RO"/>
        </w:rPr>
        <w:t xml:space="preserve"> de implicare în contractul de </w:t>
      </w:r>
      <w:proofErr w:type="spellStart"/>
      <w:r>
        <w:rPr>
          <w:color w:val="000000"/>
          <w:shd w:val="clear" w:color="auto" w:fill="FFFFFF"/>
          <w:lang w:val="ro-RO"/>
        </w:rPr>
        <w:t>achiziţie</w:t>
      </w:r>
      <w:proofErr w:type="spellEnd"/>
      <w:r>
        <w:rPr>
          <w:color w:val="000000"/>
          <w:shd w:val="clear" w:color="auto" w:fill="FFFFFF"/>
          <w:lang w:val="ro-RO"/>
        </w:rPr>
        <w:t xml:space="preserve"> publică.</w:t>
      </w:r>
    </w:p>
    <w:p w14:paraId="5AC18D4A" w14:textId="77777777" w:rsidR="00BE3C29" w:rsidRDefault="00000000">
      <w:pPr>
        <w:jc w:val="both"/>
        <w:rPr>
          <w:color w:val="000000"/>
          <w:shd w:val="clear" w:color="auto" w:fill="FFFFFF"/>
          <w:lang w:val="ro-RO"/>
        </w:rPr>
      </w:pPr>
      <w:r>
        <w:rPr>
          <w:b/>
          <w:bCs/>
          <w:color w:val="000000"/>
          <w:shd w:val="clear" w:color="auto" w:fill="FFFFFF"/>
          <w:lang w:val="ro-RO"/>
        </w:rPr>
        <w:t>26.1.9</w:t>
      </w:r>
      <w:r>
        <w:rPr>
          <w:color w:val="000000"/>
          <w:shd w:val="clear" w:color="auto" w:fill="FFFFFF"/>
          <w:lang w:val="ro-RO"/>
        </w:rPr>
        <w:t xml:space="preserve">. </w:t>
      </w:r>
      <w:proofErr w:type="spellStart"/>
      <w:r>
        <w:rPr>
          <w:color w:val="000000"/>
          <w:shd w:val="clear" w:color="auto" w:fill="FFFFFF"/>
          <w:lang w:val="ro-RO"/>
        </w:rPr>
        <w:t>Dispozitiile</w:t>
      </w:r>
      <w:proofErr w:type="spellEnd"/>
      <w:r>
        <w:rPr>
          <w:color w:val="000000"/>
          <w:shd w:val="clear" w:color="auto" w:fill="FFFFFF"/>
          <w:lang w:val="ro-RO"/>
        </w:rPr>
        <w:t xml:space="preserve"> privind </w:t>
      </w:r>
      <w:proofErr w:type="spellStart"/>
      <w:r>
        <w:rPr>
          <w:color w:val="000000"/>
          <w:shd w:val="clear" w:color="auto" w:fill="FFFFFF"/>
          <w:lang w:val="ro-RO"/>
        </w:rPr>
        <w:t>inlocuirea</w:t>
      </w:r>
      <w:proofErr w:type="spellEnd"/>
      <w:r>
        <w:rPr>
          <w:color w:val="000000"/>
          <w:shd w:val="clear" w:color="auto" w:fill="FFFFFF"/>
          <w:lang w:val="ro-RO"/>
        </w:rPr>
        <w:t xml:space="preserve">/implicarea de noi </w:t>
      </w:r>
      <w:proofErr w:type="spellStart"/>
      <w:r>
        <w:rPr>
          <w:color w:val="000000"/>
          <w:shd w:val="clear" w:color="auto" w:fill="FFFFFF"/>
          <w:lang w:val="ro-RO"/>
        </w:rPr>
        <w:t>subcontractanti</w:t>
      </w:r>
      <w:proofErr w:type="spellEnd"/>
      <w:r>
        <w:rPr>
          <w:color w:val="000000"/>
          <w:shd w:val="clear" w:color="auto" w:fill="FFFFFF"/>
          <w:lang w:val="ro-RO"/>
        </w:rPr>
        <w:t xml:space="preserve"> nu </w:t>
      </w:r>
      <w:proofErr w:type="spellStart"/>
      <w:r>
        <w:rPr>
          <w:color w:val="000000"/>
          <w:shd w:val="clear" w:color="auto" w:fill="FFFFFF"/>
          <w:lang w:val="ro-RO"/>
        </w:rPr>
        <w:t>diminueaza</w:t>
      </w:r>
      <w:proofErr w:type="spellEnd"/>
      <w:r>
        <w:rPr>
          <w:color w:val="000000"/>
          <w:shd w:val="clear" w:color="auto" w:fill="FFFFFF"/>
          <w:lang w:val="ro-RO"/>
        </w:rPr>
        <w:t xml:space="preserve"> in nici o </w:t>
      </w:r>
      <w:proofErr w:type="spellStart"/>
      <w:r>
        <w:rPr>
          <w:color w:val="000000"/>
          <w:shd w:val="clear" w:color="auto" w:fill="FFFFFF"/>
          <w:lang w:val="ro-RO"/>
        </w:rPr>
        <w:t>situatie</w:t>
      </w:r>
      <w:proofErr w:type="spellEnd"/>
      <w:r>
        <w:rPr>
          <w:color w:val="000000"/>
          <w:shd w:val="clear" w:color="auto" w:fill="FFFFFF"/>
          <w:lang w:val="ro-RO"/>
        </w:rPr>
        <w:t xml:space="preserve"> </w:t>
      </w:r>
      <w:proofErr w:type="spellStart"/>
      <w:r>
        <w:rPr>
          <w:color w:val="000000"/>
          <w:shd w:val="clear" w:color="auto" w:fill="FFFFFF"/>
          <w:lang w:val="ro-RO"/>
        </w:rPr>
        <w:t>raspunderea</w:t>
      </w:r>
      <w:proofErr w:type="spellEnd"/>
      <w:r>
        <w:rPr>
          <w:color w:val="000000"/>
          <w:shd w:val="clear" w:color="auto" w:fill="FFFFFF"/>
          <w:lang w:val="ro-RO"/>
        </w:rPr>
        <w:t xml:space="preserve"> Prestatorului in ceea ce </w:t>
      </w:r>
      <w:proofErr w:type="spellStart"/>
      <w:r>
        <w:rPr>
          <w:color w:val="000000"/>
          <w:shd w:val="clear" w:color="auto" w:fill="FFFFFF"/>
          <w:lang w:val="ro-RO"/>
        </w:rPr>
        <w:t>priveste</w:t>
      </w:r>
      <w:proofErr w:type="spellEnd"/>
      <w:r>
        <w:rPr>
          <w:color w:val="000000"/>
          <w:shd w:val="clear" w:color="auto" w:fill="FFFFFF"/>
          <w:lang w:val="ro-RO"/>
        </w:rPr>
        <w:t xml:space="preserve"> modul de </w:t>
      </w:r>
      <w:proofErr w:type="spellStart"/>
      <w:r>
        <w:rPr>
          <w:color w:val="000000"/>
          <w:shd w:val="clear" w:color="auto" w:fill="FFFFFF"/>
          <w:lang w:val="ro-RO"/>
        </w:rPr>
        <w:t>indeplinire</w:t>
      </w:r>
      <w:proofErr w:type="spellEnd"/>
      <w:r>
        <w:rPr>
          <w:color w:val="000000"/>
          <w:shd w:val="clear" w:color="auto" w:fill="FFFFFF"/>
          <w:lang w:val="ro-RO"/>
        </w:rPr>
        <w:t xml:space="preserve"> a Contractului.</w:t>
      </w:r>
    </w:p>
    <w:p w14:paraId="4E562A52" w14:textId="77777777" w:rsidR="00BE3C29" w:rsidRDefault="00000000">
      <w:pPr>
        <w:jc w:val="both"/>
        <w:rPr>
          <w:color w:val="000000"/>
        </w:rPr>
      </w:pPr>
      <w:r>
        <w:rPr>
          <w:b/>
          <w:bCs/>
          <w:color w:val="000000"/>
        </w:rPr>
        <w:t>26.1.10</w:t>
      </w:r>
      <w:r>
        <w:rPr>
          <w:color w:val="000000"/>
        </w:rPr>
        <w:t xml:space="preserve"> In </w:t>
      </w:r>
      <w:proofErr w:type="spellStart"/>
      <w:r>
        <w:rPr>
          <w:color w:val="000000"/>
        </w:rPr>
        <w:t>baza</w:t>
      </w:r>
      <w:proofErr w:type="spellEnd"/>
      <w:r>
        <w:rPr>
          <w:color w:val="000000"/>
        </w:rPr>
        <w:t xml:space="preserve"> art 220 din </w:t>
      </w:r>
      <w:proofErr w:type="spellStart"/>
      <w:r>
        <w:rPr>
          <w:color w:val="000000"/>
        </w:rPr>
        <w:t>Legea</w:t>
      </w:r>
      <w:proofErr w:type="spellEnd"/>
      <w:r>
        <w:rPr>
          <w:color w:val="000000"/>
        </w:rPr>
        <w:t xml:space="preserve"> 98/2016, </w:t>
      </w:r>
      <w:proofErr w:type="spellStart"/>
      <w:r>
        <w:rPr>
          <w:color w:val="000000"/>
        </w:rPr>
        <w:t>solicitarile</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subcontractantii</w:t>
      </w:r>
      <w:proofErr w:type="spellEnd"/>
      <w:r>
        <w:rPr>
          <w:color w:val="000000"/>
        </w:rPr>
        <w:t xml:space="preserve"> se </w:t>
      </w:r>
      <w:proofErr w:type="spellStart"/>
      <w:r>
        <w:rPr>
          <w:color w:val="000000"/>
        </w:rPr>
        <w:t>extind</w:t>
      </w:r>
      <w:proofErr w:type="spellEnd"/>
      <w:r>
        <w:rPr>
          <w:color w:val="000000"/>
        </w:rPr>
        <w:t xml:space="preserve"> </w:t>
      </w:r>
      <w:proofErr w:type="spellStart"/>
      <w:proofErr w:type="gramStart"/>
      <w:r>
        <w:rPr>
          <w:color w:val="000000"/>
        </w:rPr>
        <w:t>si</w:t>
      </w:r>
      <w:proofErr w:type="spellEnd"/>
      <w:r>
        <w:rPr>
          <w:color w:val="000000"/>
        </w:rPr>
        <w:t xml:space="preserve"> :</w:t>
      </w:r>
      <w:proofErr w:type="gramEnd"/>
    </w:p>
    <w:p w14:paraId="5AA26ED8" w14:textId="77777777" w:rsidR="00BE3C29" w:rsidRDefault="00000000">
      <w:pPr>
        <w:jc w:val="both"/>
        <w:rPr>
          <w:color w:val="000000"/>
        </w:rPr>
      </w:pPr>
      <w:r>
        <w:rPr>
          <w:color w:val="000000"/>
        </w:rPr>
        <w:t xml:space="preserve">a) cu </w:t>
      </w:r>
      <w:proofErr w:type="spellStart"/>
      <w:r>
        <w:rPr>
          <w:color w:val="000000"/>
        </w:rPr>
        <w:t>privire</w:t>
      </w:r>
      <w:proofErr w:type="spellEnd"/>
      <w:r>
        <w:rPr>
          <w:color w:val="000000"/>
        </w:rPr>
        <w:t xml:space="preserve"> la </w:t>
      </w:r>
      <w:proofErr w:type="spellStart"/>
      <w:r>
        <w:rPr>
          <w:color w:val="000000"/>
        </w:rPr>
        <w:t>furnizorii</w:t>
      </w:r>
      <w:proofErr w:type="spellEnd"/>
      <w:r>
        <w:rPr>
          <w:color w:val="000000"/>
        </w:rPr>
        <w:t xml:space="preserve"> </w:t>
      </w:r>
      <w:proofErr w:type="spellStart"/>
      <w:r>
        <w:rPr>
          <w:color w:val="000000"/>
        </w:rPr>
        <w:t>implicaţi</w:t>
      </w:r>
      <w:proofErr w:type="spellEnd"/>
      <w:r>
        <w:rPr>
          <w:color w:val="000000"/>
        </w:rPr>
        <w:t xml:space="preserve"> </w:t>
      </w:r>
      <w:proofErr w:type="spellStart"/>
      <w:r>
        <w:rPr>
          <w:color w:val="000000"/>
        </w:rPr>
        <w:t>în</w:t>
      </w:r>
      <w:proofErr w:type="spellEnd"/>
      <w:r>
        <w:rPr>
          <w:color w:val="000000"/>
        </w:rPr>
        <w:t xml:space="preserve"> contract; </w:t>
      </w:r>
    </w:p>
    <w:p w14:paraId="24833341" w14:textId="77777777" w:rsidR="00BE3C29" w:rsidRDefault="00000000">
      <w:pPr>
        <w:jc w:val="both"/>
        <w:rPr>
          <w:color w:val="000000"/>
        </w:rPr>
      </w:pPr>
      <w:r>
        <w:rPr>
          <w:color w:val="000000"/>
        </w:rPr>
        <w:t xml:space="preserve">b) cu </w:t>
      </w:r>
      <w:proofErr w:type="spellStart"/>
      <w:r>
        <w:rPr>
          <w:color w:val="000000"/>
        </w:rPr>
        <w:t>privire</w:t>
      </w:r>
      <w:proofErr w:type="spellEnd"/>
      <w:r>
        <w:rPr>
          <w:color w:val="000000"/>
        </w:rPr>
        <w:t xml:space="preserve"> la </w:t>
      </w:r>
      <w:proofErr w:type="spellStart"/>
      <w:r>
        <w:rPr>
          <w:color w:val="000000"/>
        </w:rPr>
        <w:t>subcontractanţii</w:t>
      </w:r>
      <w:proofErr w:type="spellEnd"/>
      <w:r>
        <w:rPr>
          <w:color w:val="000000"/>
        </w:rPr>
        <w:t xml:space="preserve"> </w:t>
      </w:r>
      <w:proofErr w:type="spellStart"/>
      <w:r>
        <w:rPr>
          <w:color w:val="000000"/>
        </w:rPr>
        <w:t>subcontractanţilor</w:t>
      </w:r>
      <w:proofErr w:type="spellEnd"/>
      <w:r>
        <w:rPr>
          <w:color w:val="000000"/>
        </w:rPr>
        <w:t xml:space="preserve"> </w:t>
      </w:r>
      <w:proofErr w:type="spellStart"/>
      <w:r>
        <w:rPr>
          <w:color w:val="000000"/>
        </w:rPr>
        <w:t>Executantului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subcontractanţii</w:t>
      </w:r>
      <w:proofErr w:type="spellEnd"/>
      <w:r>
        <w:rPr>
          <w:color w:val="000000"/>
        </w:rPr>
        <w:t xml:space="preserve"> </w:t>
      </w:r>
      <w:proofErr w:type="spellStart"/>
      <w:r>
        <w:rPr>
          <w:color w:val="000000"/>
        </w:rPr>
        <w:t>aflaţi</w:t>
      </w:r>
      <w:proofErr w:type="spellEnd"/>
      <w:r>
        <w:rPr>
          <w:color w:val="000000"/>
        </w:rPr>
        <w:t xml:space="preserve"> pe </w:t>
      </w:r>
      <w:proofErr w:type="spellStart"/>
      <w:r>
        <w:rPr>
          <w:color w:val="000000"/>
        </w:rPr>
        <w:t>niveluri</w:t>
      </w:r>
      <w:proofErr w:type="spellEnd"/>
      <w:r>
        <w:rPr>
          <w:color w:val="000000"/>
        </w:rPr>
        <w:t xml:space="preserve"> </w:t>
      </w:r>
      <w:proofErr w:type="spellStart"/>
      <w:r>
        <w:rPr>
          <w:color w:val="000000"/>
        </w:rPr>
        <w:t>subsecvente</w:t>
      </w:r>
      <w:proofErr w:type="spellEnd"/>
      <w:r>
        <w:rPr>
          <w:color w:val="000000"/>
        </w:rPr>
        <w:t xml:space="preserve"> ale </w:t>
      </w:r>
      <w:proofErr w:type="spellStart"/>
      <w:r>
        <w:rPr>
          <w:color w:val="000000"/>
        </w:rPr>
        <w:t>lanţului</w:t>
      </w:r>
      <w:proofErr w:type="spellEnd"/>
      <w:r>
        <w:rPr>
          <w:color w:val="000000"/>
        </w:rPr>
        <w:t xml:space="preserve"> de </w:t>
      </w:r>
      <w:proofErr w:type="spellStart"/>
      <w:r>
        <w:rPr>
          <w:color w:val="000000"/>
        </w:rPr>
        <w:t>subcontractare</w:t>
      </w:r>
      <w:proofErr w:type="spellEnd"/>
      <w:r>
        <w:rPr>
          <w:color w:val="000000"/>
        </w:rPr>
        <w:t>.</w:t>
      </w:r>
    </w:p>
    <w:p w14:paraId="585215D6" w14:textId="77777777" w:rsidR="00BE3C29" w:rsidRDefault="00000000">
      <w:pPr>
        <w:jc w:val="both"/>
        <w:rPr>
          <w:color w:val="000000"/>
          <w:lang w:val="es-ES"/>
        </w:rPr>
      </w:pPr>
      <w:r>
        <w:rPr>
          <w:b/>
          <w:bCs/>
          <w:color w:val="000000"/>
          <w:lang w:val="es-ES"/>
        </w:rPr>
        <w:t>26.1.11</w:t>
      </w:r>
      <w:r>
        <w:rPr>
          <w:color w:val="000000"/>
          <w:lang w:val="es-ES"/>
        </w:rPr>
        <w:t xml:space="preserve">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601C88AF" w14:textId="77777777" w:rsidR="00BE3C29" w:rsidRDefault="00BE3C29">
      <w:pPr>
        <w:jc w:val="both"/>
        <w:rPr>
          <w:color w:val="000000"/>
          <w:lang w:val="es-ES"/>
        </w:rPr>
      </w:pPr>
    </w:p>
    <w:p w14:paraId="41B48887" w14:textId="77777777" w:rsidR="00BE3C29" w:rsidRDefault="00000000">
      <w:pPr>
        <w:jc w:val="both"/>
        <w:rPr>
          <w:b/>
          <w:color w:val="000000"/>
          <w:shd w:val="clear" w:color="auto" w:fill="FFFFFF"/>
          <w:lang w:val="ro-RO"/>
        </w:rPr>
      </w:pPr>
      <w:r>
        <w:rPr>
          <w:b/>
          <w:color w:val="000000"/>
          <w:shd w:val="clear" w:color="auto" w:fill="FFFFFF"/>
          <w:lang w:val="ro-RO"/>
        </w:rPr>
        <w:t xml:space="preserve">26.2 Plata directa </w:t>
      </w:r>
      <w:proofErr w:type="spellStart"/>
      <w:r>
        <w:rPr>
          <w:b/>
          <w:color w:val="000000"/>
          <w:shd w:val="clear" w:color="auto" w:fill="FFFFFF"/>
          <w:lang w:val="ro-RO"/>
        </w:rPr>
        <w:t>catre</w:t>
      </w:r>
      <w:proofErr w:type="spellEnd"/>
      <w:r>
        <w:rPr>
          <w:b/>
          <w:color w:val="000000"/>
          <w:shd w:val="clear" w:color="auto" w:fill="FFFFFF"/>
          <w:lang w:val="ro-RO"/>
        </w:rPr>
        <w:t xml:space="preserve"> </w:t>
      </w:r>
      <w:proofErr w:type="spellStart"/>
      <w:r>
        <w:rPr>
          <w:b/>
          <w:color w:val="000000"/>
          <w:shd w:val="clear" w:color="auto" w:fill="FFFFFF"/>
          <w:lang w:val="ro-RO"/>
        </w:rPr>
        <w:t>subcontractanti</w:t>
      </w:r>
      <w:proofErr w:type="spellEnd"/>
    </w:p>
    <w:p w14:paraId="45E66C8C" w14:textId="77777777" w:rsidR="00BE3C29" w:rsidRDefault="00000000">
      <w:pPr>
        <w:jc w:val="both"/>
        <w:rPr>
          <w:color w:val="000000"/>
          <w:lang w:val="ro-RO"/>
        </w:rPr>
      </w:pPr>
      <w:r>
        <w:rPr>
          <w:b/>
          <w:color w:val="000000"/>
          <w:lang w:val="ro-RO"/>
        </w:rPr>
        <w:t>26.2.1</w:t>
      </w:r>
      <w:r>
        <w:rPr>
          <w:color w:val="000000"/>
          <w:lang w:val="ro-RO"/>
        </w:rPr>
        <w:t xml:space="preserve"> Achizitorul poate efectua </w:t>
      </w:r>
      <w:proofErr w:type="spellStart"/>
      <w:r>
        <w:rPr>
          <w:color w:val="000000"/>
          <w:lang w:val="ro-RO"/>
        </w:rPr>
        <w:t>plati</w:t>
      </w:r>
      <w:proofErr w:type="spellEnd"/>
      <w:r>
        <w:rPr>
          <w:color w:val="000000"/>
          <w:lang w:val="ro-RO"/>
        </w:rPr>
        <w:t xml:space="preserve"> </w:t>
      </w:r>
      <w:proofErr w:type="spellStart"/>
      <w:r>
        <w:rPr>
          <w:color w:val="000000"/>
          <w:lang w:val="ro-RO"/>
        </w:rPr>
        <w:t>corespunzatoare</w:t>
      </w:r>
      <w:proofErr w:type="spellEnd"/>
      <w:r>
        <w:rPr>
          <w:color w:val="000000"/>
          <w:lang w:val="ro-RO"/>
        </w:rPr>
        <w:t xml:space="preserve"> </w:t>
      </w:r>
      <w:proofErr w:type="spellStart"/>
      <w:r>
        <w:rPr>
          <w:color w:val="000000"/>
          <w:lang w:val="ro-RO"/>
        </w:rPr>
        <w:t>partii</w:t>
      </w:r>
      <w:proofErr w:type="spellEnd"/>
      <w:r>
        <w:rPr>
          <w:color w:val="000000"/>
          <w:lang w:val="ro-RO"/>
        </w:rPr>
        <w:t>/</w:t>
      </w:r>
      <w:proofErr w:type="spellStart"/>
      <w:r>
        <w:rPr>
          <w:color w:val="000000"/>
          <w:lang w:val="ro-RO"/>
        </w:rPr>
        <w:t>partilor</w:t>
      </w:r>
      <w:proofErr w:type="spellEnd"/>
      <w:r>
        <w:rPr>
          <w:color w:val="000000"/>
          <w:lang w:val="ro-RO"/>
        </w:rPr>
        <w:t xml:space="preserve"> din Contract </w:t>
      </w:r>
      <w:proofErr w:type="spellStart"/>
      <w:r>
        <w:rPr>
          <w:color w:val="000000"/>
          <w:lang w:val="ro-RO"/>
        </w:rPr>
        <w:t>indeplinite</w:t>
      </w:r>
      <w:proofErr w:type="spellEnd"/>
      <w:r>
        <w:rPr>
          <w:color w:val="000000"/>
          <w:lang w:val="ro-RO"/>
        </w:rPr>
        <w:t xml:space="preserve"> de </w:t>
      </w:r>
      <w:proofErr w:type="spellStart"/>
      <w:r>
        <w:rPr>
          <w:color w:val="000000"/>
          <w:lang w:val="ro-RO"/>
        </w:rPr>
        <w:t>catre</w:t>
      </w:r>
      <w:proofErr w:type="spellEnd"/>
      <w:r>
        <w:rPr>
          <w:color w:val="000000"/>
          <w:lang w:val="ro-RO"/>
        </w:rPr>
        <w:t xml:space="preserve"> </w:t>
      </w:r>
      <w:proofErr w:type="spellStart"/>
      <w:r>
        <w:rPr>
          <w:color w:val="000000"/>
          <w:lang w:val="ro-RO"/>
        </w:rPr>
        <w:t>subcontractantii</w:t>
      </w:r>
      <w:proofErr w:type="spellEnd"/>
      <w:r>
        <w:rPr>
          <w:color w:val="000000"/>
          <w:lang w:val="ro-RO"/>
        </w:rPr>
        <w:t xml:space="preserve"> daca </w:t>
      </w:r>
      <w:proofErr w:type="spellStart"/>
      <w:r>
        <w:rPr>
          <w:color w:val="000000"/>
          <w:lang w:val="ro-RO"/>
        </w:rPr>
        <w:t>acestia</w:t>
      </w:r>
      <w:proofErr w:type="spellEnd"/>
      <w:r>
        <w:rPr>
          <w:color w:val="000000"/>
          <w:lang w:val="ro-RO"/>
        </w:rPr>
        <w:t xml:space="preserve"> si au exprimat in mod expres aceasta </w:t>
      </w:r>
      <w:proofErr w:type="spellStart"/>
      <w:r>
        <w:rPr>
          <w:color w:val="000000"/>
          <w:lang w:val="ro-RO"/>
        </w:rPr>
        <w:t>optiune</w:t>
      </w:r>
      <w:proofErr w:type="spellEnd"/>
      <w:r>
        <w:rPr>
          <w:color w:val="000000"/>
          <w:lang w:val="ro-RO"/>
        </w:rPr>
        <w:t xml:space="preserve"> la momentul </w:t>
      </w:r>
      <w:proofErr w:type="spellStart"/>
      <w:r>
        <w:rPr>
          <w:color w:val="000000"/>
          <w:lang w:val="ro-RO"/>
        </w:rPr>
        <w:t>nominalizarii</w:t>
      </w:r>
      <w:proofErr w:type="spellEnd"/>
      <w:r>
        <w:rPr>
          <w:color w:val="000000"/>
          <w:lang w:val="ro-RO"/>
        </w:rPr>
        <w:t xml:space="preserve"> lor in oferta si oricum nu mai </w:t>
      </w:r>
      <w:proofErr w:type="spellStart"/>
      <w:r>
        <w:rPr>
          <w:color w:val="000000"/>
          <w:lang w:val="ro-RO"/>
        </w:rPr>
        <w:t>tarziu</w:t>
      </w:r>
      <w:proofErr w:type="spellEnd"/>
      <w:r>
        <w:rPr>
          <w:color w:val="000000"/>
          <w:lang w:val="ro-RO"/>
        </w:rPr>
        <w:t xml:space="preserve"> de data </w:t>
      </w:r>
      <w:proofErr w:type="spellStart"/>
      <w:r>
        <w:rPr>
          <w:color w:val="000000"/>
          <w:lang w:val="ro-RO"/>
        </w:rPr>
        <w:t>incheierii</w:t>
      </w:r>
      <w:proofErr w:type="spellEnd"/>
      <w:r>
        <w:rPr>
          <w:color w:val="000000"/>
          <w:lang w:val="ro-RO"/>
        </w:rPr>
        <w:t xml:space="preserve"> Contractului, sau la momentul introducerii acestora in Contract, </w:t>
      </w:r>
      <w:proofErr w:type="spellStart"/>
      <w:r>
        <w:rPr>
          <w:color w:val="000000"/>
          <w:lang w:val="ro-RO"/>
        </w:rPr>
        <w:t>dupa</w:t>
      </w:r>
      <w:proofErr w:type="spellEnd"/>
      <w:r>
        <w:rPr>
          <w:color w:val="000000"/>
          <w:lang w:val="ro-RO"/>
        </w:rPr>
        <w:t xml:space="preserve"> caz, </w:t>
      </w:r>
      <w:proofErr w:type="spellStart"/>
      <w:r>
        <w:rPr>
          <w:color w:val="000000"/>
          <w:lang w:val="ro-RO"/>
        </w:rPr>
        <w:t>optiunea</w:t>
      </w:r>
      <w:proofErr w:type="spellEnd"/>
      <w:r>
        <w:rPr>
          <w:color w:val="000000"/>
          <w:lang w:val="ro-RO"/>
        </w:rPr>
        <w:t xml:space="preserve"> de a fi </w:t>
      </w:r>
      <w:proofErr w:type="spellStart"/>
      <w:r>
        <w:rPr>
          <w:color w:val="000000"/>
          <w:lang w:val="ro-RO"/>
        </w:rPr>
        <w:t>platiti</w:t>
      </w:r>
      <w:proofErr w:type="spellEnd"/>
      <w:r>
        <w:rPr>
          <w:color w:val="000000"/>
          <w:lang w:val="ro-RO"/>
        </w:rPr>
        <w:t xml:space="preserve"> direct de </w:t>
      </w:r>
      <w:proofErr w:type="spellStart"/>
      <w:r>
        <w:rPr>
          <w:color w:val="000000"/>
          <w:lang w:val="ro-RO"/>
        </w:rPr>
        <w:t>catre</w:t>
      </w:r>
      <w:proofErr w:type="spellEnd"/>
      <w:r>
        <w:rPr>
          <w:color w:val="000000"/>
          <w:lang w:val="ro-RO"/>
        </w:rPr>
        <w:t xml:space="preserve"> Achizitor. </w:t>
      </w:r>
    </w:p>
    <w:p w14:paraId="33DF17F8" w14:textId="77777777" w:rsidR="00BE3C29" w:rsidRDefault="00000000">
      <w:pPr>
        <w:jc w:val="both"/>
        <w:rPr>
          <w:color w:val="000000"/>
          <w:lang w:val="ro-RO"/>
        </w:rPr>
      </w:pPr>
      <w:r>
        <w:rPr>
          <w:b/>
          <w:color w:val="000000"/>
          <w:lang w:val="ro-RO"/>
        </w:rPr>
        <w:t>26.2.2</w:t>
      </w:r>
      <w:r>
        <w:rPr>
          <w:color w:val="000000"/>
          <w:lang w:val="ro-RO"/>
        </w:rPr>
        <w:t xml:space="preserve"> Achizitorul </w:t>
      </w:r>
      <w:proofErr w:type="spellStart"/>
      <w:r>
        <w:rPr>
          <w:color w:val="000000"/>
          <w:lang w:val="ro-RO"/>
        </w:rPr>
        <w:t>efectueaza</w:t>
      </w:r>
      <w:proofErr w:type="spellEnd"/>
      <w:r>
        <w:rPr>
          <w:color w:val="000000"/>
          <w:lang w:val="ro-RO"/>
        </w:rPr>
        <w:t xml:space="preserve"> </w:t>
      </w:r>
      <w:proofErr w:type="spellStart"/>
      <w:r>
        <w:rPr>
          <w:color w:val="000000"/>
          <w:lang w:val="ro-RO"/>
        </w:rPr>
        <w:t>platile</w:t>
      </w:r>
      <w:proofErr w:type="spellEnd"/>
      <w:r>
        <w:rPr>
          <w:color w:val="000000"/>
          <w:lang w:val="ro-RO"/>
        </w:rPr>
        <w:t xml:space="preserve"> directe </w:t>
      </w:r>
      <w:proofErr w:type="spellStart"/>
      <w:r>
        <w:rPr>
          <w:color w:val="000000"/>
          <w:lang w:val="ro-RO"/>
        </w:rPr>
        <w:t>catre</w:t>
      </w:r>
      <w:proofErr w:type="spellEnd"/>
      <w:r>
        <w:rPr>
          <w:color w:val="000000"/>
          <w:lang w:val="ro-RO"/>
        </w:rPr>
        <w:t xml:space="preserve"> </w:t>
      </w:r>
      <w:proofErr w:type="spellStart"/>
      <w:r>
        <w:rPr>
          <w:color w:val="000000"/>
          <w:lang w:val="ro-RO"/>
        </w:rPr>
        <w:t>subcontractantii</w:t>
      </w:r>
      <w:proofErr w:type="spellEnd"/>
      <w:r>
        <w:rPr>
          <w:color w:val="000000"/>
          <w:lang w:val="ro-RO"/>
        </w:rPr>
        <w:t xml:space="preserve"> </w:t>
      </w:r>
      <w:proofErr w:type="spellStart"/>
      <w:r>
        <w:rPr>
          <w:color w:val="000000"/>
          <w:lang w:val="ro-RO"/>
        </w:rPr>
        <w:t>agreati</w:t>
      </w:r>
      <w:proofErr w:type="spellEnd"/>
      <w:r>
        <w:rPr>
          <w:color w:val="000000"/>
          <w:lang w:val="ro-RO"/>
        </w:rPr>
        <w:t xml:space="preserve"> doar atunci </w:t>
      </w:r>
      <w:proofErr w:type="spellStart"/>
      <w:r>
        <w:rPr>
          <w:color w:val="000000"/>
          <w:lang w:val="ro-RO"/>
        </w:rPr>
        <w:t>cand</w:t>
      </w:r>
      <w:proofErr w:type="spellEnd"/>
      <w:r>
        <w:rPr>
          <w:color w:val="000000"/>
          <w:lang w:val="ro-RO"/>
        </w:rPr>
        <w:t xml:space="preserve"> </w:t>
      </w:r>
      <w:proofErr w:type="spellStart"/>
      <w:r>
        <w:rPr>
          <w:color w:val="000000"/>
          <w:lang w:val="ro-RO"/>
        </w:rPr>
        <w:t>prestatia</w:t>
      </w:r>
      <w:proofErr w:type="spellEnd"/>
      <w:r>
        <w:rPr>
          <w:color w:val="000000"/>
          <w:lang w:val="ro-RO"/>
        </w:rPr>
        <w:t xml:space="preserve"> acestora este confirmata prin documente agreate de toate cele 3 </w:t>
      </w:r>
      <w:proofErr w:type="spellStart"/>
      <w:r>
        <w:rPr>
          <w:color w:val="000000"/>
          <w:lang w:val="ro-RO"/>
        </w:rPr>
        <w:t>parti</w:t>
      </w:r>
      <w:proofErr w:type="spellEnd"/>
      <w:r>
        <w:rPr>
          <w:color w:val="000000"/>
          <w:lang w:val="ro-RO"/>
        </w:rPr>
        <w:t xml:space="preserve">, respectiv Achizitor, Prestator si subcontractant sau de Achizitor si subcontractant atunci </w:t>
      </w:r>
      <w:proofErr w:type="spellStart"/>
      <w:r>
        <w:rPr>
          <w:color w:val="000000"/>
          <w:lang w:val="ro-RO"/>
        </w:rPr>
        <w:t>cand</w:t>
      </w:r>
      <w:proofErr w:type="spellEnd"/>
      <w:r>
        <w:rPr>
          <w:color w:val="000000"/>
          <w:lang w:val="ro-RO"/>
        </w:rPr>
        <w:t xml:space="preserve">, in mod nejustificat, Prestatorul </w:t>
      </w:r>
      <w:proofErr w:type="spellStart"/>
      <w:r>
        <w:rPr>
          <w:color w:val="000000"/>
          <w:lang w:val="ro-RO"/>
        </w:rPr>
        <w:t>blocheaza</w:t>
      </w:r>
      <w:proofErr w:type="spellEnd"/>
      <w:r>
        <w:rPr>
          <w:color w:val="000000"/>
          <w:lang w:val="ro-RO"/>
        </w:rPr>
        <w:t xml:space="preserve"> confirmarea </w:t>
      </w:r>
      <w:proofErr w:type="spellStart"/>
      <w:r>
        <w:rPr>
          <w:color w:val="000000"/>
          <w:lang w:val="ro-RO"/>
        </w:rPr>
        <w:t>executarii</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asumate de subcontractant.</w:t>
      </w:r>
    </w:p>
    <w:p w14:paraId="10A74828" w14:textId="77777777" w:rsidR="00BE3C29" w:rsidRDefault="00000000">
      <w:pPr>
        <w:jc w:val="both"/>
        <w:rPr>
          <w:color w:val="000000"/>
          <w:lang w:val="ro-RO"/>
        </w:rPr>
      </w:pPr>
      <w:r>
        <w:rPr>
          <w:b/>
          <w:color w:val="000000"/>
          <w:lang w:val="ro-RO"/>
        </w:rPr>
        <w:t>26.2.</w:t>
      </w:r>
      <w:r>
        <w:rPr>
          <w:b/>
          <w:color w:val="000000"/>
        </w:rPr>
        <w:t>3</w:t>
      </w:r>
      <w:r>
        <w:rPr>
          <w:b/>
          <w:color w:val="000000"/>
          <w:lang w:val="ro-RO"/>
        </w:rPr>
        <w:t>.</w:t>
      </w:r>
      <w:r>
        <w:rPr>
          <w:color w:val="000000"/>
          <w:lang w:val="ro-RO"/>
        </w:rPr>
        <w:t xml:space="preserve"> In aplicarea prevederilor art. 26.1.11 Acordul </w:t>
      </w:r>
      <w:proofErr w:type="spellStart"/>
      <w:r>
        <w:rPr>
          <w:color w:val="000000"/>
          <w:lang w:val="ro-RO"/>
        </w:rPr>
        <w:t>partilor</w:t>
      </w:r>
      <w:proofErr w:type="spellEnd"/>
      <w:r>
        <w:rPr>
          <w:color w:val="000000"/>
          <w:lang w:val="ro-RO"/>
        </w:rPr>
        <w:t xml:space="preserve"> se poate materializa prin </w:t>
      </w:r>
      <w:proofErr w:type="spellStart"/>
      <w:r>
        <w:rPr>
          <w:color w:val="000000"/>
          <w:lang w:val="ro-RO"/>
        </w:rPr>
        <w:t>íncheierea</w:t>
      </w:r>
      <w:proofErr w:type="spellEnd"/>
      <w:r>
        <w:rPr>
          <w:color w:val="000000"/>
          <w:lang w:val="ro-RO"/>
        </w:rPr>
        <w:t xml:space="preserve"> unui act </w:t>
      </w:r>
      <w:proofErr w:type="spellStart"/>
      <w:r>
        <w:rPr>
          <w:color w:val="000000"/>
          <w:lang w:val="ro-RO"/>
        </w:rPr>
        <w:t>aditional</w:t>
      </w:r>
      <w:proofErr w:type="spellEnd"/>
      <w:r>
        <w:rPr>
          <w:color w:val="000000"/>
          <w:lang w:val="ro-RO"/>
        </w:rPr>
        <w:t xml:space="preserve"> la contract intre Achizitor, Prestator si Subcontractant atunci </w:t>
      </w:r>
      <w:proofErr w:type="spellStart"/>
      <w:r>
        <w:rPr>
          <w:color w:val="000000"/>
          <w:lang w:val="ro-RO"/>
        </w:rPr>
        <w:t>cand</w:t>
      </w:r>
      <w:proofErr w:type="spellEnd"/>
      <w:r>
        <w:rPr>
          <w:color w:val="000000"/>
          <w:lang w:val="ro-RO"/>
        </w:rPr>
        <w:t xml:space="preserve"> contractul de subcontractare este cesionat Achizitorului</w:t>
      </w:r>
    </w:p>
    <w:p w14:paraId="7C87EFCF" w14:textId="77777777" w:rsidR="00BE3C29" w:rsidRDefault="00000000">
      <w:pPr>
        <w:jc w:val="both"/>
        <w:rPr>
          <w:color w:val="000000"/>
          <w:w w:val="98"/>
        </w:rPr>
      </w:pPr>
      <w:r>
        <w:rPr>
          <w:b/>
          <w:bCs/>
          <w:color w:val="000000"/>
          <w:w w:val="98"/>
        </w:rPr>
        <w:t>26.2.4</w:t>
      </w:r>
      <w:r>
        <w:rPr>
          <w:color w:val="000000"/>
          <w:w w:val="98"/>
        </w:rPr>
        <w:t xml:space="preserve"> Este </w:t>
      </w:r>
      <w:proofErr w:type="spellStart"/>
      <w:r>
        <w:rPr>
          <w:color w:val="000000"/>
          <w:w w:val="98"/>
        </w:rPr>
        <w:t>posibila</w:t>
      </w:r>
      <w:proofErr w:type="spellEnd"/>
      <w:r>
        <w:rPr>
          <w:color w:val="000000"/>
          <w:w w:val="98"/>
        </w:rPr>
        <w:t xml:space="preserve"> </w:t>
      </w:r>
      <w:proofErr w:type="spellStart"/>
      <w:r>
        <w:rPr>
          <w:color w:val="000000"/>
          <w:w w:val="98"/>
        </w:rPr>
        <w:t>cesiunea</w:t>
      </w:r>
      <w:proofErr w:type="spellEnd"/>
      <w:r>
        <w:rPr>
          <w:color w:val="000000"/>
          <w:w w:val="98"/>
        </w:rPr>
        <w:t xml:space="preserve"> de </w:t>
      </w:r>
      <w:proofErr w:type="spellStart"/>
      <w:r>
        <w:rPr>
          <w:color w:val="000000"/>
          <w:w w:val="98"/>
        </w:rPr>
        <w:t>creanţă</w:t>
      </w:r>
      <w:proofErr w:type="spellEnd"/>
      <w:r>
        <w:rPr>
          <w:color w:val="000000"/>
          <w:w w:val="98"/>
        </w:rPr>
        <w:t xml:space="preserve"> </w:t>
      </w:r>
      <w:proofErr w:type="spellStart"/>
      <w:r>
        <w:rPr>
          <w:color w:val="000000"/>
          <w:w w:val="98"/>
        </w:rPr>
        <w:t>în</w:t>
      </w:r>
      <w:proofErr w:type="spellEnd"/>
      <w:r>
        <w:rPr>
          <w:color w:val="000000"/>
          <w:w w:val="98"/>
        </w:rPr>
        <w:t xml:space="preserve"> </w:t>
      </w:r>
      <w:proofErr w:type="spellStart"/>
      <w:r>
        <w:rPr>
          <w:color w:val="000000"/>
          <w:w w:val="98"/>
        </w:rPr>
        <w:t>favoarea</w:t>
      </w:r>
      <w:proofErr w:type="spellEnd"/>
      <w:r>
        <w:rPr>
          <w:color w:val="000000"/>
          <w:w w:val="98"/>
        </w:rPr>
        <w:t xml:space="preserve"> </w:t>
      </w:r>
      <w:proofErr w:type="spellStart"/>
      <w:r>
        <w:rPr>
          <w:color w:val="000000"/>
          <w:w w:val="98"/>
        </w:rPr>
        <w:t>subcontractanţilor</w:t>
      </w:r>
      <w:proofErr w:type="spellEnd"/>
      <w:r>
        <w:rPr>
          <w:color w:val="000000"/>
          <w:w w:val="98"/>
        </w:rPr>
        <w:t xml:space="preserve"> </w:t>
      </w:r>
      <w:proofErr w:type="spellStart"/>
      <w:r>
        <w:rPr>
          <w:color w:val="000000"/>
          <w:w w:val="98"/>
        </w:rPr>
        <w:t>legată</w:t>
      </w:r>
      <w:proofErr w:type="spellEnd"/>
      <w:r>
        <w:rPr>
          <w:color w:val="000000"/>
          <w:w w:val="98"/>
        </w:rPr>
        <w:t xml:space="preserve"> de </w:t>
      </w:r>
      <w:proofErr w:type="spellStart"/>
      <w:r>
        <w:rPr>
          <w:color w:val="000000"/>
          <w:w w:val="98"/>
        </w:rPr>
        <w:t>partea</w:t>
      </w:r>
      <w:proofErr w:type="spellEnd"/>
      <w:r>
        <w:rPr>
          <w:color w:val="000000"/>
          <w:w w:val="98"/>
        </w:rPr>
        <w:t>/</w:t>
      </w:r>
      <w:proofErr w:type="spellStart"/>
      <w:r>
        <w:rPr>
          <w:color w:val="000000"/>
          <w:w w:val="98"/>
        </w:rPr>
        <w:t>părţile</w:t>
      </w:r>
      <w:proofErr w:type="spellEnd"/>
      <w:r>
        <w:rPr>
          <w:color w:val="000000"/>
          <w:w w:val="98"/>
        </w:rPr>
        <w:t xml:space="preserve"> din contract care sunt </w:t>
      </w:r>
      <w:proofErr w:type="spellStart"/>
      <w:r>
        <w:rPr>
          <w:color w:val="000000"/>
          <w:w w:val="98"/>
        </w:rPr>
        <w:t>îndeplinite</w:t>
      </w:r>
      <w:proofErr w:type="spellEnd"/>
      <w:r>
        <w:rPr>
          <w:color w:val="000000"/>
          <w:w w:val="98"/>
        </w:rPr>
        <w:t xml:space="preserve"> de </w:t>
      </w:r>
      <w:proofErr w:type="spellStart"/>
      <w:r>
        <w:rPr>
          <w:color w:val="000000"/>
          <w:w w:val="98"/>
        </w:rPr>
        <w:t>către</w:t>
      </w:r>
      <w:proofErr w:type="spellEnd"/>
      <w:r>
        <w:rPr>
          <w:color w:val="000000"/>
          <w:w w:val="98"/>
        </w:rPr>
        <w:t xml:space="preserve"> </w:t>
      </w:r>
      <w:proofErr w:type="spellStart"/>
      <w:r>
        <w:rPr>
          <w:color w:val="000000"/>
          <w:w w:val="98"/>
        </w:rPr>
        <w:t>aceştia</w:t>
      </w:r>
      <w:proofErr w:type="spellEnd"/>
      <w:r>
        <w:rPr>
          <w:color w:val="000000"/>
          <w:w w:val="98"/>
        </w:rPr>
        <w:t>.</w:t>
      </w:r>
    </w:p>
    <w:p w14:paraId="0607CAC5" w14:textId="77777777" w:rsidR="00BE3C29" w:rsidRDefault="00000000">
      <w:pPr>
        <w:rPr>
          <w:color w:val="000000"/>
        </w:rPr>
      </w:pPr>
      <w:r>
        <w:rPr>
          <w:b/>
          <w:bCs/>
          <w:color w:val="000000"/>
        </w:rPr>
        <w:t>26.2.5</w:t>
      </w:r>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un </w:t>
      </w:r>
      <w:proofErr w:type="spellStart"/>
      <w:r>
        <w:rPr>
          <w:color w:val="000000"/>
        </w:rPr>
        <w:t>Subcontractant</w:t>
      </w:r>
      <w:proofErr w:type="spellEnd"/>
      <w:r>
        <w:rPr>
          <w:color w:val="000000"/>
        </w:rPr>
        <w:t xml:space="preserve"> </w:t>
      </w:r>
      <w:proofErr w:type="spellStart"/>
      <w:r>
        <w:rPr>
          <w:color w:val="000000"/>
        </w:rPr>
        <w:t>și</w:t>
      </w:r>
      <w:proofErr w:type="spellEnd"/>
      <w:r>
        <w:rPr>
          <w:color w:val="000000"/>
        </w:rPr>
        <w:t xml:space="preserve">-a </w:t>
      </w:r>
      <w:proofErr w:type="spellStart"/>
      <w:r>
        <w:rPr>
          <w:color w:val="000000"/>
        </w:rPr>
        <w:t>exprimat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conformitate</w:t>
      </w:r>
      <w:proofErr w:type="spellEnd"/>
      <w:r>
        <w:rPr>
          <w:color w:val="000000"/>
        </w:rPr>
        <w:t xml:space="preserve"> cu </w:t>
      </w:r>
      <w:proofErr w:type="spellStart"/>
      <w:r>
        <w:rPr>
          <w:color w:val="000000"/>
        </w:rPr>
        <w:t>prevederile</w:t>
      </w:r>
      <w:proofErr w:type="spellEnd"/>
      <w:r>
        <w:rPr>
          <w:color w:val="000000"/>
        </w:rPr>
        <w:t xml:space="preserve"> art. 218 din </w:t>
      </w:r>
      <w:proofErr w:type="spellStart"/>
      <w:r>
        <w:rPr>
          <w:color w:val="000000"/>
        </w:rPr>
        <w:t>Legea</w:t>
      </w:r>
      <w:proofErr w:type="spellEnd"/>
      <w:r>
        <w:rPr>
          <w:color w:val="000000"/>
        </w:rPr>
        <w:t xml:space="preserve"> 98/2016, </w:t>
      </w:r>
      <w:proofErr w:type="spellStart"/>
      <w:r>
        <w:rPr>
          <w:color w:val="000000"/>
        </w:rPr>
        <w:t>opțiunea</w:t>
      </w:r>
      <w:proofErr w:type="spellEnd"/>
      <w:r>
        <w:rPr>
          <w:color w:val="000000"/>
        </w:rPr>
        <w:t xml:space="preserve"> de a fi </w:t>
      </w:r>
      <w:proofErr w:type="spellStart"/>
      <w:r>
        <w:rPr>
          <w:color w:val="000000"/>
        </w:rPr>
        <w:t>plătit</w:t>
      </w:r>
      <w:proofErr w:type="spellEnd"/>
      <w:r>
        <w:rPr>
          <w:color w:val="000000"/>
        </w:rPr>
        <w:t xml:space="preserve"> direct, </w:t>
      </w:r>
      <w:proofErr w:type="spellStart"/>
      <w:r>
        <w:rPr>
          <w:color w:val="000000"/>
        </w:rPr>
        <w:t>atunci</w:t>
      </w:r>
      <w:proofErr w:type="spellEnd"/>
      <w:r>
        <w:rPr>
          <w:color w:val="000000"/>
        </w:rPr>
        <w:t xml:space="preserve"> </w:t>
      </w:r>
      <w:proofErr w:type="spellStart"/>
      <w:r>
        <w:rPr>
          <w:color w:val="000000"/>
        </w:rPr>
        <w:t>această</w:t>
      </w:r>
      <w:proofErr w:type="spellEnd"/>
      <w:r>
        <w:rPr>
          <w:color w:val="000000"/>
        </w:rPr>
        <w:t xml:space="preserve"> </w:t>
      </w:r>
      <w:proofErr w:type="spellStart"/>
      <w:r>
        <w:rPr>
          <w:color w:val="000000"/>
        </w:rPr>
        <w:t>opțiune</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valabilă</w:t>
      </w:r>
      <w:proofErr w:type="spellEnd"/>
      <w:r>
        <w:rPr>
          <w:color w:val="000000"/>
        </w:rPr>
        <w:t xml:space="preserve"> </w:t>
      </w:r>
      <w:proofErr w:type="spellStart"/>
      <w:r>
        <w:rPr>
          <w:color w:val="000000"/>
        </w:rPr>
        <w:t>numai</w:t>
      </w:r>
      <w:proofErr w:type="spellEnd"/>
      <w:r>
        <w:rPr>
          <w:color w:val="000000"/>
        </w:rPr>
        <w:t xml:space="preserve"> </w:t>
      </w:r>
      <w:proofErr w:type="spellStart"/>
      <w:r>
        <w:rPr>
          <w:color w:val="000000"/>
        </w:rPr>
        <w:t>dacă</w:t>
      </w:r>
      <w:proofErr w:type="spellEnd"/>
      <w:r>
        <w:rPr>
          <w:color w:val="000000"/>
        </w:rPr>
        <w:t xml:space="preserve"> sunt </w:t>
      </w:r>
      <w:proofErr w:type="spellStart"/>
      <w:r>
        <w:rPr>
          <w:color w:val="000000"/>
        </w:rPr>
        <w:t>îndeplinite</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cumulativ</w:t>
      </w:r>
      <w:proofErr w:type="spellEnd"/>
      <w:r>
        <w:rPr>
          <w:color w:val="000000"/>
        </w:rPr>
        <w:t xml:space="preserve"> </w:t>
      </w:r>
      <w:proofErr w:type="spellStart"/>
      <w:r>
        <w:rPr>
          <w:color w:val="000000"/>
        </w:rPr>
        <w:t>următoarele</w:t>
      </w:r>
      <w:proofErr w:type="spellEnd"/>
      <w:r>
        <w:rPr>
          <w:color w:val="000000"/>
        </w:rPr>
        <w:t xml:space="preserve"> </w:t>
      </w:r>
      <w:proofErr w:type="spellStart"/>
      <w:r>
        <w:rPr>
          <w:color w:val="000000"/>
        </w:rPr>
        <w:t>condiții</w:t>
      </w:r>
      <w:proofErr w:type="spellEnd"/>
      <w:r>
        <w:rPr>
          <w:color w:val="000000"/>
        </w:rPr>
        <w:t>:</w:t>
      </w:r>
    </w:p>
    <w:p w14:paraId="73FA90B3" w14:textId="77777777" w:rsidR="00BE3C29" w:rsidRDefault="00000000">
      <w:pPr>
        <w:numPr>
          <w:ilvl w:val="0"/>
          <w:numId w:val="39"/>
        </w:numPr>
        <w:rPr>
          <w:color w:val="000000"/>
        </w:rPr>
      </w:pPr>
      <w:proofErr w:type="spellStart"/>
      <w:r>
        <w:rPr>
          <w:color w:val="000000"/>
        </w:rPr>
        <w:t>această</w:t>
      </w:r>
      <w:proofErr w:type="spellEnd"/>
      <w:r>
        <w:rPr>
          <w:color w:val="000000"/>
        </w:rPr>
        <w:t xml:space="preserve"> </w:t>
      </w:r>
      <w:proofErr w:type="spellStart"/>
      <w:r>
        <w:rPr>
          <w:color w:val="000000"/>
        </w:rPr>
        <w:t>opțiune</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inclusă</w:t>
      </w:r>
      <w:proofErr w:type="spellEnd"/>
      <w:r>
        <w:rPr>
          <w:color w:val="000000"/>
        </w:rPr>
        <w:t xml:space="preserve"> explicit </w:t>
      </w:r>
      <w:proofErr w:type="spellStart"/>
      <w:r>
        <w:rPr>
          <w:color w:val="000000"/>
        </w:rPr>
        <w:t>în</w:t>
      </w:r>
      <w:proofErr w:type="spellEnd"/>
      <w:r>
        <w:rPr>
          <w:color w:val="000000"/>
        </w:rPr>
        <w:t xml:space="preserve"> </w:t>
      </w:r>
      <w:proofErr w:type="spellStart"/>
      <w:r>
        <w:rPr>
          <w:color w:val="000000"/>
        </w:rPr>
        <w:t>Contractul</w:t>
      </w:r>
      <w:proofErr w:type="spellEnd"/>
      <w:r>
        <w:rPr>
          <w:color w:val="000000"/>
        </w:rPr>
        <w:t xml:space="preserve"> de </w:t>
      </w:r>
      <w:proofErr w:type="spellStart"/>
      <w:r>
        <w:rPr>
          <w:color w:val="000000"/>
        </w:rPr>
        <w:t>Subcontractare</w:t>
      </w:r>
      <w:proofErr w:type="spellEnd"/>
      <w:r>
        <w:rPr>
          <w:color w:val="000000"/>
        </w:rPr>
        <w:t xml:space="preserve"> </w:t>
      </w:r>
      <w:proofErr w:type="spellStart"/>
      <w:r>
        <w:rPr>
          <w:color w:val="000000"/>
        </w:rPr>
        <w:t>constituit</w:t>
      </w:r>
      <w:proofErr w:type="spellEnd"/>
      <w:r>
        <w:rPr>
          <w:color w:val="000000"/>
        </w:rPr>
        <w:t xml:space="preserve"> ca </w:t>
      </w:r>
      <w:proofErr w:type="spellStart"/>
      <w:r>
        <w:rPr>
          <w:color w:val="000000"/>
        </w:rPr>
        <w:t>anexă</w:t>
      </w:r>
      <w:proofErr w:type="spellEnd"/>
      <w:r>
        <w:rPr>
          <w:color w:val="000000"/>
        </w:rPr>
        <w:t xml:space="preserve"> la Contract </w:t>
      </w:r>
      <w:proofErr w:type="spellStart"/>
      <w:r>
        <w:rPr>
          <w:color w:val="000000"/>
        </w:rPr>
        <w:t>și</w:t>
      </w:r>
      <w:proofErr w:type="spellEnd"/>
      <w:r>
        <w:rPr>
          <w:color w:val="000000"/>
        </w:rPr>
        <w:t xml:space="preserve"> </w:t>
      </w:r>
      <w:proofErr w:type="spellStart"/>
      <w:r>
        <w:rPr>
          <w:color w:val="000000"/>
        </w:rPr>
        <w:t>făcând</w:t>
      </w:r>
      <w:proofErr w:type="spellEnd"/>
      <w:r>
        <w:rPr>
          <w:color w:val="000000"/>
        </w:rPr>
        <w:t xml:space="preserve"> </w:t>
      </w:r>
      <w:proofErr w:type="spellStart"/>
      <w:r>
        <w:rPr>
          <w:color w:val="000000"/>
        </w:rPr>
        <w:t>parte</w:t>
      </w:r>
      <w:proofErr w:type="spellEnd"/>
      <w:r>
        <w:rPr>
          <w:color w:val="000000"/>
        </w:rPr>
        <w:t xml:space="preserve"> </w:t>
      </w:r>
      <w:proofErr w:type="spellStart"/>
      <w:r>
        <w:rPr>
          <w:color w:val="000000"/>
        </w:rPr>
        <w:t>integrantă</w:t>
      </w:r>
      <w:proofErr w:type="spellEnd"/>
      <w:r>
        <w:rPr>
          <w:color w:val="000000"/>
        </w:rPr>
        <w:t xml:space="preserve"> din </w:t>
      </w:r>
      <w:proofErr w:type="spellStart"/>
      <w:r>
        <w:rPr>
          <w:color w:val="000000"/>
        </w:rPr>
        <w:t>acesta</w:t>
      </w:r>
      <w:proofErr w:type="spellEnd"/>
      <w:r>
        <w:rPr>
          <w:color w:val="000000"/>
        </w:rPr>
        <w:t>.</w:t>
      </w:r>
    </w:p>
    <w:p w14:paraId="6E8E1883" w14:textId="77777777" w:rsidR="00BE3C29" w:rsidRDefault="00000000">
      <w:pPr>
        <w:numPr>
          <w:ilvl w:val="0"/>
          <w:numId w:val="39"/>
        </w:numPr>
        <w:rPr>
          <w:color w:val="000000"/>
        </w:rPr>
      </w:pPr>
      <w:proofErr w:type="spellStart"/>
      <w:r>
        <w:rPr>
          <w:color w:val="000000"/>
        </w:rPr>
        <w:t>Contractul</w:t>
      </w:r>
      <w:proofErr w:type="spellEnd"/>
      <w:r>
        <w:rPr>
          <w:color w:val="000000"/>
        </w:rPr>
        <w:t xml:space="preserve"> de </w:t>
      </w:r>
      <w:proofErr w:type="spellStart"/>
      <w:r>
        <w:rPr>
          <w:color w:val="000000"/>
        </w:rPr>
        <w:t>Subcontractare</w:t>
      </w:r>
      <w:proofErr w:type="spellEnd"/>
      <w:r>
        <w:rPr>
          <w:color w:val="000000"/>
        </w:rPr>
        <w:t xml:space="preserve"> include la </w:t>
      </w:r>
      <w:proofErr w:type="spellStart"/>
      <w:r>
        <w:rPr>
          <w:color w:val="000000"/>
        </w:rPr>
        <w:t>rândul</w:t>
      </w:r>
      <w:proofErr w:type="spellEnd"/>
      <w:r>
        <w:rPr>
          <w:color w:val="000000"/>
        </w:rPr>
        <w:t xml:space="preserve"> </w:t>
      </w:r>
      <w:proofErr w:type="spellStart"/>
      <w:r>
        <w:rPr>
          <w:color w:val="000000"/>
        </w:rPr>
        <w:t>său</w:t>
      </w:r>
      <w:proofErr w:type="spellEnd"/>
      <w:r>
        <w:rPr>
          <w:color w:val="000000"/>
        </w:rPr>
        <w:t xml:space="preserve"> o </w:t>
      </w:r>
      <w:proofErr w:type="spellStart"/>
      <w:r>
        <w:rPr>
          <w:color w:val="000000"/>
        </w:rPr>
        <w:t>anexă</w:t>
      </w:r>
      <w:proofErr w:type="spellEnd"/>
      <w:r>
        <w:rPr>
          <w:color w:val="000000"/>
        </w:rPr>
        <w:t xml:space="preserve"> </w:t>
      </w:r>
      <w:proofErr w:type="spellStart"/>
      <w:r>
        <w:rPr>
          <w:color w:val="000000"/>
        </w:rPr>
        <w:t>explicită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specifică</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modalitatea</w:t>
      </w:r>
      <w:proofErr w:type="spellEnd"/>
      <w:r>
        <w:rPr>
          <w:color w:val="000000"/>
        </w:rPr>
        <w:t xml:space="preserve"> </w:t>
      </w:r>
      <w:proofErr w:type="spellStart"/>
      <w:r>
        <w:rPr>
          <w:color w:val="000000"/>
        </w:rPr>
        <w:t>în</w:t>
      </w:r>
      <w:proofErr w:type="spellEnd"/>
      <w:r>
        <w:rPr>
          <w:color w:val="000000"/>
        </w:rPr>
        <w:t xml:space="preserve"> care se </w:t>
      </w:r>
      <w:proofErr w:type="spellStart"/>
      <w:r>
        <w:rPr>
          <w:color w:val="000000"/>
        </w:rPr>
        <w:t>efectuează</w:t>
      </w:r>
      <w:proofErr w:type="spellEnd"/>
      <w:r>
        <w:rPr>
          <w:color w:val="000000"/>
        </w:rPr>
        <w:t xml:space="preserve"> </w:t>
      </w:r>
      <w:proofErr w:type="spellStart"/>
      <w:r>
        <w:rPr>
          <w:color w:val="000000"/>
        </w:rPr>
        <w:t>plata</w:t>
      </w:r>
      <w:proofErr w:type="spellEnd"/>
      <w:r>
        <w:rPr>
          <w:color w:val="000000"/>
        </w:rPr>
        <w:t xml:space="preserve"> </w:t>
      </w:r>
      <w:proofErr w:type="spellStart"/>
      <w:r>
        <w:rPr>
          <w:color w:val="000000"/>
        </w:rPr>
        <w:t>directă</w:t>
      </w:r>
      <w:proofErr w:type="spellEnd"/>
      <w:r>
        <w:rPr>
          <w:color w:val="000000"/>
        </w:rPr>
        <w:t xml:space="preserve"> de </w:t>
      </w:r>
      <w:proofErr w:type="spellStart"/>
      <w:r>
        <w:rPr>
          <w:color w:val="000000"/>
        </w:rPr>
        <w:t>Achizitor</w:t>
      </w:r>
      <w:proofErr w:type="spellEnd"/>
      <w:r>
        <w:rPr>
          <w:color w:val="000000"/>
        </w:rPr>
        <w:t xml:space="preserve"> </w:t>
      </w:r>
      <w:proofErr w:type="spellStart"/>
      <w:r>
        <w:rPr>
          <w:color w:val="000000"/>
        </w:rPr>
        <w:t>către</w:t>
      </w:r>
      <w:proofErr w:type="spellEnd"/>
      <w:r>
        <w:rPr>
          <w:color w:val="000000"/>
        </w:rPr>
        <w:t xml:space="preserve"> </w:t>
      </w:r>
      <w:proofErr w:type="spellStart"/>
      <w:r>
        <w:rPr>
          <w:color w:val="000000"/>
        </w:rPr>
        <w:t>Subcontractant</w:t>
      </w:r>
      <w:proofErr w:type="spellEnd"/>
      <w:r>
        <w:rPr>
          <w:color w:val="000000"/>
        </w:rPr>
        <w:t xml:space="preserve"> </w:t>
      </w:r>
      <w:proofErr w:type="spellStart"/>
      <w:r>
        <w:rPr>
          <w:color w:val="000000"/>
        </w:rPr>
        <w:t>și</w:t>
      </w:r>
      <w:proofErr w:type="spellEnd"/>
      <w:r>
        <w:rPr>
          <w:color w:val="000000"/>
        </w:rPr>
        <w:t xml:space="preserve"> care </w:t>
      </w:r>
      <w:proofErr w:type="spellStart"/>
      <w:r>
        <w:rPr>
          <w:color w:val="000000"/>
        </w:rPr>
        <w:t>precizează</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fiecare</w:t>
      </w:r>
      <w:proofErr w:type="spellEnd"/>
      <w:r>
        <w:rPr>
          <w:color w:val="000000"/>
        </w:rPr>
        <w:t xml:space="preserve"> </w:t>
      </w:r>
      <w:proofErr w:type="spellStart"/>
      <w:r>
        <w:rPr>
          <w:color w:val="000000"/>
        </w:rPr>
        <w:t>dintre</w:t>
      </w:r>
      <w:proofErr w:type="spellEnd"/>
      <w:r>
        <w:rPr>
          <w:color w:val="000000"/>
        </w:rPr>
        <w:t xml:space="preserve"> </w:t>
      </w:r>
      <w:proofErr w:type="spellStart"/>
      <w:r>
        <w:rPr>
          <w:color w:val="000000"/>
        </w:rPr>
        <w:t>elementele</w:t>
      </w:r>
      <w:proofErr w:type="spellEnd"/>
      <w:r>
        <w:rPr>
          <w:color w:val="000000"/>
        </w:rPr>
        <w:t xml:space="preserve"> de </w:t>
      </w:r>
      <w:proofErr w:type="spellStart"/>
      <w:r>
        <w:rPr>
          <w:color w:val="000000"/>
        </w:rPr>
        <w:t>mai</w:t>
      </w:r>
      <w:proofErr w:type="spellEnd"/>
      <w:r>
        <w:rPr>
          <w:color w:val="000000"/>
        </w:rPr>
        <w:t xml:space="preserve"> </w:t>
      </w:r>
      <w:proofErr w:type="spellStart"/>
      <w:r>
        <w:rPr>
          <w:color w:val="000000"/>
        </w:rPr>
        <w:t>jos</w:t>
      </w:r>
      <w:proofErr w:type="spellEnd"/>
      <w:r>
        <w:rPr>
          <w:color w:val="000000"/>
        </w:rPr>
        <w:t>:</w:t>
      </w:r>
    </w:p>
    <w:p w14:paraId="5C4F5299" w14:textId="77777777" w:rsidR="00BE3C29" w:rsidRDefault="00000000">
      <w:pPr>
        <w:numPr>
          <w:ilvl w:val="0"/>
          <w:numId w:val="40"/>
        </w:numPr>
        <w:rPr>
          <w:color w:val="000000"/>
        </w:rPr>
      </w:pPr>
      <w:proofErr w:type="spellStart"/>
      <w:r>
        <w:rPr>
          <w:color w:val="000000"/>
        </w:rPr>
        <w:t>pentru</w:t>
      </w:r>
      <w:proofErr w:type="spellEnd"/>
      <w:r>
        <w:rPr>
          <w:color w:val="000000"/>
        </w:rPr>
        <w:t xml:space="preserve"> </w:t>
      </w:r>
      <w:proofErr w:type="spellStart"/>
      <w:r>
        <w:rPr>
          <w:color w:val="000000"/>
        </w:rPr>
        <w:t>fiecare</w:t>
      </w:r>
      <w:proofErr w:type="spellEnd"/>
      <w:r>
        <w:rPr>
          <w:color w:val="000000"/>
        </w:rPr>
        <w:t xml:space="preserve"> </w:t>
      </w:r>
      <w:proofErr w:type="spellStart"/>
      <w:r>
        <w:rPr>
          <w:color w:val="000000"/>
        </w:rPr>
        <w:t>Lucrare</w:t>
      </w:r>
      <w:proofErr w:type="spellEnd"/>
      <w:r>
        <w:rPr>
          <w:color w:val="000000"/>
        </w:rPr>
        <w:t xml:space="preserve">/ </w:t>
      </w:r>
      <w:proofErr w:type="spellStart"/>
      <w:r>
        <w:rPr>
          <w:color w:val="000000"/>
        </w:rPr>
        <w:t>activitate</w:t>
      </w:r>
      <w:proofErr w:type="spellEnd"/>
      <w:r>
        <w:rPr>
          <w:color w:val="000000"/>
        </w:rPr>
        <w:t xml:space="preserve"> </w:t>
      </w:r>
      <w:proofErr w:type="spellStart"/>
      <w:r>
        <w:rPr>
          <w:color w:val="000000"/>
        </w:rPr>
        <w:t>aferentă</w:t>
      </w:r>
      <w:proofErr w:type="spellEnd"/>
      <w:r>
        <w:rPr>
          <w:color w:val="000000"/>
        </w:rPr>
        <w:t xml:space="preserve"> </w:t>
      </w:r>
      <w:proofErr w:type="spellStart"/>
      <w:r>
        <w:rPr>
          <w:color w:val="000000"/>
        </w:rPr>
        <w:t>părții</w:t>
      </w:r>
      <w:proofErr w:type="spellEnd"/>
      <w:r>
        <w:rPr>
          <w:color w:val="000000"/>
        </w:rPr>
        <w:t xml:space="preserve"> din </w:t>
      </w:r>
      <w:proofErr w:type="spellStart"/>
      <w:r>
        <w:rPr>
          <w:color w:val="000000"/>
        </w:rPr>
        <w:t>Propunerea</w:t>
      </w:r>
      <w:proofErr w:type="spellEnd"/>
      <w:r>
        <w:rPr>
          <w:color w:val="000000"/>
        </w:rPr>
        <w:t xml:space="preserve"> </w:t>
      </w:r>
      <w:proofErr w:type="spellStart"/>
      <w:r>
        <w:rPr>
          <w:color w:val="000000"/>
        </w:rPr>
        <w:t>Tehnică</w:t>
      </w:r>
      <w:proofErr w:type="spellEnd"/>
      <w:r>
        <w:rPr>
          <w:color w:val="000000"/>
        </w:rPr>
        <w:t xml:space="preserve">, </w:t>
      </w:r>
      <w:proofErr w:type="spellStart"/>
      <w:r>
        <w:rPr>
          <w:color w:val="000000"/>
        </w:rPr>
        <w:t>anexă</w:t>
      </w:r>
      <w:proofErr w:type="spellEnd"/>
      <w:r>
        <w:rPr>
          <w:color w:val="000000"/>
        </w:rPr>
        <w:t xml:space="preserve"> la Contract, </w:t>
      </w:r>
      <w:proofErr w:type="spellStart"/>
      <w:r>
        <w:rPr>
          <w:color w:val="000000"/>
        </w:rPr>
        <w:t>astfel</w:t>
      </w:r>
      <w:proofErr w:type="spellEnd"/>
      <w:r>
        <w:rPr>
          <w:color w:val="000000"/>
        </w:rPr>
        <w:t xml:space="preserve"> cum a </w:t>
      </w:r>
      <w:proofErr w:type="spellStart"/>
      <w:r>
        <w:rPr>
          <w:color w:val="000000"/>
        </w:rPr>
        <w:t>fost</w:t>
      </w:r>
      <w:proofErr w:type="spellEnd"/>
      <w:r>
        <w:rPr>
          <w:color w:val="000000"/>
        </w:rPr>
        <w:t xml:space="preserve"> </w:t>
      </w:r>
      <w:proofErr w:type="spellStart"/>
      <w:r>
        <w:rPr>
          <w:color w:val="000000"/>
        </w:rPr>
        <w:t>încheiat</w:t>
      </w:r>
      <w:proofErr w:type="spellEnd"/>
      <w:r>
        <w:rPr>
          <w:color w:val="000000"/>
        </w:rPr>
        <w:t xml:space="preserve"> </w:t>
      </w:r>
      <w:proofErr w:type="spellStart"/>
      <w:r>
        <w:rPr>
          <w:color w:val="000000"/>
        </w:rPr>
        <w:t>între</w:t>
      </w:r>
      <w:proofErr w:type="spellEnd"/>
      <w:r>
        <w:rPr>
          <w:color w:val="000000"/>
        </w:rPr>
        <w:t xml:space="preserve"> </w:t>
      </w:r>
      <w:proofErr w:type="spellStart"/>
      <w:r>
        <w:rPr>
          <w:color w:val="000000"/>
        </w:rPr>
        <w:t>Contractant</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Achizitor</w:t>
      </w:r>
      <w:proofErr w:type="spellEnd"/>
      <w:r>
        <w:rPr>
          <w:color w:val="000000"/>
        </w:rPr>
        <w:t xml:space="preserve"> – </w:t>
      </w:r>
      <w:proofErr w:type="spellStart"/>
      <w:r>
        <w:rPr>
          <w:color w:val="000000"/>
        </w:rPr>
        <w:t>partea</w:t>
      </w:r>
      <w:proofErr w:type="spellEnd"/>
      <w:r>
        <w:rPr>
          <w:color w:val="000000"/>
        </w:rPr>
        <w:t xml:space="preserve"> din </w:t>
      </w:r>
      <w:proofErr w:type="spellStart"/>
      <w:r>
        <w:rPr>
          <w:color w:val="000000"/>
        </w:rPr>
        <w:t>Lucrare</w:t>
      </w:r>
      <w:proofErr w:type="spellEnd"/>
      <w:r>
        <w:rPr>
          <w:color w:val="000000"/>
        </w:rPr>
        <w:t xml:space="preserve">/ </w:t>
      </w:r>
      <w:proofErr w:type="spellStart"/>
      <w:r>
        <w:rPr>
          <w:color w:val="000000"/>
        </w:rPr>
        <w:t>activitate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Lucrare</w:t>
      </w:r>
      <w:proofErr w:type="spellEnd"/>
      <w:r>
        <w:rPr>
          <w:color w:val="000000"/>
        </w:rPr>
        <w:t xml:space="preserve">/ </w:t>
      </w:r>
      <w:proofErr w:type="spellStart"/>
      <w:r>
        <w:rPr>
          <w:color w:val="000000"/>
        </w:rPr>
        <w:t>activitatea</w:t>
      </w:r>
      <w:proofErr w:type="spellEnd"/>
      <w:r>
        <w:rPr>
          <w:color w:val="000000"/>
        </w:rPr>
        <w:t xml:space="preserve"> </w:t>
      </w:r>
      <w:proofErr w:type="spellStart"/>
      <w:r>
        <w:rPr>
          <w:color w:val="000000"/>
        </w:rPr>
        <w:t>realizat</w:t>
      </w:r>
      <w:proofErr w:type="spellEnd"/>
      <w:r>
        <w:rPr>
          <w:color w:val="000000"/>
        </w:rPr>
        <w:t>/</w:t>
      </w:r>
      <w:proofErr w:type="spellStart"/>
      <w:r>
        <w:rPr>
          <w:color w:val="000000"/>
        </w:rPr>
        <w:t>realizată</w:t>
      </w:r>
      <w:proofErr w:type="spellEnd"/>
      <w:r>
        <w:rPr>
          <w:color w:val="000000"/>
        </w:rPr>
        <w:t xml:space="preserve"> de </w:t>
      </w:r>
      <w:proofErr w:type="spellStart"/>
      <w:r>
        <w:rPr>
          <w:color w:val="000000"/>
        </w:rPr>
        <w:t>Subcontractant</w:t>
      </w:r>
      <w:proofErr w:type="spellEnd"/>
      <w:r>
        <w:rPr>
          <w:color w:val="000000"/>
        </w:rPr>
        <w:t xml:space="preserve"> </w:t>
      </w:r>
      <w:proofErr w:type="spellStart"/>
      <w:r>
        <w:rPr>
          <w:color w:val="000000"/>
        </w:rPr>
        <w:t>astfel</w:t>
      </w:r>
      <w:proofErr w:type="spellEnd"/>
      <w:r>
        <w:rPr>
          <w:color w:val="000000"/>
        </w:rPr>
        <w:t xml:space="preserve"> cum </w:t>
      </w:r>
      <w:proofErr w:type="spellStart"/>
      <w:r>
        <w:rPr>
          <w:color w:val="000000"/>
        </w:rPr>
        <w:t>va</w:t>
      </w:r>
      <w:proofErr w:type="spellEnd"/>
      <w:r>
        <w:rPr>
          <w:color w:val="000000"/>
        </w:rPr>
        <w:t xml:space="preserve"> fi </w:t>
      </w:r>
      <w:proofErr w:type="spellStart"/>
      <w:r>
        <w:rPr>
          <w:color w:val="000000"/>
        </w:rPr>
        <w:t>specificată</w:t>
      </w:r>
      <w:proofErr w:type="spellEnd"/>
      <w:r>
        <w:rPr>
          <w:color w:val="000000"/>
        </w:rPr>
        <w:t xml:space="preserve"> </w:t>
      </w:r>
      <w:proofErr w:type="spellStart"/>
      <w:r>
        <w:rPr>
          <w:color w:val="000000"/>
        </w:rPr>
        <w:t>în</w:t>
      </w:r>
      <w:proofErr w:type="spellEnd"/>
      <w:r>
        <w:rPr>
          <w:color w:val="000000"/>
        </w:rPr>
        <w:t xml:space="preserve"> factura </w:t>
      </w:r>
      <w:proofErr w:type="spellStart"/>
      <w:r>
        <w:rPr>
          <w:color w:val="000000"/>
        </w:rPr>
        <w:t>prezentată</w:t>
      </w:r>
      <w:proofErr w:type="spellEnd"/>
      <w:r>
        <w:rPr>
          <w:color w:val="000000"/>
        </w:rPr>
        <w:t xml:space="preserve"> la </w:t>
      </w:r>
      <w:proofErr w:type="spellStart"/>
      <w:r>
        <w:rPr>
          <w:color w:val="000000"/>
        </w:rPr>
        <w:t>plată</w:t>
      </w:r>
      <w:proofErr w:type="spellEnd"/>
      <w:r>
        <w:rPr>
          <w:color w:val="000000"/>
        </w:rPr>
        <w:t>,</w:t>
      </w:r>
    </w:p>
    <w:p w14:paraId="6A209EE8" w14:textId="77777777" w:rsidR="00BE3C29" w:rsidRDefault="00000000">
      <w:pPr>
        <w:numPr>
          <w:ilvl w:val="0"/>
          <w:numId w:val="40"/>
        </w:numPr>
        <w:rPr>
          <w:color w:val="000000"/>
        </w:rPr>
      </w:pPr>
      <w:proofErr w:type="spellStart"/>
      <w:r>
        <w:rPr>
          <w:color w:val="000000"/>
        </w:rPr>
        <w:t>modalitatea</w:t>
      </w:r>
      <w:proofErr w:type="spellEnd"/>
      <w:r>
        <w:rPr>
          <w:color w:val="000000"/>
        </w:rPr>
        <w:t xml:space="preserve"> </w:t>
      </w:r>
      <w:proofErr w:type="spellStart"/>
      <w:r>
        <w:rPr>
          <w:color w:val="000000"/>
        </w:rPr>
        <w:t>concretă</w:t>
      </w:r>
      <w:proofErr w:type="spellEnd"/>
      <w:r>
        <w:rPr>
          <w:color w:val="000000"/>
        </w:rPr>
        <w:t xml:space="preserve"> de </w:t>
      </w:r>
      <w:proofErr w:type="spellStart"/>
      <w:r>
        <w:rPr>
          <w:color w:val="000000"/>
        </w:rPr>
        <w:t>certificare</w:t>
      </w:r>
      <w:proofErr w:type="spellEnd"/>
      <w:r>
        <w:rPr>
          <w:color w:val="000000"/>
        </w:rPr>
        <w:t xml:space="preserve"> a </w:t>
      </w:r>
      <w:proofErr w:type="spellStart"/>
      <w:r>
        <w:rPr>
          <w:color w:val="000000"/>
        </w:rPr>
        <w:t>Lucrării</w:t>
      </w:r>
      <w:proofErr w:type="spellEnd"/>
      <w:r>
        <w:rPr>
          <w:color w:val="000000"/>
        </w:rPr>
        <w:t>/</w:t>
      </w:r>
      <w:proofErr w:type="spellStart"/>
      <w:r>
        <w:rPr>
          <w:color w:val="000000"/>
        </w:rPr>
        <w:t>activității</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Contractant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rezultatul</w:t>
      </w:r>
      <w:proofErr w:type="spellEnd"/>
      <w:r>
        <w:rPr>
          <w:color w:val="000000"/>
        </w:rPr>
        <w:t xml:space="preserve"> </w:t>
      </w:r>
      <w:proofErr w:type="spellStart"/>
      <w:r>
        <w:rPr>
          <w:color w:val="000000"/>
        </w:rPr>
        <w:t>obținut</w:t>
      </w:r>
      <w:proofErr w:type="spellEnd"/>
      <w:r>
        <w:rPr>
          <w:color w:val="000000"/>
        </w:rPr>
        <w:t xml:space="preserve"> de </w:t>
      </w:r>
      <w:proofErr w:type="spellStart"/>
      <w:r>
        <w:rPr>
          <w:color w:val="000000"/>
        </w:rPr>
        <w:t>Subcontractant</w:t>
      </w:r>
      <w:proofErr w:type="spellEnd"/>
      <w:r>
        <w:rPr>
          <w:color w:val="000000"/>
        </w:rPr>
        <w:t>/</w:t>
      </w:r>
      <w:proofErr w:type="spellStart"/>
      <w:r>
        <w:rPr>
          <w:color w:val="000000"/>
        </w:rPr>
        <w:t>Lucrarea</w:t>
      </w:r>
      <w:proofErr w:type="spellEnd"/>
      <w:r>
        <w:rPr>
          <w:color w:val="000000"/>
        </w:rPr>
        <w:t xml:space="preserve"> </w:t>
      </w:r>
      <w:proofErr w:type="spellStart"/>
      <w:r>
        <w:rPr>
          <w:color w:val="000000"/>
        </w:rPr>
        <w:t>executată</w:t>
      </w:r>
      <w:proofErr w:type="spellEnd"/>
      <w:r>
        <w:rPr>
          <w:color w:val="000000"/>
        </w:rPr>
        <w:t xml:space="preserve"> de </w:t>
      </w:r>
      <w:proofErr w:type="spellStart"/>
      <w:r>
        <w:rPr>
          <w:color w:val="000000"/>
        </w:rPr>
        <w:t>Subcontractant</w:t>
      </w:r>
      <w:proofErr w:type="spellEnd"/>
      <w:r>
        <w:rPr>
          <w:color w:val="000000"/>
        </w:rPr>
        <w:t xml:space="preserve"> </w:t>
      </w:r>
      <w:proofErr w:type="spellStart"/>
      <w:r>
        <w:rPr>
          <w:color w:val="000000"/>
        </w:rPr>
        <w:t>înainte</w:t>
      </w:r>
      <w:proofErr w:type="spellEnd"/>
      <w:r>
        <w:rPr>
          <w:color w:val="000000"/>
        </w:rPr>
        <w:t xml:space="preserve"> de </w:t>
      </w:r>
      <w:proofErr w:type="spellStart"/>
      <w:r>
        <w:rPr>
          <w:color w:val="000000"/>
        </w:rPr>
        <w:t>prezentarea</w:t>
      </w:r>
      <w:proofErr w:type="spellEnd"/>
      <w:r>
        <w:rPr>
          <w:color w:val="000000"/>
        </w:rPr>
        <w:t xml:space="preserve"> </w:t>
      </w:r>
      <w:proofErr w:type="spellStart"/>
      <w:r>
        <w:rPr>
          <w:color w:val="000000"/>
        </w:rPr>
        <w:t>facturii</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Contractant</w:t>
      </w:r>
      <w:proofErr w:type="spellEnd"/>
      <w:r>
        <w:rPr>
          <w:color w:val="000000"/>
        </w:rPr>
        <w:t xml:space="preserve"> </w:t>
      </w:r>
      <w:proofErr w:type="spellStart"/>
      <w:r>
        <w:rPr>
          <w:color w:val="000000"/>
        </w:rPr>
        <w:t>Achizitorului</w:t>
      </w:r>
      <w:proofErr w:type="spellEnd"/>
      <w:r>
        <w:rPr>
          <w:color w:val="000000"/>
        </w:rPr>
        <w:t>,</w:t>
      </w:r>
    </w:p>
    <w:p w14:paraId="007D16A2" w14:textId="77777777" w:rsidR="00BE3C29" w:rsidRDefault="00000000">
      <w:pPr>
        <w:numPr>
          <w:ilvl w:val="0"/>
          <w:numId w:val="40"/>
        </w:numPr>
        <w:rPr>
          <w:color w:val="000000"/>
        </w:rPr>
      </w:pPr>
      <w:proofErr w:type="spellStart"/>
      <w:r>
        <w:rPr>
          <w:color w:val="000000"/>
        </w:rPr>
        <w:t>partea</w:t>
      </w:r>
      <w:proofErr w:type="spellEnd"/>
      <w:r>
        <w:rPr>
          <w:color w:val="000000"/>
        </w:rPr>
        <w:t>/</w:t>
      </w:r>
      <w:proofErr w:type="spellStart"/>
      <w:r>
        <w:rPr>
          <w:color w:val="000000"/>
        </w:rPr>
        <w:t>proporția</w:t>
      </w:r>
      <w:proofErr w:type="spellEnd"/>
      <w:r>
        <w:rPr>
          <w:color w:val="000000"/>
        </w:rPr>
        <w:t xml:space="preserve"> din </w:t>
      </w:r>
      <w:proofErr w:type="spellStart"/>
      <w:r>
        <w:rPr>
          <w:color w:val="000000"/>
        </w:rPr>
        <w:t>suma</w:t>
      </w:r>
      <w:proofErr w:type="spellEnd"/>
      <w:r>
        <w:rPr>
          <w:color w:val="000000"/>
        </w:rPr>
        <w:t xml:space="preserve"> </w:t>
      </w:r>
      <w:proofErr w:type="spellStart"/>
      <w:r>
        <w:rPr>
          <w:color w:val="000000"/>
        </w:rPr>
        <w:t>solicitată</w:t>
      </w:r>
      <w:proofErr w:type="spellEnd"/>
      <w:r>
        <w:rPr>
          <w:color w:val="000000"/>
        </w:rPr>
        <w:t xml:space="preserve"> la </w:t>
      </w:r>
      <w:proofErr w:type="spellStart"/>
      <w:r>
        <w:rPr>
          <w:color w:val="000000"/>
        </w:rPr>
        <w:t>plată</w:t>
      </w:r>
      <w:proofErr w:type="spellEnd"/>
      <w:r>
        <w:rPr>
          <w:color w:val="000000"/>
        </w:rPr>
        <w:t xml:space="preserve"> </w:t>
      </w:r>
      <w:proofErr w:type="spellStart"/>
      <w:r>
        <w:rPr>
          <w:color w:val="000000"/>
        </w:rPr>
        <w:t>corespunzătoare</w:t>
      </w:r>
      <w:proofErr w:type="spellEnd"/>
      <w:r>
        <w:rPr>
          <w:color w:val="000000"/>
        </w:rPr>
        <w:t xml:space="preserve"> </w:t>
      </w:r>
      <w:proofErr w:type="spellStart"/>
      <w:r>
        <w:rPr>
          <w:color w:val="000000"/>
        </w:rPr>
        <w:t>Lucrării</w:t>
      </w:r>
      <w:proofErr w:type="spellEnd"/>
      <w:r>
        <w:rPr>
          <w:color w:val="000000"/>
        </w:rPr>
        <w:t>/</w:t>
      </w:r>
      <w:proofErr w:type="spellStart"/>
      <w:r>
        <w:rPr>
          <w:color w:val="000000"/>
        </w:rPr>
        <w:t>activității</w:t>
      </w:r>
      <w:proofErr w:type="spellEnd"/>
      <w:r>
        <w:rPr>
          <w:color w:val="000000"/>
        </w:rPr>
        <w:t xml:space="preserve"> care </w:t>
      </w:r>
      <w:proofErr w:type="spellStart"/>
      <w:r>
        <w:rPr>
          <w:color w:val="000000"/>
        </w:rPr>
        <w:t>este</w:t>
      </w:r>
      <w:proofErr w:type="spellEnd"/>
      <w:r>
        <w:rPr>
          <w:color w:val="000000"/>
        </w:rPr>
        <w:t xml:space="preserve"> </w:t>
      </w:r>
      <w:proofErr w:type="spellStart"/>
      <w:r>
        <w:rPr>
          <w:color w:val="000000"/>
        </w:rPr>
        <w:t>în</w:t>
      </w:r>
      <w:proofErr w:type="spellEnd"/>
      <w:r>
        <w:rPr>
          <w:color w:val="000000"/>
        </w:rPr>
        <w:t xml:space="preserve"> sarcina </w:t>
      </w:r>
      <w:proofErr w:type="spellStart"/>
      <w:r>
        <w:rPr>
          <w:color w:val="000000"/>
        </w:rPr>
        <w:t>SubExecutantului</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raportare</w:t>
      </w:r>
      <w:proofErr w:type="spellEnd"/>
      <w:r>
        <w:rPr>
          <w:color w:val="000000"/>
        </w:rPr>
        <w:t xml:space="preserve"> la </w:t>
      </w:r>
      <w:proofErr w:type="spellStart"/>
      <w:r>
        <w:rPr>
          <w:color w:val="000000"/>
        </w:rPr>
        <w:t>condițiile</w:t>
      </w:r>
      <w:proofErr w:type="spellEnd"/>
      <w:r>
        <w:rPr>
          <w:color w:val="000000"/>
        </w:rPr>
        <w:t xml:space="preserve"> de </w:t>
      </w:r>
      <w:proofErr w:type="spellStart"/>
      <w:r>
        <w:rPr>
          <w:color w:val="000000"/>
        </w:rPr>
        <w:t>acceptare</w:t>
      </w:r>
      <w:proofErr w:type="spellEnd"/>
      <w:r>
        <w:rPr>
          <w:color w:val="000000"/>
        </w:rPr>
        <w:t xml:space="preserve"> la </w:t>
      </w:r>
      <w:proofErr w:type="spellStart"/>
      <w:r>
        <w:rPr>
          <w:color w:val="000000"/>
        </w:rPr>
        <w:t>plată</w:t>
      </w:r>
      <w:proofErr w:type="spellEnd"/>
      <w:r>
        <w:rPr>
          <w:color w:val="000000"/>
        </w:rPr>
        <w:t xml:space="preserve"> a </w:t>
      </w:r>
      <w:proofErr w:type="spellStart"/>
      <w:r>
        <w:rPr>
          <w:color w:val="000000"/>
        </w:rPr>
        <w:t>facturilor</w:t>
      </w:r>
      <w:proofErr w:type="spellEnd"/>
      <w:r>
        <w:rPr>
          <w:color w:val="000000"/>
        </w:rPr>
        <w:t xml:space="preserve"> </w:t>
      </w:r>
      <w:proofErr w:type="spellStart"/>
      <w:r>
        <w:rPr>
          <w:color w:val="000000"/>
        </w:rPr>
        <w:t>emise</w:t>
      </w:r>
      <w:proofErr w:type="spellEnd"/>
      <w:r>
        <w:rPr>
          <w:color w:val="000000"/>
        </w:rPr>
        <w:t xml:space="preserve"> de </w:t>
      </w:r>
      <w:proofErr w:type="spellStart"/>
      <w:r>
        <w:rPr>
          <w:color w:val="000000"/>
        </w:rPr>
        <w:t>Contractant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Achizitor</w:t>
      </w:r>
      <w:proofErr w:type="spellEnd"/>
      <w:r>
        <w:rPr>
          <w:color w:val="000000"/>
        </w:rPr>
        <w:t xml:space="preserve">, </w:t>
      </w:r>
      <w:proofErr w:type="spellStart"/>
      <w:r>
        <w:rPr>
          <w:color w:val="000000"/>
        </w:rPr>
        <w:t>așa</w:t>
      </w:r>
      <w:proofErr w:type="spellEnd"/>
      <w:r>
        <w:rPr>
          <w:color w:val="000000"/>
        </w:rPr>
        <w:t xml:space="preserve"> cum sunt </w:t>
      </w:r>
      <w:proofErr w:type="spellStart"/>
      <w:r>
        <w:rPr>
          <w:color w:val="000000"/>
        </w:rPr>
        <w:t>acestea</w:t>
      </w:r>
      <w:proofErr w:type="spellEnd"/>
      <w:r>
        <w:rPr>
          <w:color w:val="000000"/>
        </w:rPr>
        <w:t xml:space="preserve"> </w:t>
      </w:r>
      <w:proofErr w:type="spellStart"/>
      <w:r>
        <w:rPr>
          <w:color w:val="000000"/>
        </w:rPr>
        <w:t>detaliate</w:t>
      </w:r>
      <w:proofErr w:type="spellEnd"/>
      <w:r>
        <w:rPr>
          <w:color w:val="000000"/>
        </w:rPr>
        <w:t xml:space="preserve"> </w:t>
      </w:r>
      <w:proofErr w:type="spellStart"/>
      <w:r>
        <w:rPr>
          <w:color w:val="000000"/>
        </w:rPr>
        <w:t>în</w:t>
      </w:r>
      <w:proofErr w:type="spellEnd"/>
      <w:r>
        <w:rPr>
          <w:color w:val="000000"/>
        </w:rPr>
        <w:t xml:space="preserve"> Contract,</w:t>
      </w:r>
    </w:p>
    <w:p w14:paraId="59D9EAFD" w14:textId="77777777" w:rsidR="00BE3C29" w:rsidRDefault="00000000">
      <w:pPr>
        <w:numPr>
          <w:ilvl w:val="0"/>
          <w:numId w:val="40"/>
        </w:numPr>
        <w:rPr>
          <w:color w:val="000000"/>
        </w:rPr>
      </w:pPr>
      <w:proofErr w:type="spellStart"/>
      <w:r>
        <w:rPr>
          <w:color w:val="000000"/>
        </w:rPr>
        <w:t>stabilește</w:t>
      </w:r>
      <w:proofErr w:type="spellEnd"/>
      <w:r>
        <w:rPr>
          <w:color w:val="000000"/>
        </w:rPr>
        <w:t xml:space="preserve"> </w:t>
      </w:r>
      <w:proofErr w:type="spellStart"/>
      <w:r>
        <w:rPr>
          <w:color w:val="000000"/>
        </w:rPr>
        <w:t>condițiile</w:t>
      </w:r>
      <w:proofErr w:type="spellEnd"/>
      <w:r>
        <w:rPr>
          <w:color w:val="000000"/>
        </w:rPr>
        <w:t xml:space="preserve"> </w:t>
      </w:r>
      <w:proofErr w:type="spellStart"/>
      <w:r>
        <w:rPr>
          <w:color w:val="000000"/>
        </w:rPr>
        <w:t>în</w:t>
      </w:r>
      <w:proofErr w:type="spellEnd"/>
      <w:r>
        <w:rPr>
          <w:color w:val="000000"/>
        </w:rPr>
        <w:t xml:space="preserve"> care se </w:t>
      </w:r>
      <w:proofErr w:type="spellStart"/>
      <w:r>
        <w:rPr>
          <w:color w:val="000000"/>
        </w:rPr>
        <w:t>materializează</w:t>
      </w:r>
      <w:proofErr w:type="spellEnd"/>
      <w:r>
        <w:rPr>
          <w:color w:val="000000"/>
        </w:rPr>
        <w:t xml:space="preserve"> </w:t>
      </w:r>
      <w:proofErr w:type="spellStart"/>
      <w:r>
        <w:rPr>
          <w:color w:val="000000"/>
        </w:rPr>
        <w:t>opțiunea</w:t>
      </w:r>
      <w:proofErr w:type="spellEnd"/>
      <w:r>
        <w:rPr>
          <w:color w:val="000000"/>
        </w:rPr>
        <w:t xml:space="preserve"> de </w:t>
      </w:r>
      <w:proofErr w:type="spellStart"/>
      <w:r>
        <w:rPr>
          <w:color w:val="000000"/>
        </w:rPr>
        <w:t>plată</w:t>
      </w:r>
      <w:proofErr w:type="spellEnd"/>
      <w:r>
        <w:rPr>
          <w:color w:val="000000"/>
        </w:rPr>
        <w:t xml:space="preserve"> </w:t>
      </w:r>
      <w:proofErr w:type="spellStart"/>
      <w:r>
        <w:rPr>
          <w:color w:val="000000"/>
        </w:rPr>
        <w:t>directă</w:t>
      </w:r>
      <w:proofErr w:type="spellEnd"/>
      <w:r>
        <w:rPr>
          <w:color w:val="000000"/>
        </w:rPr>
        <w:t>,</w:t>
      </w:r>
    </w:p>
    <w:p w14:paraId="1818D736" w14:textId="77777777" w:rsidR="00BE3C29" w:rsidRDefault="00000000">
      <w:pPr>
        <w:numPr>
          <w:ilvl w:val="0"/>
          <w:numId w:val="40"/>
        </w:numPr>
        <w:rPr>
          <w:color w:val="000000"/>
        </w:rPr>
      </w:pPr>
      <w:proofErr w:type="spellStart"/>
      <w:r>
        <w:rPr>
          <w:color w:val="000000"/>
        </w:rPr>
        <w:t>precizează</w:t>
      </w:r>
      <w:proofErr w:type="spellEnd"/>
      <w:r>
        <w:rPr>
          <w:color w:val="000000"/>
        </w:rPr>
        <w:t xml:space="preserve"> </w:t>
      </w:r>
      <w:proofErr w:type="spellStart"/>
      <w:r>
        <w:rPr>
          <w:color w:val="000000"/>
        </w:rPr>
        <w:t>contul</w:t>
      </w:r>
      <w:proofErr w:type="spellEnd"/>
      <w:r>
        <w:rPr>
          <w:color w:val="000000"/>
        </w:rPr>
        <w:t xml:space="preserve"> </w:t>
      </w:r>
      <w:proofErr w:type="spellStart"/>
      <w:r>
        <w:rPr>
          <w:color w:val="000000"/>
        </w:rPr>
        <w:t>bancar</w:t>
      </w:r>
      <w:proofErr w:type="spellEnd"/>
      <w:r>
        <w:rPr>
          <w:color w:val="000000"/>
        </w:rPr>
        <w:t xml:space="preserve"> al </w:t>
      </w:r>
      <w:proofErr w:type="spellStart"/>
      <w:r>
        <w:rPr>
          <w:color w:val="000000"/>
        </w:rPr>
        <w:t>SubExecutantului</w:t>
      </w:r>
      <w:proofErr w:type="spellEnd"/>
      <w:r>
        <w:rPr>
          <w:color w:val="000000"/>
        </w:rPr>
        <w:t>.</w:t>
      </w:r>
    </w:p>
    <w:p w14:paraId="0C04F5C2" w14:textId="77777777" w:rsidR="00BE3C29" w:rsidRDefault="00BE3C29">
      <w:pPr>
        <w:jc w:val="both"/>
        <w:rPr>
          <w:b/>
          <w:color w:val="000000"/>
          <w:lang w:val="ro-RO"/>
        </w:rPr>
      </w:pPr>
    </w:p>
    <w:p w14:paraId="3554BD5D" w14:textId="77777777" w:rsidR="00BE3C29" w:rsidRDefault="00000000">
      <w:pPr>
        <w:jc w:val="both"/>
        <w:rPr>
          <w:color w:val="000000"/>
          <w:shd w:val="clear" w:color="auto" w:fill="FFFFFF"/>
          <w:lang w:val="ro-RO"/>
        </w:rPr>
      </w:pPr>
      <w:r>
        <w:rPr>
          <w:b/>
          <w:color w:val="000000"/>
          <w:lang w:val="ro-RO"/>
        </w:rPr>
        <w:t xml:space="preserve">26.3. </w:t>
      </w:r>
      <w:proofErr w:type="spellStart"/>
      <w:r>
        <w:rPr>
          <w:b/>
          <w:color w:val="000000"/>
          <w:lang w:val="ro-RO"/>
        </w:rPr>
        <w:t>Tertul</w:t>
      </w:r>
      <w:proofErr w:type="spellEnd"/>
      <w:r>
        <w:rPr>
          <w:b/>
          <w:color w:val="000000"/>
          <w:lang w:val="ro-RO"/>
        </w:rPr>
        <w:t xml:space="preserve"> </w:t>
      </w:r>
      <w:proofErr w:type="spellStart"/>
      <w:r>
        <w:rPr>
          <w:b/>
          <w:color w:val="000000"/>
          <w:lang w:val="ro-RO"/>
        </w:rPr>
        <w:t>Sustinator</w:t>
      </w:r>
      <w:proofErr w:type="spellEnd"/>
    </w:p>
    <w:p w14:paraId="0EF160DF" w14:textId="77777777" w:rsidR="00BE3C29" w:rsidRDefault="00000000">
      <w:pPr>
        <w:jc w:val="both"/>
        <w:rPr>
          <w:i/>
          <w:iCs/>
          <w:color w:val="000000"/>
          <w:lang w:val="it-IT"/>
        </w:rPr>
      </w:pPr>
      <w:r>
        <w:rPr>
          <w:b/>
          <w:color w:val="000000"/>
        </w:rPr>
        <w:t>26.3.1</w:t>
      </w:r>
      <w:r>
        <w:rPr>
          <w:color w:val="000000"/>
        </w:rPr>
        <w:t xml:space="preserve"> </w:t>
      </w:r>
      <w:r>
        <w:rPr>
          <w:color w:val="000000"/>
          <w:lang w:val="ro-RO"/>
        </w:rPr>
        <w:t xml:space="preserve">Prezentul contract </w:t>
      </w:r>
      <w:proofErr w:type="spellStart"/>
      <w:r>
        <w:rPr>
          <w:color w:val="000000"/>
          <w:lang w:val="ro-RO"/>
        </w:rPr>
        <w:t>reprezinta</w:t>
      </w:r>
      <w:proofErr w:type="spellEnd"/>
      <w:r>
        <w:rPr>
          <w:color w:val="000000"/>
          <w:lang w:val="ro-RO"/>
        </w:rPr>
        <w:t xml:space="preserve"> si contract de cesiune a drepturilor litigioase ce rezulta din </w:t>
      </w:r>
      <w:proofErr w:type="spellStart"/>
      <w:r>
        <w:rPr>
          <w:color w:val="000000"/>
          <w:lang w:val="ro-RO"/>
        </w:rPr>
        <w:t>incalcarea</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ce ii revin </w:t>
      </w:r>
      <w:proofErr w:type="spellStart"/>
      <w:r>
        <w:rPr>
          <w:color w:val="000000"/>
          <w:lang w:val="ro-RO"/>
        </w:rPr>
        <w:t>tertului</w:t>
      </w:r>
      <w:proofErr w:type="spellEnd"/>
      <w:r>
        <w:rPr>
          <w:color w:val="000000"/>
          <w:lang w:val="ro-RO"/>
        </w:rPr>
        <w:t xml:space="preserve"> </w:t>
      </w:r>
      <w:proofErr w:type="spellStart"/>
      <w:r>
        <w:rPr>
          <w:color w:val="000000"/>
          <w:lang w:val="ro-RO"/>
        </w:rPr>
        <w:t>sustinator</w:t>
      </w:r>
      <w:proofErr w:type="spellEnd"/>
      <w:r>
        <w:rPr>
          <w:color w:val="000000"/>
          <w:lang w:val="ro-RO"/>
        </w:rPr>
        <w:t xml:space="preserve"> in baza angajamentului ferm, anexa la prezentul contract. Cu titlu de </w:t>
      </w:r>
      <w:proofErr w:type="spellStart"/>
      <w:r>
        <w:rPr>
          <w:color w:val="000000"/>
          <w:lang w:val="ro-RO"/>
        </w:rPr>
        <w:t>garantie</w:t>
      </w:r>
      <w:proofErr w:type="spellEnd"/>
      <w:r>
        <w:rPr>
          <w:color w:val="000000"/>
          <w:lang w:val="ro-RO"/>
        </w:rPr>
        <w:t xml:space="preserve">, prin semnarea prezentului contract, Prestatorul consimte ca  Achizitorul se poate </w:t>
      </w:r>
      <w:proofErr w:type="spellStart"/>
      <w:r>
        <w:rPr>
          <w:color w:val="000000"/>
          <w:lang w:val="ro-RO"/>
        </w:rPr>
        <w:t>subtitui</w:t>
      </w:r>
      <w:proofErr w:type="spellEnd"/>
      <w:r>
        <w:rPr>
          <w:color w:val="000000"/>
          <w:lang w:val="ro-RO"/>
        </w:rPr>
        <w:t xml:space="preserve"> in toate drepturile sale, rezultate in urma </w:t>
      </w:r>
      <w:proofErr w:type="spellStart"/>
      <w:r>
        <w:rPr>
          <w:color w:val="000000"/>
          <w:lang w:val="ro-RO"/>
        </w:rPr>
        <w:t>incheierii</w:t>
      </w:r>
      <w:proofErr w:type="spellEnd"/>
      <w:r>
        <w:rPr>
          <w:color w:val="000000"/>
          <w:lang w:val="ro-RO"/>
        </w:rPr>
        <w:t xml:space="preserve"> angajamentului ferm, </w:t>
      </w:r>
      <w:proofErr w:type="spellStart"/>
      <w:r>
        <w:rPr>
          <w:color w:val="000000"/>
          <w:lang w:val="ro-RO"/>
        </w:rPr>
        <w:t>putand</w:t>
      </w:r>
      <w:proofErr w:type="spellEnd"/>
      <w:r>
        <w:rPr>
          <w:color w:val="000000"/>
          <w:lang w:val="ro-RO"/>
        </w:rPr>
        <w:t xml:space="preserve"> </w:t>
      </w:r>
      <w:proofErr w:type="spellStart"/>
      <w:r>
        <w:rPr>
          <w:color w:val="000000"/>
          <w:lang w:val="ro-RO"/>
        </w:rPr>
        <w:t>urmari</w:t>
      </w:r>
      <w:proofErr w:type="spellEnd"/>
      <w:r>
        <w:rPr>
          <w:color w:val="000000"/>
          <w:lang w:val="ro-RO"/>
        </w:rPr>
        <w:t xml:space="preserve"> orice </w:t>
      </w:r>
      <w:proofErr w:type="spellStart"/>
      <w:r>
        <w:rPr>
          <w:color w:val="000000"/>
          <w:lang w:val="ro-RO"/>
        </w:rPr>
        <w:t>pretentie</w:t>
      </w:r>
      <w:proofErr w:type="spellEnd"/>
      <w:r>
        <w:rPr>
          <w:color w:val="000000"/>
          <w:lang w:val="ro-RO"/>
        </w:rPr>
        <w:t xml:space="preserve"> la daune pe care acesta ar putea sa o </w:t>
      </w:r>
      <w:proofErr w:type="spellStart"/>
      <w:r>
        <w:rPr>
          <w:color w:val="000000"/>
          <w:lang w:val="ro-RO"/>
        </w:rPr>
        <w:t>aiba</w:t>
      </w:r>
      <w:proofErr w:type="spellEnd"/>
      <w:r>
        <w:rPr>
          <w:color w:val="000000"/>
          <w:lang w:val="ro-RO"/>
        </w:rPr>
        <w:t xml:space="preserve"> </w:t>
      </w:r>
      <w:proofErr w:type="spellStart"/>
      <w:r>
        <w:rPr>
          <w:color w:val="000000"/>
          <w:lang w:val="ro-RO"/>
        </w:rPr>
        <w:t>impotriva</w:t>
      </w:r>
      <w:proofErr w:type="spellEnd"/>
      <w:r>
        <w:rPr>
          <w:color w:val="000000"/>
          <w:lang w:val="ro-RO"/>
        </w:rPr>
        <w:t xml:space="preserve"> </w:t>
      </w:r>
      <w:proofErr w:type="spellStart"/>
      <w:r>
        <w:rPr>
          <w:color w:val="000000"/>
          <w:lang w:val="ro-RO"/>
        </w:rPr>
        <w:t>tertului</w:t>
      </w:r>
      <w:proofErr w:type="spellEnd"/>
      <w:r>
        <w:rPr>
          <w:color w:val="000000"/>
          <w:lang w:val="ro-RO"/>
        </w:rPr>
        <w:t xml:space="preserve"> </w:t>
      </w:r>
      <w:proofErr w:type="spellStart"/>
      <w:r>
        <w:rPr>
          <w:color w:val="000000"/>
          <w:lang w:val="ro-RO"/>
        </w:rPr>
        <w:t>sustinator</w:t>
      </w:r>
      <w:proofErr w:type="spellEnd"/>
      <w:r>
        <w:rPr>
          <w:color w:val="000000"/>
          <w:lang w:val="ro-RO"/>
        </w:rPr>
        <w:t xml:space="preserve"> pentru nerespectarea </w:t>
      </w:r>
      <w:proofErr w:type="spellStart"/>
      <w:r>
        <w:rPr>
          <w:color w:val="000000"/>
          <w:lang w:val="ro-RO"/>
        </w:rPr>
        <w:t>obligatiilor</w:t>
      </w:r>
      <w:proofErr w:type="spellEnd"/>
      <w:r>
        <w:rPr>
          <w:color w:val="000000"/>
          <w:lang w:val="ro-RO"/>
        </w:rPr>
        <w:t xml:space="preserve"> asumate de </w:t>
      </w:r>
      <w:proofErr w:type="spellStart"/>
      <w:r>
        <w:rPr>
          <w:color w:val="000000"/>
          <w:lang w:val="ro-RO"/>
        </w:rPr>
        <w:t>catre</w:t>
      </w:r>
      <w:proofErr w:type="spellEnd"/>
      <w:r>
        <w:rPr>
          <w:color w:val="000000"/>
          <w:lang w:val="ro-RO"/>
        </w:rPr>
        <w:t xml:space="preserve"> acesta </w:t>
      </w:r>
    </w:p>
    <w:p w14:paraId="5D1DF472" w14:textId="77777777" w:rsidR="00BE3C29" w:rsidRDefault="00000000">
      <w:pPr>
        <w:jc w:val="both"/>
        <w:rPr>
          <w:color w:val="000000"/>
          <w:lang w:val="ro-RO"/>
        </w:rPr>
      </w:pPr>
      <w:r>
        <w:rPr>
          <w:b/>
          <w:color w:val="000000"/>
          <w:lang w:val="ro-RO"/>
        </w:rPr>
        <w:t>26.3.2</w:t>
      </w:r>
      <w:r>
        <w:rPr>
          <w:color w:val="000000"/>
          <w:lang w:val="ro-RO"/>
        </w:rPr>
        <w:t xml:space="preserve"> In cazul in care Prestatorul este in </w:t>
      </w:r>
      <w:proofErr w:type="spellStart"/>
      <w:r>
        <w:rPr>
          <w:color w:val="000000"/>
          <w:lang w:val="ro-RO"/>
        </w:rPr>
        <w:t>imposibiltatea</w:t>
      </w:r>
      <w:proofErr w:type="spellEnd"/>
      <w:r>
        <w:rPr>
          <w:color w:val="000000"/>
          <w:lang w:val="ro-RO"/>
        </w:rPr>
        <w:t xml:space="preserve"> </w:t>
      </w:r>
      <w:proofErr w:type="spellStart"/>
      <w:r>
        <w:rPr>
          <w:color w:val="000000"/>
          <w:lang w:val="ro-RO"/>
        </w:rPr>
        <w:t>derularii</w:t>
      </w:r>
      <w:proofErr w:type="spellEnd"/>
      <w:r>
        <w:rPr>
          <w:color w:val="000000"/>
          <w:lang w:val="ro-RO"/>
        </w:rPr>
        <w:t xml:space="preserve"> prezentului contract, respectiv pentru partea de contract pentru care a primit </w:t>
      </w:r>
      <w:proofErr w:type="spellStart"/>
      <w:r>
        <w:rPr>
          <w:color w:val="000000"/>
          <w:lang w:val="ro-RO"/>
        </w:rPr>
        <w:t>sustinere</w:t>
      </w:r>
      <w:proofErr w:type="spellEnd"/>
      <w:r>
        <w:rPr>
          <w:color w:val="000000"/>
          <w:lang w:val="ro-RO"/>
        </w:rPr>
        <w:t xml:space="preserve"> din partea </w:t>
      </w:r>
      <w:proofErr w:type="spellStart"/>
      <w:r>
        <w:rPr>
          <w:color w:val="000000"/>
          <w:lang w:val="ro-RO"/>
        </w:rPr>
        <w:t>tertului</w:t>
      </w:r>
      <w:proofErr w:type="spellEnd"/>
      <w:r>
        <w:rPr>
          <w:color w:val="000000"/>
          <w:lang w:val="ro-RO"/>
        </w:rPr>
        <w:t xml:space="preserve"> in baza angajamentului ferm, </w:t>
      </w:r>
      <w:proofErr w:type="spellStart"/>
      <w:r>
        <w:rPr>
          <w:color w:val="000000"/>
          <w:lang w:val="ro-RO"/>
        </w:rPr>
        <w:t>tertul</w:t>
      </w:r>
      <w:proofErr w:type="spellEnd"/>
      <w:r>
        <w:rPr>
          <w:color w:val="000000"/>
          <w:lang w:val="ro-RO"/>
        </w:rPr>
        <w:t xml:space="preserve"> </w:t>
      </w:r>
      <w:proofErr w:type="spellStart"/>
      <w:r>
        <w:rPr>
          <w:color w:val="000000"/>
          <w:lang w:val="ro-RO"/>
        </w:rPr>
        <w:t>sustinator</w:t>
      </w:r>
      <w:proofErr w:type="spellEnd"/>
      <w:r>
        <w:rPr>
          <w:color w:val="000000"/>
          <w:lang w:val="ro-RO"/>
        </w:rPr>
        <w:t xml:space="preserve"> este obligat a duce la </w:t>
      </w:r>
      <w:proofErr w:type="spellStart"/>
      <w:r>
        <w:rPr>
          <w:color w:val="000000"/>
          <w:lang w:val="ro-RO"/>
        </w:rPr>
        <w:t>indeplinire</w:t>
      </w:r>
      <w:proofErr w:type="spellEnd"/>
      <w:r>
        <w:rPr>
          <w:color w:val="000000"/>
          <w:lang w:val="ro-RO"/>
        </w:rPr>
        <w:t xml:space="preserve"> acea parte a contractului care face obiectul respectivului angajament ferm. </w:t>
      </w:r>
      <w:proofErr w:type="spellStart"/>
      <w:r>
        <w:rPr>
          <w:color w:val="000000"/>
          <w:lang w:val="ro-RO"/>
        </w:rPr>
        <w:t>Inlocuirea</w:t>
      </w:r>
      <w:proofErr w:type="spellEnd"/>
      <w:r>
        <w:rPr>
          <w:color w:val="000000"/>
          <w:lang w:val="ro-RO"/>
        </w:rPr>
        <w:t xml:space="preserve"> Prestatorului </w:t>
      </w:r>
      <w:proofErr w:type="spellStart"/>
      <w:r>
        <w:rPr>
          <w:color w:val="000000"/>
          <w:lang w:val="ro-RO"/>
        </w:rPr>
        <w:t>initial</w:t>
      </w:r>
      <w:proofErr w:type="spellEnd"/>
      <w:r>
        <w:rPr>
          <w:color w:val="000000"/>
          <w:lang w:val="ro-RO"/>
        </w:rPr>
        <w:t xml:space="preserve"> cu </w:t>
      </w:r>
      <w:proofErr w:type="spellStart"/>
      <w:r>
        <w:rPr>
          <w:color w:val="000000"/>
          <w:lang w:val="ro-RO"/>
        </w:rPr>
        <w:t>tertul</w:t>
      </w:r>
      <w:proofErr w:type="spellEnd"/>
      <w:r>
        <w:rPr>
          <w:color w:val="000000"/>
          <w:lang w:val="ro-RO"/>
        </w:rPr>
        <w:t xml:space="preserve"> </w:t>
      </w:r>
      <w:proofErr w:type="spellStart"/>
      <w:r>
        <w:rPr>
          <w:color w:val="000000"/>
          <w:lang w:val="ro-RO"/>
        </w:rPr>
        <w:t>sustinator</w:t>
      </w:r>
      <w:proofErr w:type="spellEnd"/>
      <w:r>
        <w:rPr>
          <w:color w:val="000000"/>
          <w:lang w:val="ro-RO"/>
        </w:rPr>
        <w:t xml:space="preserve">, nu </w:t>
      </w:r>
      <w:proofErr w:type="spellStart"/>
      <w:r>
        <w:rPr>
          <w:color w:val="000000"/>
          <w:lang w:val="ro-RO"/>
        </w:rPr>
        <w:t>reprezinta</w:t>
      </w:r>
      <w:proofErr w:type="spellEnd"/>
      <w:r>
        <w:rPr>
          <w:color w:val="000000"/>
          <w:lang w:val="ro-RO"/>
        </w:rPr>
        <w:t xml:space="preserve"> o modificare </w:t>
      </w:r>
      <w:proofErr w:type="spellStart"/>
      <w:r>
        <w:rPr>
          <w:color w:val="000000"/>
          <w:lang w:val="ro-RO"/>
        </w:rPr>
        <w:t>substantiala</w:t>
      </w:r>
      <w:proofErr w:type="spellEnd"/>
      <w:r>
        <w:rPr>
          <w:color w:val="000000"/>
          <w:lang w:val="ro-RO"/>
        </w:rPr>
        <w:t xml:space="preserve"> a contractului in cursul perioadei sale de valabilitate si se va efectua prin semnarea unui act </w:t>
      </w:r>
      <w:proofErr w:type="spellStart"/>
      <w:r>
        <w:rPr>
          <w:color w:val="000000"/>
          <w:lang w:val="ro-RO"/>
        </w:rPr>
        <w:t>aditional</w:t>
      </w:r>
      <w:proofErr w:type="spellEnd"/>
      <w:r>
        <w:rPr>
          <w:color w:val="000000"/>
          <w:lang w:val="ro-RO"/>
        </w:rPr>
        <w:t xml:space="preserve"> la contract si </w:t>
      </w:r>
      <w:proofErr w:type="spellStart"/>
      <w:r>
        <w:rPr>
          <w:color w:val="000000"/>
          <w:lang w:val="ro-RO"/>
        </w:rPr>
        <w:t>fara</w:t>
      </w:r>
      <w:proofErr w:type="spellEnd"/>
      <w:r>
        <w:rPr>
          <w:color w:val="000000"/>
          <w:lang w:val="ro-RO"/>
        </w:rPr>
        <w:t xml:space="preserve"> organizarea unei alte proceduri de atribuire. </w:t>
      </w:r>
    </w:p>
    <w:p w14:paraId="6137A469" w14:textId="77777777" w:rsidR="00BE3C29" w:rsidRDefault="00BE3C29">
      <w:pPr>
        <w:jc w:val="both"/>
        <w:rPr>
          <w:color w:val="000000"/>
          <w:lang w:val="ro-RO"/>
        </w:rPr>
      </w:pPr>
    </w:p>
    <w:p w14:paraId="2EAB38AC" w14:textId="77777777" w:rsidR="00BE3C29" w:rsidRDefault="00000000">
      <w:pPr>
        <w:jc w:val="both"/>
        <w:rPr>
          <w:b/>
          <w:bCs/>
          <w:color w:val="000000"/>
          <w:lang w:val="ro-RO"/>
        </w:rPr>
      </w:pPr>
      <w:r>
        <w:rPr>
          <w:b/>
          <w:bCs/>
          <w:iCs/>
          <w:color w:val="000000"/>
          <w:lang w:val="ro-RO"/>
        </w:rPr>
        <w:t>2</w:t>
      </w:r>
      <w:r>
        <w:rPr>
          <w:b/>
          <w:bCs/>
          <w:iCs/>
          <w:color w:val="000000"/>
        </w:rPr>
        <w:t>7</w:t>
      </w:r>
      <w:r>
        <w:rPr>
          <w:b/>
          <w:bCs/>
          <w:iCs/>
          <w:color w:val="000000"/>
          <w:lang w:val="ro-RO"/>
        </w:rPr>
        <w:t>. Cesiunea</w:t>
      </w:r>
    </w:p>
    <w:p w14:paraId="79A9E0DE" w14:textId="77777777" w:rsidR="00BE3C29" w:rsidRDefault="00000000">
      <w:pPr>
        <w:jc w:val="both"/>
        <w:rPr>
          <w:color w:val="000000"/>
          <w:lang w:val="ro-RO"/>
        </w:rPr>
      </w:pPr>
      <w:r>
        <w:rPr>
          <w:b/>
          <w:bCs/>
          <w:color w:val="000000"/>
          <w:lang w:val="ro-RO"/>
        </w:rPr>
        <w:t>2</w:t>
      </w:r>
      <w:r>
        <w:rPr>
          <w:b/>
          <w:bCs/>
          <w:color w:val="000000"/>
        </w:rPr>
        <w:t>7</w:t>
      </w:r>
      <w:r>
        <w:rPr>
          <w:b/>
          <w:bCs/>
          <w:color w:val="000000"/>
          <w:lang w:val="ro-RO"/>
        </w:rPr>
        <w:t>.1</w:t>
      </w:r>
      <w:r>
        <w:rPr>
          <w:color w:val="000000"/>
          <w:lang w:val="ro-RO"/>
        </w:rPr>
        <w:t xml:space="preserve"> – </w:t>
      </w:r>
      <w:r>
        <w:rPr>
          <w:i/>
          <w:color w:val="00000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14:paraId="0524A24F" w14:textId="77777777" w:rsidR="00BE3C29" w:rsidRDefault="00000000">
      <w:pPr>
        <w:jc w:val="both"/>
        <w:rPr>
          <w:rFonts w:eastAsia="Calibri"/>
        </w:rPr>
      </w:pPr>
      <w:r>
        <w:rPr>
          <w:rFonts w:eastAsia="Calibri"/>
        </w:rPr>
        <w:t xml:space="preserve">Orice </w:t>
      </w:r>
      <w:proofErr w:type="spellStart"/>
      <w:r>
        <w:rPr>
          <w:rFonts w:eastAsia="Calibri"/>
        </w:rPr>
        <w:t>drept</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obligație</w:t>
      </w:r>
      <w:proofErr w:type="spellEnd"/>
      <w:r>
        <w:rPr>
          <w:rFonts w:eastAsia="Calibri"/>
        </w:rPr>
        <w:t xml:space="preserve"> </w:t>
      </w:r>
      <w:proofErr w:type="spellStart"/>
      <w:r>
        <w:rPr>
          <w:rFonts w:eastAsia="Calibri"/>
        </w:rPr>
        <w:t>cesionat</w:t>
      </w:r>
      <w:proofErr w:type="spellEnd"/>
      <w:r>
        <w:rPr>
          <w:rFonts w:eastAsia="Calibri"/>
        </w:rPr>
        <w:t>/</w:t>
      </w:r>
      <w:proofErr w:type="spellStart"/>
      <w:r>
        <w:rPr>
          <w:rFonts w:eastAsia="Calibri"/>
        </w:rPr>
        <w:t>cesionată</w:t>
      </w:r>
      <w:proofErr w:type="spellEnd"/>
      <w:r>
        <w:rPr>
          <w:rFonts w:eastAsia="Calibri"/>
        </w:rPr>
        <w:t xml:space="preserve"> de </w:t>
      </w:r>
      <w:proofErr w:type="spellStart"/>
      <w:r>
        <w:rPr>
          <w:rFonts w:eastAsia="Calibri"/>
        </w:rPr>
        <w:t>către</w:t>
      </w:r>
      <w:proofErr w:type="spellEnd"/>
      <w:r>
        <w:rPr>
          <w:rFonts w:eastAsia="Calibri"/>
        </w:rPr>
        <w:t xml:space="preserve"> </w:t>
      </w:r>
      <w:proofErr w:type="spellStart"/>
      <w:r>
        <w:rPr>
          <w:rFonts w:eastAsia="Calibri"/>
        </w:rPr>
        <w:t>Contractant</w:t>
      </w:r>
      <w:proofErr w:type="spellEnd"/>
      <w:r>
        <w:rPr>
          <w:rFonts w:eastAsia="Calibri"/>
        </w:rPr>
        <w:t xml:space="preserve"> </w:t>
      </w:r>
      <w:proofErr w:type="spellStart"/>
      <w:r>
        <w:rPr>
          <w:rFonts w:eastAsia="Calibri"/>
        </w:rPr>
        <w:t>fără</w:t>
      </w:r>
      <w:proofErr w:type="spellEnd"/>
      <w:r>
        <w:rPr>
          <w:rFonts w:eastAsia="Calibri"/>
        </w:rPr>
        <w:t xml:space="preserve"> o </w:t>
      </w:r>
      <w:proofErr w:type="spellStart"/>
      <w:r>
        <w:rPr>
          <w:rFonts w:eastAsia="Calibri"/>
        </w:rPr>
        <w:t>autorizare</w:t>
      </w:r>
      <w:proofErr w:type="spellEnd"/>
      <w:r>
        <w:rPr>
          <w:rFonts w:eastAsia="Calibri"/>
        </w:rPr>
        <w:t xml:space="preserve"> </w:t>
      </w:r>
      <w:proofErr w:type="spellStart"/>
      <w:r>
        <w:rPr>
          <w:rFonts w:eastAsia="Calibri"/>
        </w:rPr>
        <w:t>prealabilă</w:t>
      </w:r>
      <w:proofErr w:type="spellEnd"/>
      <w:r>
        <w:rPr>
          <w:rFonts w:eastAsia="Calibri"/>
        </w:rPr>
        <w:t xml:space="preserve"> din </w:t>
      </w:r>
      <w:proofErr w:type="spellStart"/>
      <w:r>
        <w:rPr>
          <w:rFonts w:eastAsia="Calibri"/>
        </w:rPr>
        <w:t>partea</w:t>
      </w:r>
      <w:proofErr w:type="spellEnd"/>
      <w:r>
        <w:rPr>
          <w:rFonts w:eastAsia="Calibri"/>
        </w:rPr>
        <w:t xml:space="preserve"> </w:t>
      </w:r>
      <w:proofErr w:type="spellStart"/>
      <w:r>
        <w:rPr>
          <w:rFonts w:eastAsia="Calibri"/>
        </w:rPr>
        <w:t>Achizitorului</w:t>
      </w:r>
      <w:proofErr w:type="spellEnd"/>
      <w:r>
        <w:rPr>
          <w:rFonts w:eastAsia="Calibri"/>
        </w:rPr>
        <w:t xml:space="preserve"> nu </w:t>
      </w:r>
      <w:proofErr w:type="spellStart"/>
      <w:r>
        <w:rPr>
          <w:rFonts w:eastAsia="Calibri"/>
        </w:rPr>
        <w:t>este</w:t>
      </w:r>
      <w:proofErr w:type="spellEnd"/>
      <w:r>
        <w:rPr>
          <w:rFonts w:eastAsia="Calibri"/>
        </w:rPr>
        <w:t xml:space="preserve"> </w:t>
      </w:r>
      <w:proofErr w:type="spellStart"/>
      <w:r>
        <w:rPr>
          <w:rFonts w:eastAsia="Calibri"/>
        </w:rPr>
        <w:t>executoriu</w:t>
      </w:r>
      <w:proofErr w:type="spellEnd"/>
      <w:r>
        <w:rPr>
          <w:rFonts w:eastAsia="Calibri"/>
        </w:rPr>
        <w:t>/</w:t>
      </w:r>
      <w:proofErr w:type="spellStart"/>
      <w:r>
        <w:rPr>
          <w:rFonts w:eastAsia="Calibri"/>
        </w:rPr>
        <w:t>executorie</w:t>
      </w:r>
      <w:proofErr w:type="spellEnd"/>
      <w:r>
        <w:rPr>
          <w:rFonts w:eastAsia="Calibri"/>
        </w:rPr>
        <w:t xml:space="preserve"> </w:t>
      </w:r>
      <w:proofErr w:type="spellStart"/>
      <w:r>
        <w:rPr>
          <w:rFonts w:eastAsia="Calibri"/>
        </w:rPr>
        <w:t>împotriva</w:t>
      </w:r>
      <w:proofErr w:type="spellEnd"/>
      <w:r>
        <w:rPr>
          <w:rFonts w:eastAsia="Calibri"/>
        </w:rPr>
        <w:t xml:space="preserve"> </w:t>
      </w:r>
      <w:proofErr w:type="spellStart"/>
      <w:r>
        <w:rPr>
          <w:rFonts w:eastAsia="Calibri"/>
        </w:rPr>
        <w:t>Achizitorului</w:t>
      </w:r>
      <w:proofErr w:type="spellEnd"/>
      <w:r>
        <w:rPr>
          <w:rFonts w:eastAsia="Calibri"/>
        </w:rPr>
        <w:t xml:space="preserve"> </w:t>
      </w:r>
    </w:p>
    <w:p w14:paraId="69735556" w14:textId="77777777" w:rsidR="00BE3C29" w:rsidRDefault="00000000">
      <w:pPr>
        <w:jc w:val="both"/>
        <w:rPr>
          <w:rFonts w:eastAsia="Calibri"/>
        </w:rPr>
      </w:pPr>
      <w:r>
        <w:rPr>
          <w:rFonts w:eastAsia="Calibri"/>
          <w:b/>
          <w:bCs/>
        </w:rPr>
        <w:t>27.2</w:t>
      </w:r>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încetării</w:t>
      </w:r>
      <w:proofErr w:type="spellEnd"/>
      <w:r>
        <w:rPr>
          <w:rFonts w:eastAsia="Calibri"/>
        </w:rPr>
        <w:t xml:space="preserve"> anticipate a </w:t>
      </w:r>
      <w:proofErr w:type="spellStart"/>
      <w:r>
        <w:rPr>
          <w:rFonts w:eastAsia="Calibri"/>
        </w:rPr>
        <w:t>Contractului</w:t>
      </w:r>
      <w:proofErr w:type="spellEnd"/>
      <w:r>
        <w:rPr>
          <w:rFonts w:eastAsia="Calibri"/>
        </w:rPr>
        <w:t xml:space="preserve">, </w:t>
      </w:r>
      <w:proofErr w:type="spellStart"/>
      <w:r>
        <w:rPr>
          <w:rFonts w:eastAsia="Calibri"/>
        </w:rPr>
        <w:t>Executantul</w:t>
      </w:r>
      <w:proofErr w:type="spellEnd"/>
      <w:r>
        <w:rPr>
          <w:rFonts w:eastAsia="Calibri"/>
        </w:rPr>
        <w:t xml:space="preserve"> principal </w:t>
      </w:r>
      <w:proofErr w:type="spellStart"/>
      <w:r>
        <w:rPr>
          <w:rFonts w:eastAsia="Calibri"/>
        </w:rPr>
        <w:t>cesionează</w:t>
      </w:r>
      <w:proofErr w:type="spellEnd"/>
      <w:r>
        <w:rPr>
          <w:rFonts w:eastAsia="Calibri"/>
        </w:rPr>
        <w:t xml:space="preserve"> </w:t>
      </w:r>
      <w:proofErr w:type="spellStart"/>
      <w:r>
        <w:rPr>
          <w:rFonts w:eastAsia="Calibri"/>
        </w:rPr>
        <w:t>Achizitorului</w:t>
      </w:r>
      <w:proofErr w:type="spellEnd"/>
      <w:r>
        <w:rPr>
          <w:rFonts w:eastAsia="Calibri"/>
        </w:rPr>
        <w:t xml:space="preserve"> </w:t>
      </w:r>
      <w:proofErr w:type="spellStart"/>
      <w:r>
        <w:rPr>
          <w:rFonts w:eastAsia="Calibri"/>
        </w:rPr>
        <w:t>contractele</w:t>
      </w:r>
      <w:proofErr w:type="spellEnd"/>
      <w:r>
        <w:rPr>
          <w:rFonts w:eastAsia="Calibri"/>
        </w:rPr>
        <w:t xml:space="preserve"> </w:t>
      </w:r>
      <w:proofErr w:type="spellStart"/>
      <w:r>
        <w:rPr>
          <w:rFonts w:eastAsia="Calibri"/>
        </w:rPr>
        <w:t>încheiate</w:t>
      </w:r>
      <w:proofErr w:type="spellEnd"/>
      <w:r>
        <w:rPr>
          <w:rFonts w:eastAsia="Calibri"/>
        </w:rPr>
        <w:t xml:space="preserve"> cu Subcontractanții</w:t>
      </w:r>
    </w:p>
    <w:p w14:paraId="089DBDA1" w14:textId="77777777" w:rsidR="00BE3C29" w:rsidRDefault="00000000">
      <w:pPr>
        <w:jc w:val="both"/>
        <w:rPr>
          <w:rFonts w:eastAsia="Calibri"/>
        </w:rPr>
      </w:pPr>
      <w:r>
        <w:rPr>
          <w:rFonts w:eastAsia="Calibri"/>
          <w:b/>
          <w:bCs/>
          <w:iCs/>
          <w:lang w:val="rm-CH"/>
        </w:rPr>
        <w:t>2</w:t>
      </w:r>
      <w:r>
        <w:rPr>
          <w:rFonts w:eastAsia="Calibri"/>
          <w:b/>
          <w:bCs/>
          <w:iCs/>
        </w:rPr>
        <w:t>7</w:t>
      </w:r>
      <w:r>
        <w:rPr>
          <w:rFonts w:eastAsia="Calibri"/>
          <w:b/>
          <w:bCs/>
          <w:iCs/>
          <w:lang w:val="rm-CH"/>
        </w:rPr>
        <w:t xml:space="preserve">.3 </w:t>
      </w:r>
      <w:r>
        <w:rPr>
          <w:rFonts w:eastAsia="Calibri"/>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14:paraId="268086DB" w14:textId="77777777" w:rsidR="00BE3C29" w:rsidRDefault="00000000">
      <w:pPr>
        <w:jc w:val="both"/>
        <w:rPr>
          <w:rFonts w:eastAsia="Calibri"/>
        </w:rPr>
      </w:pPr>
      <w:r>
        <w:rPr>
          <w:rFonts w:eastAsia="Calibri"/>
          <w:b/>
          <w:bCs/>
        </w:rPr>
        <w:t xml:space="preserve">27.4 </w:t>
      </w:r>
      <w:proofErr w:type="spellStart"/>
      <w:r>
        <w:rPr>
          <w:rFonts w:eastAsia="Calibri"/>
        </w:rPr>
        <w:t>În</w:t>
      </w:r>
      <w:proofErr w:type="spellEnd"/>
      <w:r>
        <w:rPr>
          <w:rFonts w:eastAsia="Calibri"/>
        </w:rPr>
        <w:t xml:space="preserve"> </w:t>
      </w:r>
      <w:proofErr w:type="spellStart"/>
      <w:r>
        <w:rPr>
          <w:rFonts w:eastAsia="Calibri"/>
        </w:rPr>
        <w:t>cazul</w:t>
      </w:r>
      <w:proofErr w:type="spellEnd"/>
      <w:r>
        <w:rPr>
          <w:rFonts w:eastAsia="Calibri"/>
        </w:rPr>
        <w:t xml:space="preserve"> </w:t>
      </w:r>
      <w:proofErr w:type="spellStart"/>
      <w:r>
        <w:rPr>
          <w:rFonts w:eastAsia="Calibri"/>
        </w:rPr>
        <w:t>în</w:t>
      </w:r>
      <w:proofErr w:type="spellEnd"/>
      <w:r>
        <w:rPr>
          <w:rFonts w:eastAsia="Calibri"/>
        </w:rPr>
        <w:t xml:space="preserve"> care </w:t>
      </w:r>
      <w:proofErr w:type="spellStart"/>
      <w:r>
        <w:rPr>
          <w:rFonts w:eastAsia="Calibri"/>
        </w:rPr>
        <w:t>terțul</w:t>
      </w:r>
      <w:proofErr w:type="spellEnd"/>
      <w:r>
        <w:rPr>
          <w:rFonts w:eastAsia="Calibri"/>
        </w:rPr>
        <w:t xml:space="preserve"> </w:t>
      </w:r>
      <w:proofErr w:type="spellStart"/>
      <w:r>
        <w:rPr>
          <w:rFonts w:eastAsia="Calibri"/>
        </w:rPr>
        <w:t>susținător</w:t>
      </w:r>
      <w:proofErr w:type="spellEnd"/>
      <w:r>
        <w:rPr>
          <w:rFonts w:eastAsia="Calibri"/>
        </w:rPr>
        <w:t xml:space="preserve"> nu </w:t>
      </w:r>
      <w:proofErr w:type="spellStart"/>
      <w:r>
        <w:rPr>
          <w:rFonts w:eastAsia="Calibri"/>
        </w:rPr>
        <w:t>și</w:t>
      </w:r>
      <w:proofErr w:type="spellEnd"/>
      <w:r>
        <w:rPr>
          <w:rFonts w:eastAsia="Calibri"/>
        </w:rPr>
        <w:t xml:space="preserve">-a </w:t>
      </w:r>
      <w:proofErr w:type="spellStart"/>
      <w:r>
        <w:rPr>
          <w:rFonts w:eastAsia="Calibri"/>
        </w:rPr>
        <w:t>respectat</w:t>
      </w:r>
      <w:proofErr w:type="spellEnd"/>
      <w:r>
        <w:rPr>
          <w:rFonts w:eastAsia="Calibri"/>
        </w:rPr>
        <w:t xml:space="preserve"> </w:t>
      </w:r>
      <w:proofErr w:type="spellStart"/>
      <w:r>
        <w:rPr>
          <w:rFonts w:eastAsia="Calibri"/>
        </w:rPr>
        <w:t>obligațiile</w:t>
      </w:r>
      <w:proofErr w:type="spellEnd"/>
      <w:r>
        <w:rPr>
          <w:rFonts w:eastAsia="Calibri"/>
        </w:rPr>
        <w:t xml:space="preserve"> </w:t>
      </w:r>
      <w:proofErr w:type="spellStart"/>
      <w:r>
        <w:rPr>
          <w:rFonts w:eastAsia="Calibri"/>
        </w:rPr>
        <w:t>asumate</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angajamentul</w:t>
      </w:r>
      <w:proofErr w:type="spellEnd"/>
      <w:r>
        <w:rPr>
          <w:rFonts w:eastAsia="Calibri"/>
        </w:rPr>
        <w:t xml:space="preserve"> </w:t>
      </w:r>
      <w:proofErr w:type="spellStart"/>
      <w:r>
        <w:rPr>
          <w:rFonts w:eastAsia="Calibri"/>
        </w:rPr>
        <w:t>ferm</w:t>
      </w:r>
      <w:proofErr w:type="spellEnd"/>
      <w:r>
        <w:rPr>
          <w:rFonts w:eastAsia="Calibri"/>
        </w:rPr>
        <w:t xml:space="preserve"> de </w:t>
      </w:r>
      <w:proofErr w:type="spellStart"/>
      <w:r>
        <w:rPr>
          <w:rFonts w:eastAsia="Calibri"/>
        </w:rPr>
        <w:t>susținere</w:t>
      </w:r>
      <w:proofErr w:type="spellEnd"/>
      <w:r>
        <w:rPr>
          <w:rFonts w:eastAsia="Calibri"/>
        </w:rPr>
        <w:t xml:space="preserve">, </w:t>
      </w:r>
      <w:proofErr w:type="spellStart"/>
      <w:r>
        <w:rPr>
          <w:rFonts w:eastAsia="Calibri"/>
        </w:rPr>
        <w:t>dreptul</w:t>
      </w:r>
      <w:proofErr w:type="spellEnd"/>
      <w:r>
        <w:rPr>
          <w:rFonts w:eastAsia="Calibri"/>
        </w:rPr>
        <w:t xml:space="preserve"> de </w:t>
      </w:r>
      <w:proofErr w:type="spellStart"/>
      <w:r>
        <w:rPr>
          <w:rFonts w:eastAsia="Calibri"/>
        </w:rPr>
        <w:t>creanță</w:t>
      </w:r>
      <w:proofErr w:type="spellEnd"/>
      <w:r>
        <w:rPr>
          <w:rFonts w:eastAsia="Calibri"/>
        </w:rPr>
        <w:t xml:space="preserve"> al </w:t>
      </w:r>
      <w:proofErr w:type="spellStart"/>
      <w:r>
        <w:rPr>
          <w:rFonts w:eastAsia="Calibri"/>
        </w:rPr>
        <w:t>Executantului</w:t>
      </w:r>
      <w:proofErr w:type="spellEnd"/>
      <w:r>
        <w:rPr>
          <w:rFonts w:eastAsia="Calibri"/>
        </w:rPr>
        <w:t xml:space="preserve"> </w:t>
      </w:r>
      <w:proofErr w:type="spellStart"/>
      <w:r>
        <w:rPr>
          <w:rFonts w:eastAsia="Calibri"/>
        </w:rPr>
        <w:t>asupra</w:t>
      </w:r>
      <w:proofErr w:type="spellEnd"/>
      <w:r>
        <w:rPr>
          <w:rFonts w:eastAsia="Calibri"/>
        </w:rPr>
        <w:t xml:space="preserve"> </w:t>
      </w:r>
      <w:proofErr w:type="spellStart"/>
      <w:r>
        <w:rPr>
          <w:rFonts w:eastAsia="Calibri"/>
        </w:rPr>
        <w:t>terțului</w:t>
      </w:r>
      <w:proofErr w:type="spellEnd"/>
      <w:r>
        <w:rPr>
          <w:rFonts w:eastAsia="Calibri"/>
        </w:rPr>
        <w:t xml:space="preserve"> </w:t>
      </w:r>
      <w:proofErr w:type="spellStart"/>
      <w:r>
        <w:rPr>
          <w:rFonts w:eastAsia="Calibri"/>
        </w:rPr>
        <w:t>susținător</w:t>
      </w:r>
      <w:proofErr w:type="spellEnd"/>
      <w:r>
        <w:rPr>
          <w:rFonts w:eastAsia="Calibri"/>
        </w:rPr>
        <w:t xml:space="preserve"> </w:t>
      </w:r>
      <w:proofErr w:type="spellStart"/>
      <w:r>
        <w:rPr>
          <w:rFonts w:eastAsia="Calibri"/>
        </w:rPr>
        <w:t>este</w:t>
      </w:r>
      <w:proofErr w:type="spellEnd"/>
      <w:r>
        <w:rPr>
          <w:rFonts w:eastAsia="Calibri"/>
        </w:rPr>
        <w:t xml:space="preserve"> </w:t>
      </w:r>
      <w:proofErr w:type="spellStart"/>
      <w:r>
        <w:rPr>
          <w:rFonts w:eastAsia="Calibri"/>
        </w:rPr>
        <w:t>cesionat</w:t>
      </w:r>
      <w:proofErr w:type="spellEnd"/>
      <w:r>
        <w:rPr>
          <w:rFonts w:eastAsia="Calibri"/>
        </w:rPr>
        <w:t xml:space="preserve"> cu </w:t>
      </w:r>
      <w:proofErr w:type="spellStart"/>
      <w:r>
        <w:rPr>
          <w:rFonts w:eastAsia="Calibri"/>
        </w:rPr>
        <w:t>titlu</w:t>
      </w:r>
      <w:proofErr w:type="spellEnd"/>
      <w:r>
        <w:rPr>
          <w:rFonts w:eastAsia="Calibri"/>
        </w:rPr>
        <w:t xml:space="preserve"> de </w:t>
      </w:r>
      <w:proofErr w:type="spellStart"/>
      <w:r>
        <w:rPr>
          <w:rFonts w:eastAsia="Calibri"/>
        </w:rPr>
        <w:t>garanție</w:t>
      </w:r>
      <w:proofErr w:type="spellEnd"/>
      <w:r>
        <w:rPr>
          <w:rFonts w:eastAsia="Calibri"/>
        </w:rPr>
        <w:t xml:space="preserve">, </w:t>
      </w:r>
      <w:proofErr w:type="spellStart"/>
      <w:r>
        <w:rPr>
          <w:rFonts w:eastAsia="Calibri"/>
        </w:rPr>
        <w:t>către</w:t>
      </w:r>
      <w:proofErr w:type="spellEnd"/>
      <w:r>
        <w:rPr>
          <w:rFonts w:eastAsia="Calibri"/>
        </w:rPr>
        <w:t xml:space="preserve"> </w:t>
      </w:r>
      <w:proofErr w:type="spellStart"/>
      <w:r>
        <w:rPr>
          <w:rFonts w:eastAsia="Calibri"/>
        </w:rPr>
        <w:t>Achizitor</w:t>
      </w:r>
      <w:proofErr w:type="spellEnd"/>
    </w:p>
    <w:p w14:paraId="2BC25055" w14:textId="77777777" w:rsidR="00BE3C29" w:rsidRDefault="00000000">
      <w:pPr>
        <w:jc w:val="both"/>
        <w:rPr>
          <w:color w:val="000000"/>
        </w:rPr>
      </w:pPr>
      <w:r>
        <w:rPr>
          <w:color w:val="000000"/>
        </w:rPr>
        <w:t xml:space="preserve">La </w:t>
      </w:r>
      <w:proofErr w:type="spellStart"/>
      <w:r>
        <w:rPr>
          <w:color w:val="000000"/>
        </w:rPr>
        <w:t>solicitarea</w:t>
      </w:r>
      <w:proofErr w:type="spellEnd"/>
      <w:r>
        <w:rPr>
          <w:color w:val="000000"/>
        </w:rPr>
        <w:t xml:space="preserve"> </w:t>
      </w:r>
      <w:proofErr w:type="spellStart"/>
      <w:r>
        <w:rPr>
          <w:color w:val="000000"/>
        </w:rPr>
        <w:t>achizitorului</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proceda</w:t>
      </w:r>
      <w:proofErr w:type="spellEnd"/>
      <w:r>
        <w:rPr>
          <w:color w:val="000000"/>
        </w:rPr>
        <w:t xml:space="preserve"> de </w:t>
      </w:r>
      <w:proofErr w:type="spellStart"/>
      <w:r>
        <w:rPr>
          <w:color w:val="000000"/>
        </w:rPr>
        <w:t>catre</w:t>
      </w:r>
      <w:proofErr w:type="spellEnd"/>
      <w:r>
        <w:rPr>
          <w:color w:val="000000"/>
        </w:rPr>
        <w:t xml:space="preserve"> Executant la </w:t>
      </w:r>
      <w:proofErr w:type="spellStart"/>
      <w:r>
        <w:rPr>
          <w:color w:val="000000"/>
        </w:rPr>
        <w:t>cesiunea</w:t>
      </w:r>
      <w:proofErr w:type="spellEnd"/>
      <w:r>
        <w:rPr>
          <w:color w:val="000000"/>
        </w:rPr>
        <w:t xml:space="preserve"> </w:t>
      </w:r>
      <w:proofErr w:type="spellStart"/>
      <w:r>
        <w:rPr>
          <w:color w:val="000000"/>
        </w:rPr>
        <w:t>drepturilor</w:t>
      </w:r>
      <w:proofErr w:type="spellEnd"/>
      <w:r>
        <w:rPr>
          <w:color w:val="000000"/>
        </w:rPr>
        <w:t xml:space="preserve"> pe care le are fata de tertii </w:t>
      </w:r>
      <w:proofErr w:type="spellStart"/>
      <w:r>
        <w:rPr>
          <w:color w:val="000000"/>
        </w:rPr>
        <w:t>sustinatori</w:t>
      </w:r>
      <w:proofErr w:type="spellEnd"/>
      <w:r>
        <w:rPr>
          <w:color w:val="000000"/>
        </w:rPr>
        <w:t xml:space="preserve">, </w:t>
      </w:r>
      <w:proofErr w:type="spellStart"/>
      <w:r>
        <w:rPr>
          <w:color w:val="000000"/>
        </w:rPr>
        <w:t>catre</w:t>
      </w:r>
      <w:proofErr w:type="spellEnd"/>
      <w:r>
        <w:rPr>
          <w:color w:val="000000"/>
        </w:rPr>
        <w:t xml:space="preserve"> </w:t>
      </w:r>
      <w:proofErr w:type="spellStart"/>
      <w:r>
        <w:rPr>
          <w:color w:val="000000"/>
        </w:rPr>
        <w:t>Achizitor</w:t>
      </w:r>
      <w:proofErr w:type="spellEnd"/>
      <w:r>
        <w:rPr>
          <w:color w:val="000000"/>
        </w:rPr>
        <w:t xml:space="preserve">, cu </w:t>
      </w:r>
      <w:proofErr w:type="spellStart"/>
      <w:r>
        <w:rPr>
          <w:color w:val="000000"/>
        </w:rPr>
        <w:t>titlu</w:t>
      </w:r>
      <w:proofErr w:type="spellEnd"/>
      <w:r>
        <w:rPr>
          <w:color w:val="000000"/>
        </w:rPr>
        <w:t xml:space="preserve"> de </w:t>
      </w:r>
      <w:proofErr w:type="spellStart"/>
      <w:r>
        <w:rPr>
          <w:color w:val="000000"/>
        </w:rPr>
        <w:t>garantie</w:t>
      </w:r>
      <w:proofErr w:type="spellEnd"/>
      <w:r>
        <w:rPr>
          <w:color w:val="000000"/>
        </w:rPr>
        <w:t xml:space="preserve">, </w:t>
      </w:r>
      <w:proofErr w:type="spellStart"/>
      <w:r>
        <w:rPr>
          <w:color w:val="000000"/>
        </w:rPr>
        <w:t>fapt</w:t>
      </w:r>
      <w:proofErr w:type="spellEnd"/>
      <w:r>
        <w:rPr>
          <w:color w:val="000000"/>
        </w:rPr>
        <w:t xml:space="preserve"> care </w:t>
      </w:r>
      <w:proofErr w:type="spellStart"/>
      <w:r>
        <w:rPr>
          <w:color w:val="000000"/>
        </w:rPr>
        <w:t>sa</w:t>
      </w:r>
      <w:proofErr w:type="spellEnd"/>
      <w:r>
        <w:rPr>
          <w:color w:val="000000"/>
        </w:rPr>
        <w:t xml:space="preserve"> </w:t>
      </w:r>
      <w:proofErr w:type="spellStart"/>
      <w:r>
        <w:rPr>
          <w:color w:val="000000"/>
        </w:rPr>
        <w:t>permita</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urmareasca</w:t>
      </w:r>
      <w:proofErr w:type="spellEnd"/>
      <w:r>
        <w:rPr>
          <w:color w:val="000000"/>
        </w:rPr>
        <w:t xml:space="preserve"> </w:t>
      </w:r>
      <w:proofErr w:type="spellStart"/>
      <w:r>
        <w:rPr>
          <w:color w:val="000000"/>
        </w:rPr>
        <w:t>orice</w:t>
      </w:r>
      <w:proofErr w:type="spellEnd"/>
      <w:r>
        <w:rPr>
          <w:color w:val="000000"/>
        </w:rPr>
        <w:t xml:space="preserve"> </w:t>
      </w:r>
      <w:proofErr w:type="spellStart"/>
      <w:r>
        <w:rPr>
          <w:color w:val="000000"/>
        </w:rPr>
        <w:t>pretentie</w:t>
      </w:r>
      <w:proofErr w:type="spellEnd"/>
      <w:r>
        <w:rPr>
          <w:color w:val="000000"/>
        </w:rPr>
        <w:t xml:space="preserve"> la </w:t>
      </w:r>
      <w:proofErr w:type="spellStart"/>
      <w:r>
        <w:rPr>
          <w:color w:val="000000"/>
        </w:rPr>
        <w:t>daune</w:t>
      </w:r>
      <w:proofErr w:type="spellEnd"/>
      <w:r>
        <w:rPr>
          <w:color w:val="000000"/>
        </w:rPr>
        <w:t xml:space="preserve"> pe care </w:t>
      </w:r>
      <w:proofErr w:type="spellStart"/>
      <w:r>
        <w:rPr>
          <w:color w:val="000000"/>
        </w:rPr>
        <w:t>Executatul</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putea</w:t>
      </w:r>
      <w:proofErr w:type="spellEnd"/>
      <w:r>
        <w:rPr>
          <w:color w:val="000000"/>
        </w:rPr>
        <w:t xml:space="preserve"> </w:t>
      </w:r>
      <w:proofErr w:type="spellStart"/>
      <w:r>
        <w:rPr>
          <w:color w:val="000000"/>
        </w:rPr>
        <w:t>sa</w:t>
      </w:r>
      <w:proofErr w:type="spellEnd"/>
      <w:r>
        <w:rPr>
          <w:color w:val="000000"/>
        </w:rPr>
        <w:t xml:space="preserve"> o </w:t>
      </w:r>
      <w:proofErr w:type="spellStart"/>
      <w:r>
        <w:rPr>
          <w:color w:val="000000"/>
        </w:rPr>
        <w:t>aiba</w:t>
      </w:r>
      <w:proofErr w:type="spellEnd"/>
      <w:r>
        <w:rPr>
          <w:color w:val="000000"/>
        </w:rPr>
        <w:t xml:space="preserve"> </w:t>
      </w:r>
      <w:proofErr w:type="spellStart"/>
      <w:r>
        <w:rPr>
          <w:color w:val="000000"/>
        </w:rPr>
        <w:t>impotriva</w:t>
      </w:r>
      <w:proofErr w:type="spellEnd"/>
      <w:r>
        <w:rPr>
          <w:color w:val="000000"/>
        </w:rPr>
        <w:t xml:space="preserve"> </w:t>
      </w:r>
      <w:proofErr w:type="spellStart"/>
      <w:r>
        <w:rPr>
          <w:color w:val="000000"/>
        </w:rPr>
        <w:t>tertului</w:t>
      </w:r>
      <w:proofErr w:type="spellEnd"/>
      <w:r>
        <w:rPr>
          <w:color w:val="000000"/>
        </w:rPr>
        <w:t>/</w:t>
      </w:r>
      <w:proofErr w:type="spellStart"/>
      <w:r>
        <w:rPr>
          <w:color w:val="000000"/>
        </w:rPr>
        <w:t>tertilor</w:t>
      </w:r>
      <w:proofErr w:type="spellEnd"/>
      <w:r>
        <w:rPr>
          <w:color w:val="000000"/>
        </w:rPr>
        <w:t xml:space="preserve"> </w:t>
      </w:r>
      <w:proofErr w:type="spellStart"/>
      <w:r>
        <w:rPr>
          <w:color w:val="000000"/>
        </w:rPr>
        <w:t>sustinator</w:t>
      </w:r>
      <w:proofErr w:type="spellEnd"/>
      <w:r>
        <w:rPr>
          <w:color w:val="000000"/>
        </w:rPr>
        <w:t>/</w:t>
      </w:r>
      <w:proofErr w:type="spellStart"/>
      <w:r>
        <w:rPr>
          <w:color w:val="000000"/>
        </w:rPr>
        <w:t>sustinatori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nerespectarea</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acestia</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obligatiilor</w:t>
      </w:r>
      <w:proofErr w:type="spellEnd"/>
      <w:r>
        <w:rPr>
          <w:color w:val="000000"/>
        </w:rPr>
        <w:t xml:space="preserve"> </w:t>
      </w:r>
      <w:proofErr w:type="spellStart"/>
      <w:r>
        <w:rPr>
          <w:color w:val="000000"/>
        </w:rPr>
        <w:t>asumate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angajamentul</w:t>
      </w:r>
      <w:proofErr w:type="spellEnd"/>
      <w:r>
        <w:rPr>
          <w:color w:val="000000"/>
        </w:rPr>
        <w:t xml:space="preserve"> </w:t>
      </w:r>
      <w:proofErr w:type="spellStart"/>
      <w:r>
        <w:rPr>
          <w:color w:val="000000"/>
        </w:rPr>
        <w:t>ferm</w:t>
      </w:r>
      <w:proofErr w:type="spellEnd"/>
      <w:r>
        <w:rPr>
          <w:color w:val="000000"/>
        </w:rPr>
        <w:t>.</w:t>
      </w:r>
    </w:p>
    <w:p w14:paraId="58909F60" w14:textId="77777777" w:rsidR="00BE3C29" w:rsidRDefault="00000000">
      <w:pPr>
        <w:jc w:val="both"/>
        <w:rPr>
          <w:color w:val="000000"/>
        </w:rPr>
      </w:pPr>
      <w:r>
        <w:rPr>
          <w:color w:val="000000"/>
        </w:rPr>
        <w:t xml:space="preserve">In </w:t>
      </w:r>
      <w:proofErr w:type="spellStart"/>
      <w:r>
        <w:rPr>
          <w:color w:val="000000"/>
        </w:rPr>
        <w:t>cazul</w:t>
      </w:r>
      <w:proofErr w:type="spellEnd"/>
      <w:r>
        <w:rPr>
          <w:color w:val="000000"/>
        </w:rPr>
        <w:t xml:space="preserve"> in care </w:t>
      </w:r>
      <w:proofErr w:type="spellStart"/>
      <w:r>
        <w:rPr>
          <w:color w:val="000000"/>
        </w:rPr>
        <w:t>Executantul</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declarat</w:t>
      </w:r>
      <w:proofErr w:type="spellEnd"/>
      <w:r>
        <w:rPr>
          <w:color w:val="000000"/>
        </w:rPr>
        <w:t xml:space="preserve"> castigator </w:t>
      </w:r>
      <w:proofErr w:type="spellStart"/>
      <w:r>
        <w:rPr>
          <w:color w:val="000000"/>
        </w:rPr>
        <w:t>beneficiind</w:t>
      </w:r>
      <w:proofErr w:type="spellEnd"/>
      <w:r>
        <w:rPr>
          <w:color w:val="000000"/>
        </w:rPr>
        <w:t xml:space="preserve"> de </w:t>
      </w:r>
      <w:proofErr w:type="spellStart"/>
      <w:r>
        <w:rPr>
          <w:color w:val="000000"/>
        </w:rPr>
        <w:t>sustinerea</w:t>
      </w:r>
      <w:proofErr w:type="spellEnd"/>
      <w:r>
        <w:rPr>
          <w:color w:val="000000"/>
        </w:rPr>
        <w:t xml:space="preserve"> </w:t>
      </w:r>
      <w:proofErr w:type="spellStart"/>
      <w:r>
        <w:rPr>
          <w:color w:val="000000"/>
        </w:rPr>
        <w:t>unui</w:t>
      </w:r>
      <w:proofErr w:type="spellEnd"/>
      <w:r>
        <w:rPr>
          <w:color w:val="000000"/>
        </w:rPr>
        <w:t>/</w:t>
      </w:r>
      <w:proofErr w:type="spellStart"/>
      <w:r>
        <w:rPr>
          <w:color w:val="000000"/>
        </w:rPr>
        <w:t>unor</w:t>
      </w:r>
      <w:proofErr w:type="spellEnd"/>
      <w:r>
        <w:rPr>
          <w:color w:val="000000"/>
        </w:rPr>
        <w:t xml:space="preserve"> </w:t>
      </w:r>
      <w:proofErr w:type="spellStart"/>
      <w:r>
        <w:rPr>
          <w:color w:val="000000"/>
        </w:rPr>
        <w:t>terti</w:t>
      </w:r>
      <w:proofErr w:type="spellEnd"/>
      <w:r>
        <w:rPr>
          <w:color w:val="000000"/>
        </w:rPr>
        <w:t xml:space="preserve"> </w:t>
      </w:r>
      <w:proofErr w:type="spellStart"/>
      <w:r>
        <w:rPr>
          <w:color w:val="000000"/>
        </w:rPr>
        <w:t>pentru</w:t>
      </w:r>
      <w:proofErr w:type="spellEnd"/>
      <w:r>
        <w:rPr>
          <w:color w:val="000000"/>
        </w:rPr>
        <w:t xml:space="preserve"> a </w:t>
      </w:r>
      <w:proofErr w:type="spellStart"/>
      <w:r>
        <w:rPr>
          <w:color w:val="000000"/>
        </w:rPr>
        <w:t>demonstra</w:t>
      </w:r>
      <w:proofErr w:type="spellEnd"/>
      <w:r>
        <w:rPr>
          <w:color w:val="000000"/>
        </w:rPr>
        <w:t xml:space="preserve"> </w:t>
      </w:r>
      <w:proofErr w:type="spellStart"/>
      <w:r>
        <w:rPr>
          <w:color w:val="000000"/>
        </w:rPr>
        <w:t>indeplinirea</w:t>
      </w:r>
      <w:proofErr w:type="spellEnd"/>
      <w:r>
        <w:rPr>
          <w:color w:val="000000"/>
        </w:rPr>
        <w:t xml:space="preserve"> </w:t>
      </w:r>
      <w:proofErr w:type="spellStart"/>
      <w:r>
        <w:rPr>
          <w:color w:val="000000"/>
        </w:rPr>
        <w:t>cerintelor</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situatia</w:t>
      </w:r>
      <w:proofErr w:type="spellEnd"/>
      <w:r>
        <w:rPr>
          <w:color w:val="000000"/>
        </w:rPr>
        <w:t xml:space="preserve"> </w:t>
      </w:r>
      <w:proofErr w:type="spellStart"/>
      <w:r>
        <w:rPr>
          <w:color w:val="000000"/>
        </w:rPr>
        <w:t>economica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financiara</w:t>
      </w:r>
      <w:proofErr w:type="spellEnd"/>
      <w:r>
        <w:rPr>
          <w:color w:val="000000"/>
        </w:rPr>
        <w:t xml:space="preserve">, </w:t>
      </w:r>
      <w:proofErr w:type="spellStart"/>
      <w:r>
        <w:rPr>
          <w:color w:val="000000"/>
        </w:rPr>
        <w:t>respectiv</w:t>
      </w:r>
      <w:proofErr w:type="spellEnd"/>
      <w:r>
        <w:rPr>
          <w:color w:val="000000"/>
        </w:rPr>
        <w:t xml:space="preserve"> </w:t>
      </w:r>
      <w:proofErr w:type="spellStart"/>
      <w:r>
        <w:rPr>
          <w:color w:val="000000"/>
        </w:rPr>
        <w:t>capacitatea</w:t>
      </w:r>
      <w:proofErr w:type="spellEnd"/>
      <w:r>
        <w:rPr>
          <w:color w:val="000000"/>
        </w:rPr>
        <w:t xml:space="preserve"> </w:t>
      </w:r>
      <w:proofErr w:type="spellStart"/>
      <w:r>
        <w:rPr>
          <w:color w:val="000000"/>
        </w:rPr>
        <w:t>tehnica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profesionala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intampina</w:t>
      </w:r>
      <w:proofErr w:type="spellEnd"/>
      <w:r>
        <w:rPr>
          <w:color w:val="000000"/>
        </w:rPr>
        <w:t xml:space="preserve"> </w:t>
      </w:r>
      <w:proofErr w:type="spellStart"/>
      <w:r>
        <w:rPr>
          <w:color w:val="000000"/>
        </w:rPr>
        <w:t>dificultati</w:t>
      </w:r>
      <w:proofErr w:type="spellEnd"/>
      <w:r>
        <w:rPr>
          <w:color w:val="000000"/>
        </w:rPr>
        <w:t xml:space="preserve"> pe </w:t>
      </w:r>
      <w:proofErr w:type="spellStart"/>
      <w:r>
        <w:rPr>
          <w:color w:val="000000"/>
        </w:rPr>
        <w:t>parcursul</w:t>
      </w:r>
      <w:proofErr w:type="spellEnd"/>
      <w:r>
        <w:rPr>
          <w:color w:val="000000"/>
        </w:rPr>
        <w:t xml:space="preserve"> </w:t>
      </w:r>
      <w:proofErr w:type="spellStart"/>
      <w:r>
        <w:rPr>
          <w:color w:val="000000"/>
        </w:rPr>
        <w:t>executarii</w:t>
      </w:r>
      <w:proofErr w:type="spellEnd"/>
      <w:r>
        <w:rPr>
          <w:color w:val="000000"/>
        </w:rPr>
        <w:t xml:space="preserve"> </w:t>
      </w:r>
      <w:proofErr w:type="spellStart"/>
      <w:r>
        <w:rPr>
          <w:color w:val="000000"/>
        </w:rPr>
        <w:t>contractului</w:t>
      </w:r>
      <w:proofErr w:type="spellEnd"/>
      <w:r>
        <w:rPr>
          <w:color w:val="000000"/>
        </w:rPr>
        <w:t xml:space="preserve"> de </w:t>
      </w:r>
      <w:proofErr w:type="spellStart"/>
      <w:r>
        <w:rPr>
          <w:color w:val="000000"/>
        </w:rPr>
        <w:t>achizitie</w:t>
      </w:r>
      <w:proofErr w:type="spellEnd"/>
      <w:r>
        <w:rPr>
          <w:color w:val="000000"/>
        </w:rPr>
        <w:t xml:space="preserve"> publica, la </w:t>
      </w:r>
      <w:proofErr w:type="spellStart"/>
      <w:r>
        <w:rPr>
          <w:color w:val="000000"/>
        </w:rPr>
        <w:t>solicitarea</w:t>
      </w:r>
      <w:proofErr w:type="spellEnd"/>
      <w:r>
        <w:rPr>
          <w:color w:val="000000"/>
        </w:rPr>
        <w:t xml:space="preserve"> </w:t>
      </w:r>
      <w:proofErr w:type="spellStart"/>
      <w:r>
        <w:rPr>
          <w:color w:val="000000"/>
        </w:rPr>
        <w:t>Achizitorului</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cesiona</w:t>
      </w:r>
      <w:proofErr w:type="spellEnd"/>
      <w:r>
        <w:rPr>
          <w:color w:val="000000"/>
        </w:rPr>
        <w:t xml:space="preserve"> </w:t>
      </w:r>
      <w:proofErr w:type="spellStart"/>
      <w:r>
        <w:rPr>
          <w:color w:val="000000"/>
        </w:rPr>
        <w:t>drepturile</w:t>
      </w:r>
      <w:proofErr w:type="spellEnd"/>
      <w:r>
        <w:rPr>
          <w:color w:val="000000"/>
        </w:rPr>
        <w:t xml:space="preserve"> sale din </w:t>
      </w:r>
      <w:proofErr w:type="spellStart"/>
      <w:r>
        <w:rPr>
          <w:color w:val="000000"/>
        </w:rPr>
        <w:t>cadrul</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catre</w:t>
      </w:r>
      <w:proofErr w:type="spellEnd"/>
      <w:r>
        <w:rPr>
          <w:color w:val="000000"/>
        </w:rPr>
        <w:t xml:space="preserve"> </w:t>
      </w:r>
      <w:proofErr w:type="spellStart"/>
      <w:r>
        <w:rPr>
          <w:color w:val="000000"/>
        </w:rPr>
        <w:t>Achizitor</w:t>
      </w:r>
      <w:proofErr w:type="spellEnd"/>
      <w:r>
        <w:rPr>
          <w:color w:val="000000"/>
        </w:rPr>
        <w:t xml:space="preserve">, cu </w:t>
      </w:r>
      <w:proofErr w:type="spellStart"/>
      <w:r>
        <w:rPr>
          <w:color w:val="000000"/>
        </w:rPr>
        <w:t>titlu</w:t>
      </w:r>
      <w:proofErr w:type="spellEnd"/>
      <w:r>
        <w:rPr>
          <w:color w:val="000000"/>
        </w:rPr>
        <w:t xml:space="preserve"> de </w:t>
      </w:r>
      <w:proofErr w:type="spellStart"/>
      <w:r>
        <w:rPr>
          <w:color w:val="000000"/>
        </w:rPr>
        <w:t>garantie</w:t>
      </w:r>
      <w:proofErr w:type="spellEnd"/>
      <w:r>
        <w:rPr>
          <w:color w:val="000000"/>
        </w:rPr>
        <w:t xml:space="preserve">. </w:t>
      </w:r>
    </w:p>
    <w:p w14:paraId="3F3EFF31" w14:textId="77777777" w:rsidR="00BE3C29" w:rsidRDefault="00000000">
      <w:pPr>
        <w:jc w:val="both"/>
        <w:rPr>
          <w:color w:val="000000"/>
        </w:rPr>
      </w:pPr>
      <w:r>
        <w:rPr>
          <w:b/>
          <w:bCs/>
          <w:color w:val="000000"/>
        </w:rPr>
        <w:t>27.5</w:t>
      </w:r>
      <w:r>
        <w:rPr>
          <w:color w:val="000000"/>
        </w:rPr>
        <w:t xml:space="preserve"> </w:t>
      </w:r>
      <w:proofErr w:type="spellStart"/>
      <w:r>
        <w:rPr>
          <w:color w:val="000000"/>
        </w:rPr>
        <w:t>Executantul</w:t>
      </w:r>
      <w:proofErr w:type="spellEnd"/>
      <w:r>
        <w:rPr>
          <w:color w:val="000000"/>
        </w:rPr>
        <w:t xml:space="preserve"> </w:t>
      </w:r>
      <w:proofErr w:type="spellStart"/>
      <w:r>
        <w:rPr>
          <w:color w:val="000000"/>
        </w:rPr>
        <w:t>poate</w:t>
      </w:r>
      <w:proofErr w:type="spellEnd"/>
      <w:r>
        <w:rPr>
          <w:color w:val="000000"/>
        </w:rPr>
        <w:t xml:space="preserve"> </w:t>
      </w:r>
      <w:proofErr w:type="spellStart"/>
      <w:r>
        <w:rPr>
          <w:color w:val="000000"/>
        </w:rPr>
        <w:t>cesiona</w:t>
      </w:r>
      <w:proofErr w:type="spellEnd"/>
      <w:r>
        <w:rPr>
          <w:color w:val="000000"/>
        </w:rPr>
        <w:t xml:space="preserve"> </w:t>
      </w:r>
      <w:proofErr w:type="spellStart"/>
      <w:r>
        <w:rPr>
          <w:color w:val="000000"/>
        </w:rPr>
        <w:t>dreptul</w:t>
      </w:r>
      <w:proofErr w:type="spellEnd"/>
      <w:r>
        <w:rPr>
          <w:color w:val="000000"/>
        </w:rPr>
        <w:t xml:space="preserve"> </w:t>
      </w:r>
      <w:proofErr w:type="spellStart"/>
      <w:r>
        <w:rPr>
          <w:color w:val="000000"/>
        </w:rPr>
        <w:t>sau</w:t>
      </w:r>
      <w:proofErr w:type="spellEnd"/>
      <w:r>
        <w:rPr>
          <w:color w:val="000000"/>
        </w:rPr>
        <w:t xml:space="preserve"> de </w:t>
      </w:r>
      <w:proofErr w:type="gramStart"/>
      <w:r>
        <w:rPr>
          <w:color w:val="000000"/>
        </w:rPr>
        <w:t>a</w:t>
      </w:r>
      <w:proofErr w:type="gramEnd"/>
      <w:r>
        <w:rPr>
          <w:color w:val="000000"/>
        </w:rPr>
        <w:t xml:space="preserve"> </w:t>
      </w:r>
      <w:proofErr w:type="spellStart"/>
      <w:r>
        <w:rPr>
          <w:color w:val="000000"/>
        </w:rPr>
        <w:t>incasa</w:t>
      </w:r>
      <w:proofErr w:type="spellEnd"/>
      <w:r>
        <w:rPr>
          <w:color w:val="000000"/>
        </w:rPr>
        <w:t xml:space="preserve"> </w:t>
      </w:r>
      <w:proofErr w:type="spellStart"/>
      <w:r>
        <w:rPr>
          <w:color w:val="000000"/>
        </w:rPr>
        <w:t>contravaloarea</w:t>
      </w:r>
      <w:proofErr w:type="spellEnd"/>
      <w:r>
        <w:rPr>
          <w:color w:val="000000"/>
        </w:rPr>
        <w:t xml:space="preserve"> </w:t>
      </w:r>
      <w:proofErr w:type="spellStart"/>
      <w:r>
        <w:rPr>
          <w:color w:val="000000"/>
        </w:rPr>
        <w:t>serviciilor</w:t>
      </w:r>
      <w:proofErr w:type="spellEnd"/>
      <w:r>
        <w:rPr>
          <w:color w:val="000000"/>
        </w:rPr>
        <w:t xml:space="preserve"> </w:t>
      </w:r>
      <w:proofErr w:type="spellStart"/>
      <w:r>
        <w:rPr>
          <w:color w:val="000000"/>
        </w:rPr>
        <w:t>prestate</w:t>
      </w:r>
      <w:proofErr w:type="spellEnd"/>
      <w:r>
        <w:rPr>
          <w:color w:val="000000"/>
        </w:rPr>
        <w:t xml:space="preserve">, in </w:t>
      </w:r>
      <w:proofErr w:type="spellStart"/>
      <w:r>
        <w:rPr>
          <w:color w:val="000000"/>
        </w:rPr>
        <w:t>conditiile</w:t>
      </w:r>
      <w:proofErr w:type="spellEnd"/>
      <w:r>
        <w:rPr>
          <w:color w:val="000000"/>
        </w:rPr>
        <w:t xml:space="preserve"> </w:t>
      </w:r>
      <w:proofErr w:type="spellStart"/>
      <w:r>
        <w:rPr>
          <w:color w:val="000000"/>
        </w:rPr>
        <w:t>prevazute</w:t>
      </w:r>
      <w:proofErr w:type="spellEnd"/>
      <w:r>
        <w:rPr>
          <w:color w:val="000000"/>
        </w:rPr>
        <w:t xml:space="preserve"> de </w:t>
      </w:r>
      <w:proofErr w:type="spellStart"/>
      <w:r>
        <w:rPr>
          <w:color w:val="000000"/>
        </w:rPr>
        <w:t>dispozitiile</w:t>
      </w:r>
      <w:proofErr w:type="spellEnd"/>
      <w:r>
        <w:rPr>
          <w:color w:val="000000"/>
        </w:rPr>
        <w:t xml:space="preserve"> </w:t>
      </w:r>
      <w:proofErr w:type="spellStart"/>
      <w:r>
        <w:rPr>
          <w:color w:val="000000"/>
        </w:rPr>
        <w:t>prezentului</w:t>
      </w:r>
      <w:proofErr w:type="spellEnd"/>
      <w:r>
        <w:rPr>
          <w:color w:val="000000"/>
        </w:rPr>
        <w:t xml:space="preserve"> contract </w:t>
      </w:r>
      <w:proofErr w:type="spellStart"/>
      <w:r>
        <w:rPr>
          <w:color w:val="000000"/>
        </w:rPr>
        <w:t>si</w:t>
      </w:r>
      <w:proofErr w:type="spellEnd"/>
      <w:r>
        <w:rPr>
          <w:color w:val="000000"/>
        </w:rPr>
        <w:t xml:space="preserve"> cu </w:t>
      </w:r>
      <w:proofErr w:type="spellStart"/>
      <w:r>
        <w:rPr>
          <w:color w:val="000000"/>
        </w:rPr>
        <w:t>respectarea</w:t>
      </w:r>
      <w:proofErr w:type="spellEnd"/>
      <w:r>
        <w:rPr>
          <w:color w:val="000000"/>
        </w:rPr>
        <w:t xml:space="preserve"> art 6^1 din OUG 146/2002 </w:t>
      </w:r>
      <w:proofErr w:type="spellStart"/>
      <w:r>
        <w:rPr>
          <w:color w:val="000000"/>
        </w:rPr>
        <w:t>privind</w:t>
      </w:r>
      <w:proofErr w:type="spellEnd"/>
      <w:r>
        <w:rPr>
          <w:color w:val="000000"/>
        </w:rPr>
        <w:t xml:space="preserve"> </w:t>
      </w:r>
      <w:proofErr w:type="spellStart"/>
      <w:r>
        <w:rPr>
          <w:color w:val="000000"/>
        </w:rPr>
        <w:t>formarea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utilizarea</w:t>
      </w:r>
      <w:proofErr w:type="spellEnd"/>
      <w:r>
        <w:rPr>
          <w:color w:val="000000"/>
        </w:rPr>
        <w:t xml:space="preserve"> </w:t>
      </w:r>
      <w:proofErr w:type="spellStart"/>
      <w:r>
        <w:rPr>
          <w:color w:val="000000"/>
        </w:rPr>
        <w:t>resurselor</w:t>
      </w:r>
      <w:proofErr w:type="spellEnd"/>
      <w:r>
        <w:rPr>
          <w:color w:val="000000"/>
        </w:rPr>
        <w:t xml:space="preserve"> </w:t>
      </w:r>
      <w:proofErr w:type="spellStart"/>
      <w:r>
        <w:rPr>
          <w:color w:val="000000"/>
        </w:rPr>
        <w:t>derulate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trezoreria</w:t>
      </w:r>
      <w:proofErr w:type="spellEnd"/>
      <w:r>
        <w:rPr>
          <w:color w:val="000000"/>
        </w:rPr>
        <w:t xml:space="preserve"> </w:t>
      </w:r>
      <w:proofErr w:type="spellStart"/>
      <w:r>
        <w:rPr>
          <w:color w:val="000000"/>
        </w:rPr>
        <w:t>statului</w:t>
      </w:r>
      <w:proofErr w:type="spellEnd"/>
      <w:r>
        <w:rPr>
          <w:color w:val="000000"/>
        </w:rPr>
        <w:t xml:space="preserve">*). </w:t>
      </w:r>
      <w:proofErr w:type="spellStart"/>
      <w:r>
        <w:rPr>
          <w:color w:val="000000"/>
        </w:rPr>
        <w:t>Solicitarile</w:t>
      </w:r>
      <w:proofErr w:type="spellEnd"/>
      <w:r>
        <w:rPr>
          <w:color w:val="000000"/>
        </w:rPr>
        <w:t xml:space="preserve"> de </w:t>
      </w:r>
      <w:proofErr w:type="spellStart"/>
      <w:r>
        <w:rPr>
          <w:color w:val="000000"/>
        </w:rPr>
        <w:t>plata</w:t>
      </w:r>
      <w:proofErr w:type="spellEnd"/>
      <w:r>
        <w:rPr>
          <w:color w:val="000000"/>
        </w:rPr>
        <w:t xml:space="preserve"> </w:t>
      </w:r>
      <w:proofErr w:type="spellStart"/>
      <w:r>
        <w:rPr>
          <w:color w:val="000000"/>
        </w:rPr>
        <w:t>catre</w:t>
      </w:r>
      <w:proofErr w:type="spellEnd"/>
      <w:r>
        <w:rPr>
          <w:color w:val="000000"/>
        </w:rPr>
        <w:t xml:space="preserve"> </w:t>
      </w:r>
      <w:proofErr w:type="spellStart"/>
      <w:r>
        <w:rPr>
          <w:color w:val="000000"/>
        </w:rPr>
        <w:t>terti</w:t>
      </w:r>
      <w:proofErr w:type="spellEnd"/>
      <w:r>
        <w:rPr>
          <w:color w:val="000000"/>
        </w:rPr>
        <w:t xml:space="preserve"> pot fi </w:t>
      </w:r>
      <w:proofErr w:type="spellStart"/>
      <w:r>
        <w:rPr>
          <w:color w:val="000000"/>
        </w:rPr>
        <w:t>onorate</w:t>
      </w:r>
      <w:proofErr w:type="spellEnd"/>
      <w:r>
        <w:rPr>
          <w:color w:val="000000"/>
        </w:rPr>
        <w:t xml:space="preserve"> </w:t>
      </w:r>
      <w:proofErr w:type="spellStart"/>
      <w:r>
        <w:rPr>
          <w:color w:val="000000"/>
        </w:rPr>
        <w:t>numai</w:t>
      </w:r>
      <w:proofErr w:type="spellEnd"/>
      <w:r>
        <w:rPr>
          <w:color w:val="000000"/>
        </w:rPr>
        <w:t xml:space="preserve"> </w:t>
      </w:r>
      <w:proofErr w:type="spellStart"/>
      <w:r>
        <w:rPr>
          <w:color w:val="000000"/>
        </w:rPr>
        <w:t>dupa</w:t>
      </w:r>
      <w:proofErr w:type="spellEnd"/>
      <w:r>
        <w:rPr>
          <w:color w:val="000000"/>
        </w:rPr>
        <w:t xml:space="preserve"> </w:t>
      </w:r>
      <w:proofErr w:type="spellStart"/>
      <w:r>
        <w:rPr>
          <w:color w:val="000000"/>
        </w:rPr>
        <w:t>operarea</w:t>
      </w:r>
      <w:proofErr w:type="spellEnd"/>
      <w:r>
        <w:rPr>
          <w:color w:val="000000"/>
        </w:rPr>
        <w:t xml:space="preserve"> </w:t>
      </w:r>
      <w:proofErr w:type="spellStart"/>
      <w:r>
        <w:rPr>
          <w:color w:val="000000"/>
        </w:rPr>
        <w:t>unei</w:t>
      </w:r>
      <w:proofErr w:type="spellEnd"/>
      <w:r>
        <w:rPr>
          <w:color w:val="000000"/>
        </w:rPr>
        <w:t xml:space="preserve"> </w:t>
      </w:r>
      <w:proofErr w:type="spellStart"/>
      <w:r>
        <w:rPr>
          <w:color w:val="000000"/>
        </w:rPr>
        <w:t>cesiuni</w:t>
      </w:r>
      <w:proofErr w:type="spellEnd"/>
      <w:r>
        <w:rPr>
          <w:color w:val="000000"/>
        </w:rPr>
        <w:t xml:space="preserve"> in </w:t>
      </w:r>
      <w:proofErr w:type="spellStart"/>
      <w:r>
        <w:rPr>
          <w:color w:val="000000"/>
        </w:rPr>
        <w:t>conditiile</w:t>
      </w:r>
      <w:proofErr w:type="spellEnd"/>
      <w:r>
        <w:rPr>
          <w:color w:val="000000"/>
        </w:rPr>
        <w:t xml:space="preserve"> </w:t>
      </w:r>
      <w:proofErr w:type="spellStart"/>
      <w:r>
        <w:rPr>
          <w:color w:val="000000"/>
        </w:rPr>
        <w:t>prezentului</w:t>
      </w:r>
      <w:proofErr w:type="spellEnd"/>
      <w:r>
        <w:rPr>
          <w:color w:val="000000"/>
        </w:rPr>
        <w:t xml:space="preserve"> art. </w:t>
      </w:r>
      <w:proofErr w:type="spellStart"/>
      <w:r>
        <w:rPr>
          <w:color w:val="000000"/>
        </w:rPr>
        <w:t>Cesiunea</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valabilă</w:t>
      </w:r>
      <w:proofErr w:type="spellEnd"/>
      <w:r>
        <w:rPr>
          <w:color w:val="000000"/>
        </w:rPr>
        <w:t xml:space="preserve"> </w:t>
      </w:r>
      <w:proofErr w:type="spellStart"/>
      <w:r>
        <w:rPr>
          <w:color w:val="000000"/>
        </w:rPr>
        <w:t>numai</w:t>
      </w:r>
      <w:proofErr w:type="spellEnd"/>
      <w:r>
        <w:rPr>
          <w:color w:val="000000"/>
        </w:rPr>
        <w:t xml:space="preserve"> cu </w:t>
      </w:r>
      <w:proofErr w:type="spellStart"/>
      <w:r>
        <w:rPr>
          <w:color w:val="000000"/>
        </w:rPr>
        <w:t>acceptul</w:t>
      </w:r>
      <w:proofErr w:type="spellEnd"/>
      <w:r>
        <w:rPr>
          <w:color w:val="000000"/>
        </w:rPr>
        <w:t xml:space="preserve"> </w:t>
      </w:r>
      <w:proofErr w:type="spellStart"/>
      <w:r>
        <w:rPr>
          <w:color w:val="000000"/>
        </w:rPr>
        <w:t>prealabil</w:t>
      </w:r>
      <w:proofErr w:type="spellEnd"/>
      <w:r>
        <w:rPr>
          <w:color w:val="000000"/>
        </w:rPr>
        <w:t xml:space="preserve"> </w:t>
      </w:r>
      <w:proofErr w:type="spellStart"/>
      <w:r>
        <w:rPr>
          <w:color w:val="000000"/>
        </w:rPr>
        <w:t>exprimat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scris</w:t>
      </w:r>
      <w:proofErr w:type="spellEnd"/>
      <w:r>
        <w:rPr>
          <w:color w:val="000000"/>
        </w:rPr>
        <w:t xml:space="preserve"> al </w:t>
      </w:r>
      <w:proofErr w:type="spellStart"/>
      <w:r>
        <w:rPr>
          <w:color w:val="000000"/>
        </w:rPr>
        <w:t>instituţiei</w:t>
      </w:r>
      <w:proofErr w:type="spellEnd"/>
      <w:r>
        <w:rPr>
          <w:color w:val="000000"/>
        </w:rPr>
        <w:t xml:space="preserve"> </w:t>
      </w:r>
      <w:proofErr w:type="spellStart"/>
      <w:r>
        <w:rPr>
          <w:color w:val="000000"/>
        </w:rPr>
        <w:t>publice</w:t>
      </w:r>
      <w:proofErr w:type="spellEnd"/>
      <w:r>
        <w:rPr>
          <w:color w:val="000000"/>
        </w:rPr>
        <w:t xml:space="preserve"> care </w:t>
      </w:r>
      <w:proofErr w:type="spellStart"/>
      <w:r>
        <w:rPr>
          <w:color w:val="000000"/>
        </w:rPr>
        <w:t>datorează</w:t>
      </w:r>
      <w:proofErr w:type="spellEnd"/>
      <w:r>
        <w:rPr>
          <w:color w:val="000000"/>
        </w:rPr>
        <w:t xml:space="preserve"> </w:t>
      </w:r>
      <w:proofErr w:type="spellStart"/>
      <w:r>
        <w:rPr>
          <w:color w:val="000000"/>
        </w:rPr>
        <w:t>operatorului</w:t>
      </w:r>
      <w:proofErr w:type="spellEnd"/>
      <w:r>
        <w:rPr>
          <w:color w:val="000000"/>
        </w:rPr>
        <w:t xml:space="preserve"> economic </w:t>
      </w:r>
      <w:proofErr w:type="spellStart"/>
      <w:r>
        <w:rPr>
          <w:color w:val="000000"/>
        </w:rPr>
        <w:t>sumele</w:t>
      </w:r>
      <w:proofErr w:type="spellEnd"/>
      <w:r>
        <w:rPr>
          <w:color w:val="000000"/>
        </w:rPr>
        <w:t xml:space="preserve"> </w:t>
      </w:r>
      <w:proofErr w:type="spellStart"/>
      <w:r>
        <w:rPr>
          <w:color w:val="000000"/>
        </w:rPr>
        <w:t>reprezentând</w:t>
      </w:r>
      <w:proofErr w:type="spellEnd"/>
      <w:r>
        <w:rPr>
          <w:color w:val="000000"/>
        </w:rPr>
        <w:t xml:space="preserve"> </w:t>
      </w:r>
      <w:proofErr w:type="spellStart"/>
      <w:r>
        <w:rPr>
          <w:color w:val="000000"/>
        </w:rPr>
        <w:t>contravaloarea</w:t>
      </w:r>
      <w:proofErr w:type="spellEnd"/>
      <w:r>
        <w:rPr>
          <w:color w:val="000000"/>
        </w:rPr>
        <w:t xml:space="preserve"> </w:t>
      </w:r>
      <w:proofErr w:type="spellStart"/>
      <w:r>
        <w:rPr>
          <w:color w:val="000000"/>
        </w:rPr>
        <w:t>bunurilor</w:t>
      </w:r>
      <w:proofErr w:type="spellEnd"/>
      <w:r>
        <w:rPr>
          <w:color w:val="000000"/>
        </w:rPr>
        <w:t xml:space="preserve"> </w:t>
      </w:r>
      <w:proofErr w:type="spellStart"/>
      <w:r>
        <w:rPr>
          <w:color w:val="000000"/>
        </w:rPr>
        <w:t>achiziţionate</w:t>
      </w:r>
      <w:proofErr w:type="spellEnd"/>
      <w:r>
        <w:rPr>
          <w:color w:val="000000"/>
        </w:rPr>
        <w:t xml:space="preserve">, </w:t>
      </w:r>
      <w:proofErr w:type="spellStart"/>
      <w:r>
        <w:rPr>
          <w:color w:val="000000"/>
        </w:rPr>
        <w:t>serviciilor</w:t>
      </w:r>
      <w:proofErr w:type="spellEnd"/>
      <w:r>
        <w:rPr>
          <w:color w:val="000000"/>
        </w:rPr>
        <w:t xml:space="preserve"> </w:t>
      </w:r>
      <w:proofErr w:type="spellStart"/>
      <w:r>
        <w:rPr>
          <w:color w:val="000000"/>
        </w:rPr>
        <w:t>prestate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lucrărilor</w:t>
      </w:r>
      <w:proofErr w:type="spellEnd"/>
      <w:r>
        <w:rPr>
          <w:color w:val="000000"/>
        </w:rPr>
        <w:t xml:space="preserve"> </w:t>
      </w:r>
      <w:proofErr w:type="spellStart"/>
      <w:r>
        <w:rPr>
          <w:color w:val="000000"/>
        </w:rPr>
        <w:t>executate</w:t>
      </w:r>
      <w:proofErr w:type="spellEnd"/>
      <w:r>
        <w:rPr>
          <w:color w:val="000000"/>
        </w:rPr>
        <w:t xml:space="preserve">. Suma care face </w:t>
      </w:r>
      <w:proofErr w:type="spellStart"/>
      <w:r>
        <w:rPr>
          <w:color w:val="000000"/>
        </w:rPr>
        <w:t>obiectul</w:t>
      </w:r>
      <w:proofErr w:type="spellEnd"/>
      <w:r>
        <w:rPr>
          <w:color w:val="000000"/>
        </w:rPr>
        <w:t xml:space="preserve"> </w:t>
      </w:r>
      <w:proofErr w:type="spellStart"/>
      <w:r>
        <w:rPr>
          <w:color w:val="000000"/>
        </w:rPr>
        <w:t>cesionării</w:t>
      </w:r>
      <w:proofErr w:type="spellEnd"/>
      <w:r>
        <w:rPr>
          <w:color w:val="000000"/>
        </w:rPr>
        <w:t xml:space="preserve"> se </w:t>
      </w:r>
      <w:proofErr w:type="spellStart"/>
      <w:r>
        <w:rPr>
          <w:color w:val="000000"/>
        </w:rPr>
        <w:t>achită</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Achizitor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contul</w:t>
      </w:r>
      <w:proofErr w:type="spellEnd"/>
      <w:r>
        <w:rPr>
          <w:color w:val="000000"/>
        </w:rPr>
        <w:t xml:space="preserve"> </w:t>
      </w:r>
      <w:proofErr w:type="spellStart"/>
      <w:r>
        <w:rPr>
          <w:color w:val="000000"/>
        </w:rPr>
        <w:t>indicat</w:t>
      </w:r>
      <w:proofErr w:type="spellEnd"/>
      <w:r>
        <w:rPr>
          <w:color w:val="000000"/>
        </w:rPr>
        <w:t xml:space="preserve"> de </w:t>
      </w:r>
      <w:proofErr w:type="spellStart"/>
      <w:r>
        <w:rPr>
          <w:color w:val="000000"/>
        </w:rPr>
        <w:t>cesionar</w:t>
      </w:r>
      <w:proofErr w:type="spellEnd"/>
      <w:r>
        <w:rPr>
          <w:color w:val="000000"/>
        </w:rPr>
        <w:t xml:space="preserve">, </w:t>
      </w:r>
      <w:proofErr w:type="spellStart"/>
      <w:r>
        <w:rPr>
          <w:color w:val="000000"/>
        </w:rPr>
        <w:t>deschis</w:t>
      </w:r>
      <w:proofErr w:type="spellEnd"/>
      <w:r>
        <w:rPr>
          <w:color w:val="000000"/>
        </w:rPr>
        <w:t xml:space="preserve"> la </w:t>
      </w:r>
      <w:proofErr w:type="spellStart"/>
      <w:r>
        <w:rPr>
          <w:color w:val="000000"/>
        </w:rPr>
        <w:t>Trezoreria</w:t>
      </w:r>
      <w:proofErr w:type="spellEnd"/>
      <w:r>
        <w:rPr>
          <w:color w:val="000000"/>
        </w:rPr>
        <w:t xml:space="preserve"> </w:t>
      </w:r>
      <w:proofErr w:type="spellStart"/>
      <w:r>
        <w:rPr>
          <w:color w:val="000000"/>
        </w:rPr>
        <w:t>Statului</w:t>
      </w:r>
      <w:proofErr w:type="spellEnd"/>
      <w:r>
        <w:rPr>
          <w:color w:val="000000"/>
        </w:rPr>
        <w:t xml:space="preserve">, </w:t>
      </w:r>
      <w:proofErr w:type="spellStart"/>
      <w:r>
        <w:rPr>
          <w:color w:val="000000"/>
        </w:rPr>
        <w:t>numai</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Furnizorul</w:t>
      </w:r>
      <w:proofErr w:type="spellEnd"/>
      <w:r>
        <w:rPr>
          <w:color w:val="000000"/>
        </w:rPr>
        <w:t xml:space="preserve"> cedent nu are </w:t>
      </w:r>
      <w:proofErr w:type="spellStart"/>
      <w:r>
        <w:rPr>
          <w:color w:val="000000"/>
        </w:rPr>
        <w:t>obligaţii</w:t>
      </w:r>
      <w:proofErr w:type="spellEnd"/>
      <w:r>
        <w:rPr>
          <w:color w:val="000000"/>
        </w:rPr>
        <w:t xml:space="preserve"> de </w:t>
      </w:r>
      <w:proofErr w:type="spellStart"/>
      <w:r>
        <w:rPr>
          <w:color w:val="000000"/>
        </w:rPr>
        <w:t>plată</w:t>
      </w:r>
      <w:proofErr w:type="spellEnd"/>
      <w:r>
        <w:rPr>
          <w:color w:val="000000"/>
        </w:rPr>
        <w:t xml:space="preserve"> </w:t>
      </w:r>
      <w:proofErr w:type="spellStart"/>
      <w:r>
        <w:rPr>
          <w:color w:val="000000"/>
        </w:rPr>
        <w:t>către</w:t>
      </w:r>
      <w:proofErr w:type="spellEnd"/>
      <w:r>
        <w:rPr>
          <w:color w:val="000000"/>
        </w:rPr>
        <w:t xml:space="preserve"> </w:t>
      </w:r>
      <w:proofErr w:type="spellStart"/>
      <w:r>
        <w:rPr>
          <w:color w:val="000000"/>
        </w:rPr>
        <w:t>bugetul</w:t>
      </w:r>
      <w:proofErr w:type="spellEnd"/>
      <w:r>
        <w:rPr>
          <w:color w:val="000000"/>
        </w:rPr>
        <w:t xml:space="preserve"> de stat, </w:t>
      </w:r>
      <w:proofErr w:type="spellStart"/>
      <w:r>
        <w:rPr>
          <w:color w:val="000000"/>
        </w:rPr>
        <w:t>bugetul</w:t>
      </w:r>
      <w:proofErr w:type="spellEnd"/>
      <w:r>
        <w:rPr>
          <w:color w:val="000000"/>
        </w:rPr>
        <w:t xml:space="preserve"> </w:t>
      </w:r>
      <w:proofErr w:type="spellStart"/>
      <w:r>
        <w:rPr>
          <w:color w:val="000000"/>
        </w:rPr>
        <w:t>asigurărilor</w:t>
      </w:r>
      <w:proofErr w:type="spellEnd"/>
      <w:r>
        <w:rPr>
          <w:color w:val="000000"/>
        </w:rPr>
        <w:t xml:space="preserve"> </w:t>
      </w:r>
      <w:proofErr w:type="spellStart"/>
      <w:r>
        <w:rPr>
          <w:color w:val="000000"/>
        </w:rPr>
        <w:t>sociale</w:t>
      </w:r>
      <w:proofErr w:type="spellEnd"/>
      <w:r>
        <w:rPr>
          <w:color w:val="000000"/>
        </w:rPr>
        <w:t xml:space="preserve"> de stat </w:t>
      </w:r>
      <w:proofErr w:type="spellStart"/>
      <w:r>
        <w:rPr>
          <w:color w:val="000000"/>
        </w:rPr>
        <w:t>şi</w:t>
      </w:r>
      <w:proofErr w:type="spellEnd"/>
      <w:r>
        <w:rPr>
          <w:color w:val="000000"/>
        </w:rPr>
        <w:t xml:space="preserve"> </w:t>
      </w:r>
      <w:proofErr w:type="spellStart"/>
      <w:r>
        <w:rPr>
          <w:color w:val="000000"/>
        </w:rPr>
        <w:t>bugetele</w:t>
      </w:r>
      <w:proofErr w:type="spellEnd"/>
      <w:r>
        <w:rPr>
          <w:color w:val="000000"/>
        </w:rPr>
        <w:t xml:space="preserve"> </w:t>
      </w:r>
      <w:proofErr w:type="spellStart"/>
      <w:r>
        <w:rPr>
          <w:color w:val="000000"/>
        </w:rPr>
        <w:t>fondurilor</w:t>
      </w:r>
      <w:proofErr w:type="spellEnd"/>
      <w:r>
        <w:rPr>
          <w:color w:val="000000"/>
        </w:rPr>
        <w:t xml:space="preserve"> </w:t>
      </w:r>
      <w:proofErr w:type="spellStart"/>
      <w:r>
        <w:rPr>
          <w:color w:val="000000"/>
        </w:rPr>
        <w:t>speciale</w:t>
      </w:r>
      <w:proofErr w:type="spellEnd"/>
    </w:p>
    <w:p w14:paraId="6ED0C20E" w14:textId="77777777" w:rsidR="00BE3C29" w:rsidRDefault="00BE3C29">
      <w:pPr>
        <w:jc w:val="both"/>
        <w:rPr>
          <w:color w:val="000000"/>
          <w:lang w:val="ro-RO"/>
        </w:rPr>
      </w:pPr>
    </w:p>
    <w:p w14:paraId="59B18952" w14:textId="77777777" w:rsidR="00BE3C29" w:rsidRDefault="00000000">
      <w:pPr>
        <w:jc w:val="both"/>
        <w:rPr>
          <w:b/>
          <w:color w:val="000000"/>
          <w:lang w:val="ro-RO"/>
        </w:rPr>
      </w:pPr>
      <w:r>
        <w:rPr>
          <w:b/>
          <w:color w:val="000000"/>
          <w:lang w:val="it-IT"/>
        </w:rPr>
        <w:t>Articolul 2</w:t>
      </w:r>
      <w:r>
        <w:rPr>
          <w:b/>
          <w:color w:val="000000"/>
        </w:rPr>
        <w:t>8</w:t>
      </w:r>
      <w:r>
        <w:rPr>
          <w:b/>
          <w:color w:val="000000"/>
          <w:lang w:val="it-IT"/>
        </w:rPr>
        <w:t xml:space="preserve">. </w:t>
      </w:r>
      <w:r>
        <w:rPr>
          <w:b/>
          <w:color w:val="000000"/>
          <w:lang w:val="ro-RO"/>
        </w:rPr>
        <w:t>Drepturi de proprietate intelectuală</w:t>
      </w:r>
    </w:p>
    <w:p w14:paraId="0AEE00E9" w14:textId="77777777" w:rsidR="00BE3C29" w:rsidRDefault="00000000">
      <w:pPr>
        <w:autoSpaceDE w:val="0"/>
        <w:autoSpaceDN w:val="0"/>
        <w:adjustRightInd w:val="0"/>
        <w:jc w:val="both"/>
        <w:rPr>
          <w:rFonts w:eastAsia="Calibri"/>
          <w:i/>
          <w:color w:val="000000"/>
          <w:lang w:val="ro-RO"/>
        </w:rPr>
      </w:pPr>
      <w:r>
        <w:rPr>
          <w:rFonts w:eastAsia="Calibri"/>
          <w:b/>
          <w:bCs/>
          <w:color w:val="000000"/>
          <w:lang w:val="ro-RO" w:eastAsia="ar-SA"/>
        </w:rPr>
        <w:t>2</w:t>
      </w:r>
      <w:r>
        <w:rPr>
          <w:rFonts w:eastAsia="Calibri"/>
          <w:b/>
          <w:bCs/>
          <w:color w:val="000000"/>
          <w:lang w:eastAsia="ar-SA"/>
        </w:rPr>
        <w:t>8</w:t>
      </w:r>
      <w:r>
        <w:rPr>
          <w:rFonts w:eastAsia="Calibri"/>
          <w:b/>
          <w:bCs/>
          <w:color w:val="000000"/>
          <w:lang w:val="ro-RO" w:eastAsia="ar-SA"/>
        </w:rPr>
        <w:t>.1.</w:t>
      </w:r>
      <w:r>
        <w:rPr>
          <w:rFonts w:eastAsia="Calibri"/>
          <w:color w:val="000000"/>
          <w:lang w:val="ro-RO" w:eastAsia="ar-SA"/>
        </w:rPr>
        <w:t xml:space="preserve"> </w:t>
      </w:r>
      <w:r>
        <w:rPr>
          <w:rFonts w:eastAsia="Calibri"/>
          <w:b/>
          <w:i/>
          <w:color w:val="000000"/>
          <w:lang w:val="ro-RO"/>
        </w:rPr>
        <w:t>Dreptul de proprietate intelectuală asupra</w:t>
      </w:r>
      <w:r>
        <w:rPr>
          <w:rFonts w:eastAsia="Calibri"/>
          <w:i/>
          <w:color w:val="000000"/>
          <w:lang w:val="ro-RO"/>
        </w:rPr>
        <w:t xml:space="preserve"> </w:t>
      </w:r>
      <w:proofErr w:type="spellStart"/>
      <w:r>
        <w:rPr>
          <w:rFonts w:eastAsia="Calibri"/>
          <w:i/>
          <w:color w:val="000000"/>
          <w:lang w:val="ro-RO"/>
        </w:rPr>
        <w:t>documentatiei</w:t>
      </w:r>
      <w:proofErr w:type="spellEnd"/>
      <w:r>
        <w:rPr>
          <w:rFonts w:eastAsia="Calibri"/>
          <w:i/>
          <w:color w:val="000000"/>
          <w:lang w:val="ro-RO"/>
        </w:rPr>
        <w:t xml:space="preserve"> elaborate in baza prezentului contract,  </w:t>
      </w:r>
      <w:r>
        <w:rPr>
          <w:rFonts w:eastAsia="Calibri"/>
          <w:b/>
          <w:i/>
          <w:color w:val="000000"/>
          <w:lang w:val="ro-RO"/>
        </w:rPr>
        <w:t xml:space="preserve">asupra </w:t>
      </w:r>
      <w:r>
        <w:rPr>
          <w:rFonts w:eastAsia="Calibri"/>
          <w:i/>
          <w:color w:val="000000"/>
          <w:lang w:val="ro-RO"/>
        </w:rPr>
        <w:t xml:space="preserve">oricăror rapoarte si date precum </w:t>
      </w:r>
      <w:proofErr w:type="spellStart"/>
      <w:r>
        <w:rPr>
          <w:rFonts w:eastAsia="Calibri"/>
          <w:i/>
          <w:color w:val="000000"/>
          <w:lang w:val="ro-RO"/>
        </w:rPr>
        <w:t>hărţi</w:t>
      </w:r>
      <w:proofErr w:type="spellEnd"/>
      <w:r>
        <w:rPr>
          <w:rFonts w:eastAsia="Calibri"/>
          <w:i/>
          <w:color w:val="000000"/>
          <w:lang w:val="ro-RO"/>
        </w:rPr>
        <w:t xml:space="preserve">, diagrame, </w:t>
      </w:r>
      <w:proofErr w:type="spellStart"/>
      <w:r>
        <w:rPr>
          <w:rFonts w:eastAsia="Calibri"/>
          <w:i/>
          <w:color w:val="000000"/>
          <w:lang w:val="ro-RO"/>
        </w:rPr>
        <w:t>schiţe</w:t>
      </w:r>
      <w:proofErr w:type="spellEnd"/>
      <w:r>
        <w:rPr>
          <w:rFonts w:eastAsia="Calibri"/>
          <w:i/>
          <w:color w:val="000000"/>
          <w:lang w:val="ro-RO"/>
        </w:rPr>
        <w:t xml:space="preserve">, </w:t>
      </w:r>
      <w:proofErr w:type="spellStart"/>
      <w:r>
        <w:rPr>
          <w:rFonts w:eastAsia="Calibri"/>
          <w:i/>
          <w:color w:val="000000"/>
          <w:lang w:val="ro-RO"/>
        </w:rPr>
        <w:t>instrucţiuni</w:t>
      </w:r>
      <w:proofErr w:type="spellEnd"/>
      <w:r>
        <w:rPr>
          <w:rFonts w:eastAsia="Calibri"/>
          <w:i/>
          <w:color w:val="000000"/>
          <w:lang w:val="ro-RO"/>
        </w:rPr>
        <w:t xml:space="preserve">, planuri, statistici, calcule, baze de date, software si înregistrări justificative ori materiale </w:t>
      </w:r>
      <w:proofErr w:type="spellStart"/>
      <w:r>
        <w:rPr>
          <w:rFonts w:eastAsia="Calibri"/>
          <w:i/>
          <w:color w:val="000000"/>
          <w:lang w:val="ro-RO"/>
        </w:rPr>
        <w:t>achiziţionate</w:t>
      </w:r>
      <w:proofErr w:type="spellEnd"/>
      <w:r>
        <w:rPr>
          <w:rFonts w:eastAsia="Calibri"/>
          <w:i/>
          <w:color w:val="000000"/>
          <w:lang w:val="ro-RO"/>
        </w:rPr>
        <w:t xml:space="preserve">, compilate ori elaborate de către Executant sau de către personalul său salariat ori contractat în executarea Contractului de, </w:t>
      </w:r>
      <w:r>
        <w:rPr>
          <w:rFonts w:eastAsia="Calibri"/>
          <w:b/>
          <w:i/>
          <w:color w:val="000000"/>
          <w:lang w:val="ro-RO"/>
        </w:rPr>
        <w:t>devin</w:t>
      </w:r>
      <w:r>
        <w:rPr>
          <w:rFonts w:eastAsia="Calibri"/>
          <w:i/>
          <w:color w:val="000000"/>
          <w:lang w:val="ro-RO"/>
        </w:rPr>
        <w:t xml:space="preserve"> </w:t>
      </w:r>
      <w:r>
        <w:rPr>
          <w:rFonts w:eastAsia="Calibri"/>
          <w:b/>
          <w:i/>
          <w:color w:val="000000"/>
          <w:lang w:val="ro-RO"/>
        </w:rPr>
        <w:t>proprietatea exclusivă a Achizitorului în momentul plății contravalorii documentației de către Achizitor.</w:t>
      </w:r>
      <w:r>
        <w:rPr>
          <w:rFonts w:eastAsia="Calibri"/>
          <w:i/>
          <w:color w:val="000000"/>
          <w:lang w:val="ro-RO"/>
        </w:rPr>
        <w:t xml:space="preserve"> Executantul nu va utiliza aceste documente în scopuri care nu au legătură cu Contractul de Servicii fără acordul scris prealabil al achizitorului.  </w:t>
      </w:r>
    </w:p>
    <w:p w14:paraId="67A59042" w14:textId="77777777" w:rsidR="00BE3C29" w:rsidRDefault="00000000">
      <w:pPr>
        <w:autoSpaceDE w:val="0"/>
        <w:autoSpaceDN w:val="0"/>
        <w:adjustRightInd w:val="0"/>
        <w:jc w:val="both"/>
        <w:rPr>
          <w:rFonts w:eastAsia="Calibri"/>
          <w:color w:val="000000"/>
          <w:lang w:val="ro-RO" w:eastAsia="ar-SA"/>
        </w:rPr>
      </w:pPr>
      <w:r>
        <w:rPr>
          <w:rFonts w:eastAsia="Calibri"/>
          <w:b/>
          <w:bCs/>
          <w:color w:val="000000"/>
          <w:lang w:val="ro-RO" w:eastAsia="ar-SA"/>
        </w:rPr>
        <w:t>2</w:t>
      </w:r>
      <w:r>
        <w:rPr>
          <w:rFonts w:eastAsia="Calibri"/>
          <w:b/>
          <w:bCs/>
          <w:color w:val="000000"/>
          <w:lang w:eastAsia="ar-SA"/>
        </w:rPr>
        <w:t>8</w:t>
      </w:r>
      <w:r>
        <w:rPr>
          <w:rFonts w:eastAsia="Calibri"/>
          <w:b/>
          <w:bCs/>
          <w:color w:val="000000"/>
          <w:lang w:val="ro-RO" w:eastAsia="ar-SA"/>
        </w:rPr>
        <w:t>.2.</w:t>
      </w:r>
      <w:r>
        <w:rPr>
          <w:rFonts w:eastAsia="Calibri"/>
          <w:b/>
          <w:bCs/>
          <w:color w:val="000000"/>
          <w:lang w:eastAsia="ar-SA"/>
        </w:rPr>
        <w:t xml:space="preserve"> </w:t>
      </w:r>
      <w:r>
        <w:rPr>
          <w:rFonts w:eastAsia="Calibri"/>
          <w:color w:val="000000"/>
          <w:lang w:val="ro-RO" w:eastAsia="ar-SA"/>
        </w:rPr>
        <w:t xml:space="preserve">Executantul nu va publica articole referitoare la Serviciile prestate, nu va face referire la aceste servicii în cursul executării altor servicii pentru </w:t>
      </w:r>
      <w:proofErr w:type="spellStart"/>
      <w:r>
        <w:rPr>
          <w:rFonts w:eastAsia="Calibri"/>
          <w:color w:val="000000"/>
          <w:lang w:val="ro-RO" w:eastAsia="ar-SA"/>
        </w:rPr>
        <w:t>terţi</w:t>
      </w:r>
      <w:proofErr w:type="spellEnd"/>
      <w:r>
        <w:rPr>
          <w:rFonts w:eastAsia="Calibri"/>
          <w:color w:val="000000"/>
          <w:lang w:val="ro-RO" w:eastAsia="ar-SA"/>
        </w:rPr>
        <w:t xml:space="preserve"> si nu va divulga nicio </w:t>
      </w:r>
      <w:proofErr w:type="spellStart"/>
      <w:r>
        <w:rPr>
          <w:rFonts w:eastAsia="Calibri"/>
          <w:color w:val="000000"/>
          <w:lang w:val="ro-RO" w:eastAsia="ar-SA"/>
        </w:rPr>
        <w:t>informaţie</w:t>
      </w:r>
      <w:proofErr w:type="spellEnd"/>
      <w:r>
        <w:rPr>
          <w:rFonts w:eastAsia="Calibri"/>
          <w:color w:val="000000"/>
          <w:lang w:val="ro-RO" w:eastAsia="ar-SA"/>
        </w:rPr>
        <w:t xml:space="preserve"> furnizată de Achizitor, fără acordul scris prealabil al acestuia.</w:t>
      </w:r>
    </w:p>
    <w:p w14:paraId="559C14DC" w14:textId="77777777" w:rsidR="00BE3C29" w:rsidRDefault="00000000">
      <w:pPr>
        <w:autoSpaceDE w:val="0"/>
        <w:autoSpaceDN w:val="0"/>
        <w:adjustRightInd w:val="0"/>
        <w:jc w:val="both"/>
        <w:rPr>
          <w:rFonts w:eastAsia="Calibri"/>
          <w:color w:val="000000"/>
          <w:lang w:val="ro-RO" w:eastAsia="ar-SA"/>
        </w:rPr>
      </w:pPr>
      <w:r>
        <w:rPr>
          <w:rFonts w:eastAsia="Calibri"/>
          <w:b/>
          <w:bCs/>
          <w:color w:val="000000"/>
          <w:lang w:val="ro-RO" w:eastAsia="ar-SA"/>
        </w:rPr>
        <w:t>2</w:t>
      </w:r>
      <w:r>
        <w:rPr>
          <w:rFonts w:eastAsia="Calibri"/>
          <w:b/>
          <w:bCs/>
          <w:color w:val="000000"/>
          <w:lang w:eastAsia="ar-SA"/>
        </w:rPr>
        <w:t>8</w:t>
      </w:r>
      <w:r>
        <w:rPr>
          <w:rFonts w:eastAsia="Calibri"/>
          <w:b/>
          <w:bCs/>
          <w:color w:val="000000"/>
          <w:lang w:val="ro-RO" w:eastAsia="ar-SA"/>
        </w:rPr>
        <w:t>.3.</w:t>
      </w:r>
      <w:r>
        <w:rPr>
          <w:rFonts w:eastAsia="Calibri"/>
          <w:color w:val="000000"/>
          <w:lang w:val="ro-RO" w:eastAsia="ar-SA"/>
        </w:rPr>
        <w:t xml:space="preserve"> Orice rezultate ori drepturi, inclusiv drepturi de autor sau alte drepturi de proprietate </w:t>
      </w:r>
      <w:proofErr w:type="spellStart"/>
      <w:r>
        <w:rPr>
          <w:rFonts w:eastAsia="Calibri"/>
          <w:color w:val="000000"/>
          <w:lang w:val="ro-RO" w:eastAsia="ar-SA"/>
        </w:rPr>
        <w:t>intelectualăori</w:t>
      </w:r>
      <w:proofErr w:type="spellEnd"/>
      <w:r>
        <w:rPr>
          <w:rFonts w:eastAsia="Calibri"/>
          <w:color w:val="000000"/>
          <w:lang w:val="ro-RO" w:eastAsia="ar-SA"/>
        </w:rPr>
        <w:t xml:space="preserve"> industrială, asupra </w:t>
      </w:r>
      <w:proofErr w:type="spellStart"/>
      <w:r>
        <w:rPr>
          <w:rFonts w:eastAsia="Calibri"/>
          <w:color w:val="000000"/>
          <w:lang w:val="ro-RO" w:eastAsia="ar-SA"/>
        </w:rPr>
        <w:t>documentatiei</w:t>
      </w:r>
      <w:proofErr w:type="spellEnd"/>
      <w:r>
        <w:rPr>
          <w:rFonts w:eastAsia="Calibri"/>
          <w:color w:val="000000"/>
          <w:lang w:val="ro-RO" w:eastAsia="ar-SA"/>
        </w:rPr>
        <w:t xml:space="preserve"> elaborate in baza prezentului contract si/sau dobândite în executarea Contractului de servicii sunt proprietatea exclusivă a Achizitorului, care le va putea utiliza, publica, cesiona ori transfera </w:t>
      </w:r>
      <w:proofErr w:type="spellStart"/>
      <w:r>
        <w:rPr>
          <w:rFonts w:eastAsia="Calibri"/>
          <w:color w:val="000000"/>
          <w:lang w:val="ro-RO" w:eastAsia="ar-SA"/>
        </w:rPr>
        <w:t>asa</w:t>
      </w:r>
      <w:proofErr w:type="spellEnd"/>
      <w:r>
        <w:rPr>
          <w:rFonts w:eastAsia="Calibri"/>
          <w:color w:val="000000"/>
          <w:lang w:val="ro-RO" w:eastAsia="ar-SA"/>
        </w:rPr>
        <w:t xml:space="preserve"> cum va considera de </w:t>
      </w:r>
      <w:proofErr w:type="spellStart"/>
      <w:r>
        <w:rPr>
          <w:rFonts w:eastAsia="Calibri"/>
          <w:color w:val="000000"/>
          <w:lang w:val="ro-RO" w:eastAsia="ar-SA"/>
        </w:rPr>
        <w:t>cuviinţă</w:t>
      </w:r>
      <w:proofErr w:type="spellEnd"/>
      <w:r>
        <w:rPr>
          <w:rFonts w:eastAsia="Calibri"/>
          <w:color w:val="000000"/>
          <w:lang w:val="ro-RO" w:eastAsia="ar-SA"/>
        </w:rPr>
        <w:t xml:space="preserve">, fără limitare geografică ori de altă natură, cu </w:t>
      </w:r>
      <w:proofErr w:type="spellStart"/>
      <w:r>
        <w:rPr>
          <w:rFonts w:eastAsia="Calibri"/>
          <w:color w:val="000000"/>
          <w:lang w:val="ro-RO" w:eastAsia="ar-SA"/>
        </w:rPr>
        <w:t>excepţia</w:t>
      </w:r>
      <w:proofErr w:type="spellEnd"/>
      <w:r>
        <w:rPr>
          <w:rFonts w:eastAsia="Calibri"/>
          <w:color w:val="000000"/>
          <w:lang w:val="ro-RO" w:eastAsia="ar-SA"/>
        </w:rPr>
        <w:t xml:space="preserve"> </w:t>
      </w:r>
      <w:proofErr w:type="spellStart"/>
      <w:r>
        <w:rPr>
          <w:rFonts w:eastAsia="Calibri"/>
          <w:color w:val="000000"/>
          <w:lang w:val="ro-RO" w:eastAsia="ar-SA"/>
        </w:rPr>
        <w:t>situaţiilor</w:t>
      </w:r>
      <w:proofErr w:type="spellEnd"/>
      <w:r>
        <w:rPr>
          <w:rFonts w:eastAsia="Calibri"/>
          <w:color w:val="000000"/>
          <w:lang w:val="ro-RO" w:eastAsia="ar-SA"/>
        </w:rPr>
        <w:t xml:space="preserve"> în care există deja asemenea drepturi de proprietate intelectuală ori industrială.</w:t>
      </w:r>
    </w:p>
    <w:p w14:paraId="5FD91070" w14:textId="77777777" w:rsidR="00BE3C29" w:rsidRDefault="00BE3C29">
      <w:pPr>
        <w:jc w:val="both"/>
        <w:rPr>
          <w:color w:val="000000"/>
          <w:lang w:val="ro-RO"/>
        </w:rPr>
      </w:pPr>
    </w:p>
    <w:p w14:paraId="255894B2" w14:textId="77777777" w:rsidR="00BE3C29" w:rsidRDefault="00000000">
      <w:pPr>
        <w:jc w:val="both"/>
        <w:rPr>
          <w:b/>
          <w:color w:val="000000"/>
          <w:lang w:val="it-IT"/>
        </w:rPr>
      </w:pPr>
      <w:r>
        <w:rPr>
          <w:b/>
          <w:color w:val="000000"/>
          <w:lang w:val="it-IT"/>
        </w:rPr>
        <w:t xml:space="preserve">Articolul </w:t>
      </w:r>
      <w:r>
        <w:rPr>
          <w:b/>
          <w:color w:val="000000"/>
        </w:rPr>
        <w:t>29</w:t>
      </w:r>
      <w:r>
        <w:rPr>
          <w:b/>
          <w:color w:val="000000"/>
          <w:lang w:val="it-IT"/>
        </w:rPr>
        <w:t>. Încetarea şi rezilierea contractului</w:t>
      </w:r>
    </w:p>
    <w:p w14:paraId="524D3BBE" w14:textId="77777777" w:rsidR="00BE3C29" w:rsidRDefault="00000000">
      <w:pPr>
        <w:jc w:val="both"/>
        <w:rPr>
          <w:b/>
          <w:color w:val="000000"/>
          <w:lang w:val="it-IT" w:eastAsia="ar-SA"/>
        </w:rPr>
      </w:pPr>
      <w:r>
        <w:rPr>
          <w:b/>
          <w:bCs/>
          <w:color w:val="000000"/>
          <w:lang w:eastAsia="ar-SA"/>
        </w:rPr>
        <w:t>29.1.</w:t>
      </w:r>
      <w:r>
        <w:rPr>
          <w:color w:val="000000"/>
          <w:lang w:eastAsia="ar-SA"/>
        </w:rPr>
        <w:t xml:space="preserve"> </w:t>
      </w:r>
      <w:r>
        <w:rPr>
          <w:color w:val="000000"/>
          <w:lang w:val="ro-RO" w:eastAsia="ar-SA"/>
        </w:rPr>
        <w:t xml:space="preserve">(a) Prezentul </w:t>
      </w:r>
      <w:r>
        <w:rPr>
          <w:i/>
          <w:color w:val="000000"/>
          <w:lang w:val="ro-RO" w:eastAsia="ar-SA"/>
        </w:rPr>
        <w:t>Contract</w:t>
      </w:r>
      <w:r>
        <w:rPr>
          <w:color w:val="000000"/>
          <w:lang w:val="ro-RO" w:eastAsia="ar-SA"/>
        </w:rPr>
        <w:t xml:space="preserve"> poate înceta, prin:</w:t>
      </w:r>
    </w:p>
    <w:p w14:paraId="77F9C202" w14:textId="77777777" w:rsidR="00BE3C29" w:rsidRDefault="00000000">
      <w:pPr>
        <w:numPr>
          <w:ilvl w:val="0"/>
          <w:numId w:val="41"/>
        </w:numPr>
        <w:jc w:val="both"/>
        <w:rPr>
          <w:color w:val="000000"/>
          <w:lang w:val="ro-RO"/>
        </w:rPr>
      </w:pPr>
      <w:r>
        <w:rPr>
          <w:color w:val="000000"/>
          <w:lang w:val="ro-RO"/>
        </w:rPr>
        <w:t xml:space="preserve">executarea corespunzătoare a obligațiilor conform dispozițiilor prezentului </w:t>
      </w:r>
      <w:r>
        <w:rPr>
          <w:i/>
          <w:color w:val="000000"/>
          <w:lang w:val="ro-RO"/>
        </w:rPr>
        <w:t>Contract</w:t>
      </w:r>
      <w:r>
        <w:rPr>
          <w:color w:val="000000"/>
          <w:lang w:val="ro-RO"/>
        </w:rPr>
        <w:t>,</w:t>
      </w:r>
    </w:p>
    <w:p w14:paraId="4394CCB3" w14:textId="77777777" w:rsidR="00BE3C29" w:rsidRDefault="00000000">
      <w:pPr>
        <w:numPr>
          <w:ilvl w:val="0"/>
          <w:numId w:val="41"/>
        </w:numPr>
        <w:jc w:val="both"/>
        <w:rPr>
          <w:color w:val="000000"/>
          <w:lang w:val="ro-RO"/>
        </w:rPr>
      </w:pPr>
      <w:r>
        <w:rPr>
          <w:color w:val="000000"/>
          <w:lang w:val="ro-RO"/>
        </w:rPr>
        <w:t xml:space="preserve">acordul de voință al </w:t>
      </w:r>
      <w:r>
        <w:rPr>
          <w:i/>
          <w:color w:val="000000"/>
          <w:lang w:val="ro-RO"/>
        </w:rPr>
        <w:t>Părților</w:t>
      </w:r>
      <w:r>
        <w:rPr>
          <w:color w:val="000000"/>
          <w:lang w:val="ro-RO"/>
        </w:rPr>
        <w:t>, consemnat in scris</w:t>
      </w:r>
    </w:p>
    <w:p w14:paraId="3E7DC02D" w14:textId="77777777" w:rsidR="00BE3C29" w:rsidRDefault="00000000">
      <w:pPr>
        <w:numPr>
          <w:ilvl w:val="0"/>
          <w:numId w:val="41"/>
        </w:numPr>
        <w:jc w:val="both"/>
        <w:rPr>
          <w:color w:val="000000"/>
          <w:lang w:val="ro-RO"/>
        </w:rPr>
      </w:pPr>
      <w:r>
        <w:rPr>
          <w:color w:val="000000"/>
          <w:lang w:val="ro-RO"/>
        </w:rPr>
        <w:t xml:space="preserve">rezilierea unilaterală de către o </w:t>
      </w:r>
      <w:r>
        <w:rPr>
          <w:i/>
          <w:color w:val="000000"/>
          <w:lang w:val="ro-RO"/>
        </w:rPr>
        <w:t>Parte</w:t>
      </w:r>
      <w:r>
        <w:rPr>
          <w:color w:val="000000"/>
          <w:lang w:val="ro-RO"/>
        </w:rPr>
        <w:t xml:space="preserve"> în cazul îndeplinirii în mod necorespunzător sau neîndeplinirii obligațiilor contractuale de către cealaltă </w:t>
      </w:r>
      <w:r>
        <w:rPr>
          <w:i/>
          <w:color w:val="000000"/>
          <w:lang w:val="ro-RO"/>
        </w:rPr>
        <w:t>Parte</w:t>
      </w:r>
      <w:r>
        <w:rPr>
          <w:color w:val="000000"/>
          <w:lang w:val="ro-RO"/>
        </w:rPr>
        <w:t xml:space="preserve"> contractantă precum și în cazurile expres menționate în prezentul </w:t>
      </w:r>
      <w:r>
        <w:rPr>
          <w:i/>
          <w:color w:val="000000"/>
          <w:lang w:val="ro-RO"/>
        </w:rPr>
        <w:t>Contract</w:t>
      </w:r>
      <w:r>
        <w:rPr>
          <w:color w:val="000000"/>
          <w:lang w:val="ro-RO"/>
        </w:rPr>
        <w:t>,</w:t>
      </w:r>
    </w:p>
    <w:p w14:paraId="79424D52" w14:textId="77777777" w:rsidR="00BE3C29" w:rsidRDefault="00000000">
      <w:pPr>
        <w:numPr>
          <w:ilvl w:val="0"/>
          <w:numId w:val="41"/>
        </w:numPr>
        <w:jc w:val="both"/>
        <w:rPr>
          <w:color w:val="000000"/>
          <w:lang w:val="ro-RO"/>
        </w:rPr>
      </w:pPr>
      <w:r>
        <w:rPr>
          <w:color w:val="000000"/>
          <w:lang w:val="ro-RO"/>
        </w:rPr>
        <w:t>îndeplinirea sau, după caz, neîndeplinirea condiției,</w:t>
      </w:r>
    </w:p>
    <w:p w14:paraId="7F9D2DDC" w14:textId="77777777" w:rsidR="00BE3C29" w:rsidRDefault="00000000">
      <w:pPr>
        <w:numPr>
          <w:ilvl w:val="0"/>
          <w:numId w:val="41"/>
        </w:numPr>
        <w:jc w:val="both"/>
        <w:rPr>
          <w:color w:val="000000"/>
          <w:lang w:val="ro-RO"/>
        </w:rPr>
      </w:pPr>
      <w:r>
        <w:rPr>
          <w:color w:val="000000"/>
          <w:lang w:val="ro-RO"/>
        </w:rPr>
        <w:t>imposibilitatea fortuită de executare.</w:t>
      </w:r>
    </w:p>
    <w:p w14:paraId="4BF5407D" w14:textId="77777777" w:rsidR="00BE3C29" w:rsidRDefault="00000000">
      <w:pPr>
        <w:numPr>
          <w:ilvl w:val="0"/>
          <w:numId w:val="42"/>
        </w:numPr>
        <w:jc w:val="both"/>
        <w:rPr>
          <w:color w:val="000000"/>
          <w:lang w:val="ro-RO"/>
        </w:rPr>
      </w:pPr>
      <w:r>
        <w:rPr>
          <w:i/>
          <w:color w:val="000000"/>
          <w:lang w:val="ro-RO"/>
        </w:rPr>
        <w:t>Achizitorul</w:t>
      </w:r>
      <w:r>
        <w:rPr>
          <w:color w:val="000000"/>
          <w:lang w:val="ro-RO"/>
        </w:rPr>
        <w:t xml:space="preserve"> își rezervă dreptul de a rezilia </w:t>
      </w:r>
      <w:proofErr w:type="spellStart"/>
      <w:r>
        <w:rPr>
          <w:i/>
          <w:color w:val="000000"/>
          <w:lang w:val="ro-RO"/>
        </w:rPr>
        <w:t>Contractul</w:t>
      </w:r>
      <w:r>
        <w:rPr>
          <w:color w:val="000000"/>
          <w:lang w:val="ro-RO"/>
        </w:rPr>
        <w:t>,cu</w:t>
      </w:r>
      <w:proofErr w:type="spellEnd"/>
      <w:r>
        <w:rPr>
          <w:color w:val="000000"/>
          <w:lang w:val="ro-RO"/>
        </w:rPr>
        <w:t xml:space="preserve"> efecte depline, printr-o notificare </w:t>
      </w:r>
      <w:r>
        <w:rPr>
          <w:i/>
          <w:color w:val="000000"/>
          <w:lang w:val="ro-RO"/>
        </w:rPr>
        <w:t>scrisă</w:t>
      </w:r>
      <w:r>
        <w:rPr>
          <w:color w:val="000000"/>
          <w:lang w:val="ro-RO"/>
        </w:rPr>
        <w:t xml:space="preserve"> adresată </w:t>
      </w:r>
      <w:r>
        <w:rPr>
          <w:i/>
          <w:color w:val="000000"/>
          <w:lang w:val="ro-RO"/>
        </w:rPr>
        <w:t>Executantului</w:t>
      </w:r>
      <w:r>
        <w:rPr>
          <w:color w:val="000000"/>
          <w:lang w:val="ro-RO"/>
        </w:rPr>
        <w:t xml:space="preserve">, </w:t>
      </w:r>
      <w:proofErr w:type="spellStart"/>
      <w:r>
        <w:rPr>
          <w:color w:val="000000"/>
          <w:lang w:val="ro-RO"/>
        </w:rPr>
        <w:t>dupa</w:t>
      </w:r>
      <w:proofErr w:type="spellEnd"/>
      <w:r>
        <w:rPr>
          <w:color w:val="000000"/>
          <w:lang w:val="ro-RO"/>
        </w:rPr>
        <w:t xml:space="preserve"> acordarea unui preaviz de 15 zile executantului, fără a mai fi necesară îndeplinirea vreunei formalități prealabile și fără a mai fi necesară intervenția </w:t>
      </w:r>
      <w:proofErr w:type="spellStart"/>
      <w:r>
        <w:rPr>
          <w:color w:val="000000"/>
          <w:lang w:val="ro-RO"/>
        </w:rPr>
        <w:t>vreunuei</w:t>
      </w:r>
      <w:proofErr w:type="spellEnd"/>
      <w:r>
        <w:rPr>
          <w:color w:val="000000"/>
          <w:lang w:val="ro-RO"/>
        </w:rPr>
        <w:t xml:space="preserve"> instanțe judecătorești și/sau arbitrale, în oricare dintre situațiile următoare, dar nelimitându-se la acestea, </w:t>
      </w:r>
      <w:r>
        <w:rPr>
          <w:i/>
          <w:color w:val="000000"/>
          <w:lang w:val="ro-RO"/>
        </w:rPr>
        <w:t>Executantul</w:t>
      </w:r>
      <w:r>
        <w:rPr>
          <w:color w:val="000000"/>
          <w:lang w:val="ro-RO"/>
        </w:rPr>
        <w:t xml:space="preserve"> nefiind îndreptățit să pretindă nicio sumă reprezentând daune sau alte prejudicii, dacă:</w:t>
      </w:r>
    </w:p>
    <w:p w14:paraId="1AB7E716" w14:textId="77777777" w:rsidR="00BE3C29" w:rsidRDefault="00000000">
      <w:pPr>
        <w:numPr>
          <w:ilvl w:val="3"/>
          <w:numId w:val="43"/>
        </w:numPr>
        <w:ind w:left="709" w:hanging="142"/>
        <w:jc w:val="both"/>
        <w:rPr>
          <w:color w:val="000000"/>
          <w:lang w:val="ro-RO"/>
        </w:rPr>
      </w:pPr>
      <w:r>
        <w:rPr>
          <w:i/>
          <w:color w:val="000000"/>
          <w:lang w:val="ro-RO"/>
        </w:rPr>
        <w:t>Executantul</w:t>
      </w:r>
      <w:r>
        <w:rPr>
          <w:color w:val="000000"/>
          <w:lang w:val="ro-RO"/>
        </w:rPr>
        <w:t xml:space="preserve"> nu-și îndeplinește </w:t>
      </w:r>
      <w:proofErr w:type="spellStart"/>
      <w:r>
        <w:rPr>
          <w:color w:val="000000"/>
          <w:lang w:val="ro-RO"/>
        </w:rPr>
        <w:t>obligațiile,conform</w:t>
      </w:r>
      <w:proofErr w:type="spellEnd"/>
      <w:r>
        <w:rPr>
          <w:color w:val="000000"/>
          <w:lang w:val="ro-RO"/>
        </w:rPr>
        <w:t xml:space="preserve"> prevederilor </w:t>
      </w:r>
      <w:r>
        <w:rPr>
          <w:i/>
          <w:color w:val="000000"/>
          <w:lang w:val="ro-RO"/>
        </w:rPr>
        <w:t>Contractului</w:t>
      </w:r>
      <w:r>
        <w:rPr>
          <w:color w:val="000000"/>
          <w:lang w:val="ro-RO"/>
        </w:rPr>
        <w:t>;</w:t>
      </w:r>
    </w:p>
    <w:p w14:paraId="1C28EB25" w14:textId="77777777" w:rsidR="00BE3C29" w:rsidRDefault="00000000">
      <w:pPr>
        <w:numPr>
          <w:ilvl w:val="3"/>
          <w:numId w:val="43"/>
        </w:numPr>
        <w:ind w:left="709" w:hanging="142"/>
        <w:jc w:val="both"/>
        <w:rPr>
          <w:color w:val="000000"/>
          <w:lang w:val="ro-RO"/>
        </w:rPr>
      </w:pPr>
      <w:r>
        <w:rPr>
          <w:i/>
          <w:color w:val="000000"/>
          <w:lang w:val="ro-RO"/>
        </w:rPr>
        <w:t>Executantul</w:t>
      </w:r>
      <w:r>
        <w:rPr>
          <w:color w:val="000000"/>
          <w:lang w:val="ro-RO"/>
        </w:rPr>
        <w:t xml:space="preserve"> nu se conformează, în perioada de timp rezonabilă, conform notificării emise de către </w:t>
      </w:r>
      <w:r>
        <w:rPr>
          <w:i/>
          <w:color w:val="000000"/>
          <w:lang w:val="ro-RO"/>
        </w:rPr>
        <w:t>Achizitor</w:t>
      </w:r>
      <w:r>
        <w:rPr>
          <w:color w:val="000000"/>
          <w:lang w:val="ro-RO"/>
        </w:rPr>
        <w:t xml:space="preserve">, prin care i se solicită remedierea </w:t>
      </w:r>
      <w:r>
        <w:rPr>
          <w:i/>
          <w:color w:val="000000"/>
          <w:lang w:val="ro-RO"/>
        </w:rPr>
        <w:t>Defecțiunilor/</w:t>
      </w:r>
      <w:proofErr w:type="spellStart"/>
      <w:r>
        <w:rPr>
          <w:i/>
          <w:color w:val="000000"/>
          <w:lang w:val="ro-RO"/>
        </w:rPr>
        <w:t>necoformității</w:t>
      </w:r>
      <w:proofErr w:type="spellEnd"/>
      <w:r>
        <w:rPr>
          <w:color w:val="000000"/>
          <w:lang w:val="ro-RO"/>
        </w:rPr>
        <w:t xml:space="preserve"> precum și executarea sau neexecutarea obligațiilor din prezentul </w:t>
      </w:r>
      <w:r>
        <w:rPr>
          <w:i/>
          <w:color w:val="000000"/>
          <w:lang w:val="ro-RO"/>
        </w:rPr>
        <w:t>Contract</w:t>
      </w:r>
      <w:r>
        <w:rPr>
          <w:color w:val="000000"/>
          <w:lang w:val="ro-RO"/>
        </w:rPr>
        <w:t xml:space="preserve">, care afectează în mod grav executarea în mod corespunzător și la termen a obligațiilor contractuale ale </w:t>
      </w:r>
      <w:r>
        <w:rPr>
          <w:i/>
          <w:color w:val="000000"/>
          <w:lang w:val="ro-RO"/>
        </w:rPr>
        <w:t>Executantului</w:t>
      </w:r>
      <w:r>
        <w:rPr>
          <w:color w:val="000000"/>
          <w:lang w:val="ro-RO"/>
        </w:rPr>
        <w:t>;</w:t>
      </w:r>
    </w:p>
    <w:p w14:paraId="68D1AE19" w14:textId="77777777" w:rsidR="00BE3C29" w:rsidRDefault="00000000">
      <w:pPr>
        <w:numPr>
          <w:ilvl w:val="3"/>
          <w:numId w:val="43"/>
        </w:numPr>
        <w:ind w:left="709" w:hanging="142"/>
        <w:jc w:val="both"/>
        <w:rPr>
          <w:color w:val="000000"/>
          <w:lang w:val="ro-RO"/>
        </w:rPr>
      </w:pPr>
      <w:r>
        <w:rPr>
          <w:i/>
          <w:color w:val="000000"/>
          <w:lang w:val="ro-RO"/>
        </w:rPr>
        <w:t>Executantul</w:t>
      </w:r>
      <w:r>
        <w:rPr>
          <w:color w:val="000000"/>
          <w:lang w:val="ro-RO"/>
        </w:rPr>
        <w:t xml:space="preserve"> refuză sau omite să aducă la îndeplinire dispozițiile/notificările emise de către </w:t>
      </w:r>
      <w:r>
        <w:rPr>
          <w:i/>
          <w:color w:val="000000"/>
          <w:lang w:val="ro-RO"/>
        </w:rPr>
        <w:t>Achizitor în condițiile prezentului Contract</w:t>
      </w:r>
      <w:r>
        <w:rPr>
          <w:color w:val="000000"/>
          <w:lang w:val="ro-RO"/>
        </w:rPr>
        <w:t>;</w:t>
      </w:r>
    </w:p>
    <w:p w14:paraId="4F10F61C" w14:textId="77777777" w:rsidR="00BE3C29" w:rsidRDefault="00000000">
      <w:pPr>
        <w:numPr>
          <w:ilvl w:val="3"/>
          <w:numId w:val="43"/>
        </w:numPr>
        <w:ind w:left="709" w:hanging="142"/>
        <w:jc w:val="both"/>
        <w:rPr>
          <w:color w:val="000000"/>
          <w:lang w:val="ro-RO"/>
        </w:rPr>
      </w:pPr>
      <w:r>
        <w:rPr>
          <w:i/>
          <w:color w:val="000000"/>
          <w:lang w:val="ro-RO"/>
        </w:rPr>
        <w:t>Executantul a săvârșit abateri profesionale</w:t>
      </w:r>
      <w:r>
        <w:rPr>
          <w:color w:val="000000"/>
          <w:lang w:val="ro-RO"/>
        </w:rPr>
        <w:t xml:space="preserve">, care îi pun în </w:t>
      </w:r>
      <w:proofErr w:type="spellStart"/>
      <w:r>
        <w:rPr>
          <w:color w:val="000000"/>
          <w:lang w:val="ro-RO"/>
        </w:rPr>
        <w:t>discuţie</w:t>
      </w:r>
      <w:proofErr w:type="spellEnd"/>
      <w:r>
        <w:rPr>
          <w:color w:val="000000"/>
          <w:lang w:val="ro-RO"/>
        </w:rPr>
        <w:t xml:space="preserve"> integritatea, iar autoritatea contractantă poate demonstra acest lucru prin orice mijloc de probă adecvat, cum ar fi o decizie a unei </w:t>
      </w:r>
      <w:proofErr w:type="spellStart"/>
      <w:r>
        <w:rPr>
          <w:color w:val="000000"/>
          <w:lang w:val="ro-RO"/>
        </w:rPr>
        <w:t>instanţe</w:t>
      </w:r>
      <w:proofErr w:type="spellEnd"/>
      <w:r>
        <w:rPr>
          <w:color w:val="000000"/>
          <w:lang w:val="ro-RO"/>
        </w:rPr>
        <w:t xml:space="preserve"> </w:t>
      </w:r>
      <w:proofErr w:type="spellStart"/>
      <w:r>
        <w:rPr>
          <w:color w:val="000000"/>
          <w:lang w:val="ro-RO"/>
        </w:rPr>
        <w:t>judecătoreşti</w:t>
      </w:r>
      <w:proofErr w:type="spellEnd"/>
      <w:r>
        <w:rPr>
          <w:color w:val="000000"/>
          <w:lang w:val="ro-RO"/>
        </w:rPr>
        <w:t xml:space="preserve"> sau a unei </w:t>
      </w:r>
      <w:proofErr w:type="spellStart"/>
      <w:r>
        <w:rPr>
          <w:color w:val="000000"/>
          <w:lang w:val="ro-RO"/>
        </w:rPr>
        <w:t>autorităţi</w:t>
      </w:r>
      <w:proofErr w:type="spellEnd"/>
      <w:r>
        <w:rPr>
          <w:color w:val="000000"/>
          <w:lang w:val="ro-RO"/>
        </w:rPr>
        <w:t xml:space="preserve"> administrative</w:t>
      </w:r>
      <w:r>
        <w:rPr>
          <w:i/>
          <w:color w:val="000000"/>
          <w:lang w:val="ro-RO"/>
        </w:rPr>
        <w:t xml:space="preserve"> </w:t>
      </w:r>
    </w:p>
    <w:p w14:paraId="58BE61C5" w14:textId="77777777" w:rsidR="00BE3C29" w:rsidRDefault="00000000">
      <w:pPr>
        <w:numPr>
          <w:ilvl w:val="3"/>
          <w:numId w:val="43"/>
        </w:numPr>
        <w:ind w:left="709" w:hanging="142"/>
        <w:jc w:val="both"/>
        <w:rPr>
          <w:color w:val="000000"/>
          <w:lang w:val="ro-RO"/>
        </w:rPr>
      </w:pPr>
      <w:r>
        <w:rPr>
          <w:i/>
          <w:color w:val="000000"/>
          <w:lang w:val="ro-RO"/>
        </w:rPr>
        <w:t>Executantul</w:t>
      </w:r>
      <w:r>
        <w:rPr>
          <w:color w:val="000000"/>
          <w:lang w:val="ro-RO"/>
        </w:rPr>
        <w:t xml:space="preserve">  se afla in stare de dizolvare sau faliment. </w:t>
      </w:r>
    </w:p>
    <w:p w14:paraId="1AB994FD" w14:textId="77777777" w:rsidR="00BE3C29" w:rsidRDefault="00000000">
      <w:pPr>
        <w:numPr>
          <w:ilvl w:val="3"/>
          <w:numId w:val="43"/>
        </w:numPr>
        <w:ind w:left="709" w:hanging="142"/>
        <w:jc w:val="both"/>
        <w:rPr>
          <w:color w:val="000000"/>
          <w:lang w:val="ro-RO"/>
        </w:rPr>
      </w:pPr>
      <w:r>
        <w:rPr>
          <w:color w:val="000000"/>
          <w:lang w:val="ro-RO"/>
        </w:rPr>
        <w:t xml:space="preserve">In cazul retragerii </w:t>
      </w:r>
      <w:proofErr w:type="spellStart"/>
      <w:r>
        <w:rPr>
          <w:color w:val="000000"/>
          <w:lang w:val="ro-RO"/>
        </w:rPr>
        <w:t>autorizatiei</w:t>
      </w:r>
      <w:proofErr w:type="spellEnd"/>
      <w:r>
        <w:rPr>
          <w:color w:val="000000"/>
          <w:lang w:val="ro-RO"/>
        </w:rPr>
        <w:t xml:space="preserve"> de </w:t>
      </w:r>
      <w:proofErr w:type="spellStart"/>
      <w:r>
        <w:rPr>
          <w:color w:val="000000"/>
          <w:lang w:val="ro-RO"/>
        </w:rPr>
        <w:t>functionare</w:t>
      </w:r>
      <w:proofErr w:type="spellEnd"/>
      <w:r>
        <w:rPr>
          <w:color w:val="000000"/>
          <w:lang w:val="ro-RO"/>
        </w:rPr>
        <w:t xml:space="preserve"> Executantului</w:t>
      </w:r>
    </w:p>
    <w:p w14:paraId="5C958041" w14:textId="77777777" w:rsidR="00BE3C29" w:rsidRDefault="00000000">
      <w:pPr>
        <w:numPr>
          <w:ilvl w:val="3"/>
          <w:numId w:val="43"/>
        </w:numPr>
        <w:ind w:left="709" w:hanging="142"/>
        <w:jc w:val="both"/>
        <w:rPr>
          <w:color w:val="000000"/>
          <w:lang w:val="ro-RO"/>
        </w:rPr>
      </w:pPr>
      <w:r>
        <w:rPr>
          <w:i/>
          <w:color w:val="000000"/>
          <w:lang w:val="ro-RO"/>
        </w:rPr>
        <w:t xml:space="preserve">Executantul </w:t>
      </w:r>
      <w:r>
        <w:rPr>
          <w:color w:val="000000"/>
          <w:lang w:val="ro-RO"/>
        </w:rPr>
        <w:t xml:space="preserve">subcontractează fără a avea acordul scris al </w:t>
      </w:r>
      <w:r>
        <w:rPr>
          <w:i/>
          <w:color w:val="000000"/>
          <w:lang w:val="ro-RO"/>
        </w:rPr>
        <w:t>Achizitorului</w:t>
      </w:r>
      <w:r>
        <w:rPr>
          <w:color w:val="000000"/>
          <w:lang w:val="ro-RO"/>
        </w:rPr>
        <w:t>;</w:t>
      </w:r>
    </w:p>
    <w:p w14:paraId="6E662F5A" w14:textId="77777777" w:rsidR="00BE3C29" w:rsidRDefault="00000000">
      <w:pPr>
        <w:numPr>
          <w:ilvl w:val="3"/>
          <w:numId w:val="43"/>
        </w:numPr>
        <w:ind w:left="709" w:hanging="142"/>
        <w:jc w:val="both"/>
        <w:rPr>
          <w:color w:val="000000"/>
          <w:lang w:val="ro-RO"/>
        </w:rPr>
      </w:pPr>
      <w:r>
        <w:rPr>
          <w:i/>
          <w:color w:val="000000"/>
          <w:lang w:val="ro-RO"/>
        </w:rPr>
        <w:t xml:space="preserve">Executantul </w:t>
      </w:r>
      <w:r>
        <w:rPr>
          <w:color w:val="000000"/>
          <w:lang w:val="ro-RO"/>
        </w:rPr>
        <w:t xml:space="preserve">se </w:t>
      </w:r>
      <w:proofErr w:type="spellStart"/>
      <w:r>
        <w:rPr>
          <w:color w:val="000000"/>
          <w:lang w:val="ro-RO"/>
        </w:rPr>
        <w:t>aflăîntr</w:t>
      </w:r>
      <w:proofErr w:type="spellEnd"/>
      <w:r>
        <w:rPr>
          <w:color w:val="000000"/>
          <w:lang w:val="ro-RO"/>
        </w:rPr>
        <w:t>-o situație de conflict de interese, iar această situație nu poate fi remediată în mod efectiv prin alte măsuri mai puțin severe;</w:t>
      </w:r>
    </w:p>
    <w:p w14:paraId="6133858E" w14:textId="77777777" w:rsidR="00BE3C29" w:rsidRDefault="00000000">
      <w:pPr>
        <w:numPr>
          <w:ilvl w:val="3"/>
          <w:numId w:val="43"/>
        </w:numPr>
        <w:ind w:left="709" w:hanging="142"/>
        <w:jc w:val="both"/>
        <w:rPr>
          <w:color w:val="000000"/>
          <w:lang w:val="ro-RO"/>
        </w:rPr>
      </w:pPr>
      <w:r>
        <w:rPr>
          <w:i/>
          <w:color w:val="000000"/>
          <w:lang w:val="ro-RO"/>
        </w:rPr>
        <w:t>Executantul</w:t>
      </w:r>
      <w:r>
        <w:rPr>
          <w:color w:val="000000"/>
          <w:lang w:val="ro-RO"/>
        </w:rPr>
        <w:t xml:space="preserve"> a fost condamnat pentru o infracțiune în legătură cu exercitarea profesiei printr-o hotărâre judecătorească definitivă;</w:t>
      </w:r>
    </w:p>
    <w:p w14:paraId="10978E27" w14:textId="77777777" w:rsidR="00BE3C29" w:rsidRDefault="00000000">
      <w:pPr>
        <w:numPr>
          <w:ilvl w:val="3"/>
          <w:numId w:val="43"/>
        </w:numPr>
        <w:ind w:left="709" w:hanging="142"/>
        <w:jc w:val="both"/>
        <w:rPr>
          <w:color w:val="000000"/>
          <w:lang w:val="ro-RO"/>
        </w:rPr>
      </w:pPr>
      <w:r>
        <w:rPr>
          <w:color w:val="000000"/>
          <w:lang w:val="ro-RO"/>
        </w:rPr>
        <w:t xml:space="preserve">are loc orice modificarea organizațională care implică o schimbare cu privire la personalitatea juridică, natura sau controlul </w:t>
      </w:r>
      <w:r>
        <w:rPr>
          <w:i/>
          <w:color w:val="000000"/>
          <w:lang w:val="ro-RO"/>
        </w:rPr>
        <w:t>Executantului</w:t>
      </w:r>
      <w:r>
        <w:rPr>
          <w:color w:val="000000"/>
          <w:lang w:val="ro-RO"/>
        </w:rPr>
        <w:t xml:space="preserve">, cu excepția situației în care asemenea modificări sunt realizate prin </w:t>
      </w:r>
      <w:r>
        <w:rPr>
          <w:i/>
          <w:color w:val="000000"/>
          <w:lang w:val="ro-RO"/>
        </w:rPr>
        <w:t>Act Adițional</w:t>
      </w:r>
      <w:r>
        <w:rPr>
          <w:color w:val="000000"/>
          <w:lang w:val="ro-RO"/>
        </w:rPr>
        <w:t xml:space="preserve"> la prezentul </w:t>
      </w:r>
      <w:r>
        <w:rPr>
          <w:i/>
          <w:color w:val="000000"/>
          <w:lang w:val="ro-RO"/>
        </w:rPr>
        <w:t>Contract</w:t>
      </w:r>
      <w:r>
        <w:rPr>
          <w:color w:val="000000"/>
          <w:lang w:val="ro-RO"/>
        </w:rPr>
        <w:t>;</w:t>
      </w:r>
    </w:p>
    <w:p w14:paraId="2135216C" w14:textId="77777777" w:rsidR="00BE3C29" w:rsidRDefault="00000000">
      <w:pPr>
        <w:numPr>
          <w:ilvl w:val="3"/>
          <w:numId w:val="43"/>
        </w:numPr>
        <w:ind w:left="709" w:hanging="142"/>
        <w:jc w:val="both"/>
        <w:rPr>
          <w:color w:val="000000"/>
          <w:lang w:val="ro-RO"/>
        </w:rPr>
      </w:pPr>
      <w:r>
        <w:rPr>
          <w:color w:val="000000"/>
          <w:lang w:val="ro-RO"/>
        </w:rPr>
        <w:t xml:space="preserve">apariția oricărei alte incapacități legale care să împiedice executarea </w:t>
      </w:r>
      <w:r>
        <w:rPr>
          <w:i/>
          <w:color w:val="000000"/>
          <w:lang w:val="ro-RO"/>
        </w:rPr>
        <w:t>Contractului</w:t>
      </w:r>
      <w:r>
        <w:rPr>
          <w:color w:val="000000"/>
          <w:lang w:val="ro-RO"/>
        </w:rPr>
        <w:t>;</w:t>
      </w:r>
    </w:p>
    <w:p w14:paraId="0E4FE901" w14:textId="77777777" w:rsidR="00BE3C29" w:rsidRDefault="00000000">
      <w:pPr>
        <w:numPr>
          <w:ilvl w:val="3"/>
          <w:numId w:val="43"/>
        </w:numPr>
        <w:ind w:left="709" w:hanging="142"/>
        <w:jc w:val="both"/>
        <w:rPr>
          <w:color w:val="000000"/>
          <w:lang w:val="ro-RO"/>
        </w:rPr>
      </w:pPr>
      <w:r>
        <w:rPr>
          <w:i/>
          <w:color w:val="000000"/>
          <w:lang w:val="ro-RO"/>
        </w:rPr>
        <w:t>Executantul</w:t>
      </w:r>
      <w:r>
        <w:rPr>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Pr>
          <w:i/>
          <w:color w:val="000000"/>
          <w:lang w:val="ro-RO"/>
        </w:rPr>
        <w:t>Contract</w:t>
      </w:r>
      <w:r>
        <w:rPr>
          <w:color w:val="000000"/>
          <w:lang w:val="ro-RO"/>
        </w:rPr>
        <w:t>;</w:t>
      </w:r>
    </w:p>
    <w:p w14:paraId="2AAA8AC1" w14:textId="77777777" w:rsidR="00BE3C29" w:rsidRDefault="00000000">
      <w:pPr>
        <w:numPr>
          <w:ilvl w:val="3"/>
          <w:numId w:val="43"/>
        </w:numPr>
        <w:ind w:left="709" w:hanging="142"/>
        <w:jc w:val="both"/>
        <w:rPr>
          <w:color w:val="000000"/>
          <w:lang w:val="ro-RO"/>
        </w:rPr>
      </w:pPr>
      <w:r>
        <w:rPr>
          <w:color w:val="000000"/>
          <w:lang w:val="ro-RO"/>
        </w:rPr>
        <w:t xml:space="preserve">în cazul în care, printr-un act normativ, se modifică interesul public al </w:t>
      </w:r>
      <w:r>
        <w:rPr>
          <w:i/>
          <w:color w:val="000000"/>
          <w:lang w:val="ro-RO"/>
        </w:rPr>
        <w:t>Achizitorului</w:t>
      </w:r>
      <w:r>
        <w:rPr>
          <w:color w:val="000000"/>
          <w:lang w:val="ro-RO"/>
        </w:rPr>
        <w:t xml:space="preserve"> în legătură cu care se execută </w:t>
      </w:r>
      <w:r>
        <w:rPr>
          <w:i/>
          <w:color w:val="000000"/>
          <w:lang w:val="ro-RO"/>
        </w:rPr>
        <w:t>Lucrările</w:t>
      </w:r>
      <w:r>
        <w:rPr>
          <w:color w:val="000000"/>
          <w:lang w:val="ro-RO"/>
        </w:rPr>
        <w:t xml:space="preserve"> care fac obiectul </w:t>
      </w:r>
      <w:r>
        <w:rPr>
          <w:i/>
          <w:color w:val="000000"/>
          <w:lang w:val="ro-RO"/>
        </w:rPr>
        <w:t>Contractului</w:t>
      </w:r>
      <w:r>
        <w:rPr>
          <w:color w:val="000000"/>
          <w:lang w:val="ro-RO"/>
        </w:rPr>
        <w:t>;</w:t>
      </w:r>
    </w:p>
    <w:p w14:paraId="6B99DB36" w14:textId="77777777" w:rsidR="00BE3C29" w:rsidRDefault="00000000">
      <w:pPr>
        <w:numPr>
          <w:ilvl w:val="3"/>
          <w:numId w:val="43"/>
        </w:numPr>
        <w:ind w:left="709" w:hanging="142"/>
        <w:jc w:val="both"/>
        <w:rPr>
          <w:i/>
          <w:color w:val="000000"/>
          <w:lang w:val="ro-RO"/>
        </w:rPr>
      </w:pPr>
      <w:r>
        <w:rPr>
          <w:i/>
          <w:color w:val="000000"/>
          <w:lang w:val="ro-RO"/>
        </w:rPr>
        <w:t xml:space="preserve">Executantul </w:t>
      </w:r>
      <w:r>
        <w:rPr>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Pr>
          <w:i/>
          <w:color w:val="000000"/>
          <w:lang w:val="ro-RO"/>
        </w:rPr>
        <w:t>Lucrărilor</w:t>
      </w:r>
      <w:r>
        <w:rPr>
          <w:color w:val="000000"/>
          <w:lang w:val="ro-RO"/>
        </w:rPr>
        <w:t xml:space="preserve"> care fac obiectul </w:t>
      </w:r>
      <w:r>
        <w:rPr>
          <w:i/>
          <w:color w:val="000000"/>
          <w:lang w:val="ro-RO"/>
        </w:rPr>
        <w:t>Contractului</w:t>
      </w:r>
      <w:r>
        <w:rPr>
          <w:color w:val="000000"/>
          <w:lang w:val="ro-RO"/>
        </w:rPr>
        <w:t>;</w:t>
      </w:r>
    </w:p>
    <w:p w14:paraId="087BA34D" w14:textId="77777777" w:rsidR="00BE3C29" w:rsidRDefault="00000000">
      <w:pPr>
        <w:numPr>
          <w:ilvl w:val="3"/>
          <w:numId w:val="43"/>
        </w:numPr>
        <w:ind w:left="709" w:hanging="142"/>
        <w:jc w:val="both"/>
        <w:rPr>
          <w:i/>
          <w:color w:val="000000"/>
          <w:lang w:val="ro-RO"/>
        </w:rPr>
      </w:pPr>
      <w:r>
        <w:rPr>
          <w:color w:val="000000"/>
          <w:lang w:val="ro-RO"/>
        </w:rPr>
        <w:t xml:space="preserve">Executantul </w:t>
      </w:r>
      <w:proofErr w:type="spellStart"/>
      <w:r>
        <w:rPr>
          <w:color w:val="000000"/>
          <w:lang w:val="ro-RO"/>
        </w:rPr>
        <w:t>şi</w:t>
      </w:r>
      <w:proofErr w:type="spellEnd"/>
      <w:r>
        <w:rPr>
          <w:color w:val="000000"/>
          <w:lang w:val="ro-RO"/>
        </w:rPr>
        <w:t xml:space="preserve">/sau </w:t>
      </w:r>
      <w:proofErr w:type="spellStart"/>
      <w:r>
        <w:rPr>
          <w:color w:val="000000"/>
          <w:lang w:val="ro-RO"/>
        </w:rPr>
        <w:t>reprezentanţii</w:t>
      </w:r>
      <w:proofErr w:type="spellEnd"/>
      <w:r>
        <w:rPr>
          <w:color w:val="000000"/>
          <w:lang w:val="ro-RO"/>
        </w:rPr>
        <w:t xml:space="preserve"> acestuia dau sau se oferă să dea (direct sau indirect) unei persoane orice fel de mită, dar, favor, comision sau alte lucruri de valoare ca stimulent sau recompensă pentru:</w:t>
      </w:r>
    </w:p>
    <w:p w14:paraId="0A347E0B" w14:textId="77777777" w:rsidR="00BE3C29" w:rsidRDefault="00000000">
      <w:pPr>
        <w:jc w:val="both"/>
        <w:rPr>
          <w:color w:val="000000"/>
          <w:lang w:val="ro-RO"/>
        </w:rPr>
      </w:pPr>
      <w:r>
        <w:rPr>
          <w:color w:val="000000"/>
          <w:lang w:val="ro-RO"/>
        </w:rPr>
        <w:t>-</w:t>
      </w:r>
      <w:r>
        <w:rPr>
          <w:color w:val="000000"/>
          <w:lang w:val="ro-RO"/>
        </w:rPr>
        <w:tab/>
        <w:t xml:space="preserve">a </w:t>
      </w:r>
      <w:proofErr w:type="spellStart"/>
      <w:r>
        <w:rPr>
          <w:color w:val="000000"/>
          <w:lang w:val="ro-RO"/>
        </w:rPr>
        <w:t>acţiona</w:t>
      </w:r>
      <w:proofErr w:type="spellEnd"/>
      <w:r>
        <w:rPr>
          <w:color w:val="000000"/>
          <w:lang w:val="ro-RO"/>
        </w:rPr>
        <w:t xml:space="preserve"> sau a înceta să </w:t>
      </w:r>
      <w:proofErr w:type="spellStart"/>
      <w:r>
        <w:rPr>
          <w:color w:val="000000"/>
          <w:lang w:val="ro-RO"/>
        </w:rPr>
        <w:t>acţioneze</w:t>
      </w:r>
      <w:proofErr w:type="spellEnd"/>
      <w:r>
        <w:rPr>
          <w:color w:val="000000"/>
          <w:lang w:val="ro-RO"/>
        </w:rPr>
        <w:t xml:space="preserve"> în legătură cu Contractul;</w:t>
      </w:r>
    </w:p>
    <w:p w14:paraId="1AD420E6" w14:textId="77777777" w:rsidR="00BE3C29" w:rsidRDefault="00000000">
      <w:pPr>
        <w:jc w:val="both"/>
        <w:rPr>
          <w:color w:val="000000"/>
          <w:lang w:val="ro-RO"/>
        </w:rPr>
      </w:pPr>
      <w:r>
        <w:rPr>
          <w:color w:val="000000"/>
          <w:lang w:val="ro-RO"/>
        </w:rPr>
        <w:t>-</w:t>
      </w:r>
      <w:r>
        <w:rPr>
          <w:color w:val="000000"/>
          <w:lang w:val="ro-RO"/>
        </w:rPr>
        <w:tab/>
        <w:t>a favoriza sau nu, a defavoriza sau nu, oricare persoană care are legătură cu Contractul;</w:t>
      </w:r>
    </w:p>
    <w:p w14:paraId="56FED42C" w14:textId="77777777" w:rsidR="00BE3C29" w:rsidRDefault="00000000">
      <w:pPr>
        <w:jc w:val="both"/>
        <w:rPr>
          <w:color w:val="000000"/>
          <w:lang w:val="ro-RO"/>
        </w:rPr>
      </w:pPr>
      <w:r>
        <w:rPr>
          <w:color w:val="000000"/>
          <w:lang w:val="ro-RO"/>
        </w:rPr>
        <w:t>-</w:t>
      </w:r>
      <w:r>
        <w:rPr>
          <w:color w:val="000000"/>
          <w:lang w:val="ro-RO"/>
        </w:rPr>
        <w:tab/>
        <w:t xml:space="preserve">sau dacă oricare din membrii personalului Executantul, </w:t>
      </w:r>
      <w:proofErr w:type="spellStart"/>
      <w:r>
        <w:rPr>
          <w:color w:val="000000"/>
          <w:lang w:val="ro-RO"/>
        </w:rPr>
        <w:t>agenţi</w:t>
      </w:r>
      <w:proofErr w:type="spellEnd"/>
      <w:r>
        <w:rPr>
          <w:color w:val="000000"/>
          <w:lang w:val="ro-RO"/>
        </w:rPr>
        <w:t xml:space="preserve"> sau </w:t>
      </w:r>
      <w:proofErr w:type="spellStart"/>
      <w:r>
        <w:rPr>
          <w:color w:val="000000"/>
          <w:lang w:val="ro-RO"/>
        </w:rPr>
        <w:t>Subcontractanţi</w:t>
      </w:r>
      <w:proofErr w:type="spellEnd"/>
      <w:r>
        <w:rPr>
          <w:color w:val="000000"/>
          <w:lang w:val="ro-RO"/>
        </w:rPr>
        <w:t xml:space="preserve"> dau sau se oferă să dea (direct sau indirect), unei persoane, stimulente sau recompense, în modul descris în acest paragraf.</w:t>
      </w:r>
    </w:p>
    <w:p w14:paraId="091E73CE" w14:textId="77777777" w:rsidR="00BE3C29" w:rsidRDefault="00000000">
      <w:pPr>
        <w:numPr>
          <w:ilvl w:val="3"/>
          <w:numId w:val="43"/>
        </w:numPr>
        <w:ind w:left="1985" w:hanging="1559"/>
        <w:jc w:val="both"/>
        <w:rPr>
          <w:i/>
          <w:color w:val="000000"/>
          <w:lang w:val="ro-RO"/>
        </w:rPr>
      </w:pPr>
      <w:r>
        <w:rPr>
          <w:i/>
          <w:color w:val="000000"/>
          <w:lang w:val="ro-RO"/>
        </w:rPr>
        <w:t>Pentru nerespectarea obligațiilor privind conflictul de interese</w:t>
      </w:r>
    </w:p>
    <w:p w14:paraId="704D54D0" w14:textId="77777777" w:rsidR="00BE3C29" w:rsidRDefault="00000000">
      <w:pPr>
        <w:numPr>
          <w:ilvl w:val="3"/>
          <w:numId w:val="43"/>
        </w:numPr>
        <w:ind w:left="426" w:firstLine="0"/>
        <w:jc w:val="both"/>
        <w:rPr>
          <w:i/>
          <w:color w:val="000000"/>
          <w:lang w:val="ro-RO"/>
        </w:rPr>
      </w:pPr>
      <w:r>
        <w:rPr>
          <w:color w:val="000000"/>
          <w:lang w:val="ro-RO"/>
        </w:rPr>
        <w:t xml:space="preserve">la momentul atribuirii </w:t>
      </w:r>
      <w:proofErr w:type="spellStart"/>
      <w:r>
        <w:rPr>
          <w:i/>
          <w:color w:val="000000"/>
          <w:lang w:val="ro-RO"/>
        </w:rPr>
        <w:t>Contractului,</w:t>
      </w:r>
      <w:r>
        <w:rPr>
          <w:color w:val="000000"/>
          <w:lang w:val="ro-RO"/>
        </w:rPr>
        <w:t>fie</w:t>
      </w:r>
      <w:proofErr w:type="spellEnd"/>
      <w:r>
        <w:rPr>
          <w:color w:val="000000"/>
          <w:lang w:val="ro-RO"/>
        </w:rPr>
        <w:t xml:space="preserve"> </w:t>
      </w:r>
      <w:proofErr w:type="spellStart"/>
      <w:r>
        <w:rPr>
          <w:i/>
          <w:color w:val="000000"/>
          <w:lang w:val="ro-RO"/>
        </w:rPr>
        <w:t>Executantul</w:t>
      </w:r>
      <w:r>
        <w:rPr>
          <w:color w:val="000000"/>
          <w:lang w:val="ro-RO"/>
        </w:rPr>
        <w:t>se</w:t>
      </w:r>
      <w:proofErr w:type="spellEnd"/>
      <w:r>
        <w:rPr>
          <w:color w:val="000000"/>
          <w:lang w:val="ro-RO"/>
        </w:rPr>
        <w:t xml:space="preserve"> afla în situația de a fi fost condamnat, prin hotărâre definitivă a unei instanțe </w:t>
      </w:r>
      <w:proofErr w:type="spellStart"/>
      <w:r>
        <w:rPr>
          <w:color w:val="000000"/>
          <w:lang w:val="ro-RO"/>
        </w:rPr>
        <w:t>judecătorești,fie</w:t>
      </w:r>
      <w:proofErr w:type="spellEnd"/>
      <w:r>
        <w:rPr>
          <w:color w:val="000000"/>
          <w:lang w:val="ro-RO"/>
        </w:rPr>
        <w:t xml:space="preserve"> persoana, care este membru al organului de administrare, de conducere sau de supraveghere al respectivului operator economic ori are putere de reprezentare, de decizie sau de control în cadrul acestuia, se afla în situația de a fi fost condamnată printr-o hotărâre </w:t>
      </w:r>
      <w:proofErr w:type="spellStart"/>
      <w:r>
        <w:rPr>
          <w:color w:val="000000"/>
          <w:lang w:val="ro-RO"/>
        </w:rPr>
        <w:t>definitivăpentru</w:t>
      </w:r>
      <w:proofErr w:type="spellEnd"/>
      <w:r>
        <w:rPr>
          <w:color w:val="000000"/>
          <w:lang w:val="ro-RO"/>
        </w:rPr>
        <w:t xml:space="preserve"> comiterea uneia dintre următoarele infracțiuni:</w:t>
      </w:r>
    </w:p>
    <w:p w14:paraId="61BBAB7E"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constituirea unui grup infracțional organizat, astfel cum este prevăzut prin </w:t>
      </w:r>
      <w:r>
        <w:rPr>
          <w:color w:val="000000"/>
          <w:u w:val="single"/>
          <w:lang w:val="ro-RO"/>
        </w:rPr>
        <w:t>art. 367 din Legea nr. 286/2009</w:t>
      </w:r>
      <w:r>
        <w:rPr>
          <w:color w:val="000000"/>
          <w:lang w:val="ro-RO"/>
        </w:rPr>
        <w:t xml:space="preserve"> privind Codul penal, cu modificările și completările ulterioare, sau prin dispozițiile corespunzătoare ale legislației penale a statului în care </w:t>
      </w:r>
      <w:r>
        <w:rPr>
          <w:i/>
          <w:color w:val="000000"/>
          <w:lang w:val="ro-RO"/>
        </w:rPr>
        <w:t>Ofertantul/Executantul</w:t>
      </w:r>
      <w:r>
        <w:rPr>
          <w:color w:val="000000"/>
          <w:lang w:val="ro-RO"/>
        </w:rPr>
        <w:t>, ca operator economic, a fost condamnat,</w:t>
      </w:r>
    </w:p>
    <w:p w14:paraId="77AEEB65"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infracțiuni de corupție, astfel cum este </w:t>
      </w:r>
      <w:proofErr w:type="spellStart"/>
      <w:r>
        <w:rPr>
          <w:color w:val="000000"/>
          <w:lang w:val="ro-RO"/>
        </w:rPr>
        <w:t>prevăzutprin</w:t>
      </w:r>
      <w:proofErr w:type="spellEnd"/>
      <w:r>
        <w:rPr>
          <w:color w:val="000000"/>
          <w:lang w:val="ro-RO"/>
        </w:rPr>
        <w:t xml:space="preserve"> </w:t>
      </w:r>
      <w:r>
        <w:rPr>
          <w:color w:val="000000"/>
          <w:u w:val="single"/>
          <w:lang w:val="ro-RO"/>
        </w:rPr>
        <w:t>art. 289-294 din Legea 286/2009</w:t>
      </w:r>
      <w:r>
        <w:rPr>
          <w:color w:val="000000"/>
          <w:lang w:val="ro-RO"/>
        </w:rPr>
        <w:t xml:space="preserve">, cu modificările și completările ulterioare, și infracțiuni asimilate infracțiunilor de corupție, astfel cum este </w:t>
      </w:r>
      <w:proofErr w:type="spellStart"/>
      <w:r>
        <w:rPr>
          <w:color w:val="000000"/>
          <w:lang w:val="ro-RO"/>
        </w:rPr>
        <w:t>prevăzutprin</w:t>
      </w:r>
      <w:proofErr w:type="spellEnd"/>
      <w:r>
        <w:rPr>
          <w:color w:val="000000"/>
          <w:lang w:val="ro-RO"/>
        </w:rPr>
        <w:t xml:space="preserve"> </w:t>
      </w:r>
      <w:r>
        <w:rPr>
          <w:color w:val="000000"/>
          <w:u w:val="single"/>
          <w:lang w:val="ro-RO"/>
        </w:rPr>
        <w:t>art. 10-13 din Legea 78/2000</w:t>
      </w:r>
      <w:r>
        <w:rPr>
          <w:color w:val="000000"/>
          <w:lang w:val="ro-RO"/>
        </w:rPr>
        <w:t xml:space="preserve"> pentru prevenirea, descoperirea și sancționarea faptelor de corupție, cu modificările și completările ulterioare, sau prin dispozițiile corespunzătoare ale legislației penale a statului în care </w:t>
      </w:r>
      <w:r>
        <w:rPr>
          <w:i/>
          <w:color w:val="000000"/>
          <w:lang w:val="ro-RO"/>
        </w:rPr>
        <w:t>Ofertantul/Executantul</w:t>
      </w:r>
      <w:r>
        <w:rPr>
          <w:color w:val="000000"/>
          <w:lang w:val="ro-RO"/>
        </w:rPr>
        <w:t>, ca operator economic, a fost condamnat,</w:t>
      </w:r>
    </w:p>
    <w:p w14:paraId="0C896DBE"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infracțiuni împotriva intereselor financiare ale Uniunii Europene, astfel cum este prevăzut prin </w:t>
      </w:r>
      <w:r>
        <w:rPr>
          <w:color w:val="000000"/>
          <w:u w:val="single"/>
          <w:lang w:val="ro-RO"/>
        </w:rPr>
        <w:t>art. 181-185 din Legea nr. 78/2000</w:t>
      </w:r>
      <w:r>
        <w:rPr>
          <w:color w:val="000000"/>
          <w:lang w:val="ro-RO"/>
        </w:rPr>
        <w:t xml:space="preserve">, cu modificările și completările ulterioare, sau prin dispozițiile corespunzătoare ale legislației penale a statului în care </w:t>
      </w:r>
      <w:r>
        <w:rPr>
          <w:i/>
          <w:color w:val="000000"/>
          <w:lang w:val="ro-RO"/>
        </w:rPr>
        <w:t>Ofertantul/Executantul</w:t>
      </w:r>
      <w:r>
        <w:rPr>
          <w:color w:val="000000"/>
          <w:lang w:val="ro-RO"/>
        </w:rPr>
        <w:t>, ca operator economic, a fost condamnat,</w:t>
      </w:r>
    </w:p>
    <w:p w14:paraId="0F43C2CE"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acte de terorism, astfel cum este prevăzut prin </w:t>
      </w:r>
      <w:r>
        <w:rPr>
          <w:color w:val="000000"/>
          <w:u w:val="single"/>
          <w:lang w:val="ro-RO"/>
        </w:rPr>
        <w:t>art. 32-35 și art. 37-38 din Legea nr. 535/2004</w:t>
      </w:r>
      <w:r>
        <w:rPr>
          <w:color w:val="000000"/>
          <w:lang w:val="ro-RO"/>
        </w:rPr>
        <w:t xml:space="preserve">, privind prevenirea și combaterea terorismului, cu modificările și completările ulterioare, sau prin dispozițiile corespunzătoare ale legislației penale a statului în care </w:t>
      </w:r>
      <w:r>
        <w:rPr>
          <w:i/>
          <w:color w:val="000000"/>
          <w:lang w:val="ro-RO"/>
        </w:rPr>
        <w:t>Ofertantul/Executantul</w:t>
      </w:r>
      <w:r>
        <w:rPr>
          <w:color w:val="000000"/>
          <w:lang w:val="ro-RO"/>
        </w:rPr>
        <w:t>, ca operator economic, a fost condamnat,</w:t>
      </w:r>
    </w:p>
    <w:p w14:paraId="359515D4"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spălarea banilor, astfel cum este prevăzut prin </w:t>
      </w:r>
      <w:r>
        <w:rPr>
          <w:color w:val="000000"/>
          <w:u w:val="single"/>
          <w:lang w:val="ro-RO"/>
        </w:rPr>
        <w:t>art. 29 din Legea nr. 656/2002</w:t>
      </w:r>
      <w:r>
        <w:rPr>
          <w:color w:val="000000"/>
          <w:lang w:val="ro-RO"/>
        </w:rPr>
        <w:t xml:space="preserve">, pentru prevenirea și sancționarea spălării banilor precum și pentru instituirea unor măsuri de prevenire și combatere a finanțării terorismului, republicată, cu modificările ulterioare, </w:t>
      </w:r>
      <w:proofErr w:type="spellStart"/>
      <w:r>
        <w:rPr>
          <w:color w:val="000000"/>
          <w:lang w:val="ro-RO"/>
        </w:rPr>
        <w:t>saufinanțarea</w:t>
      </w:r>
      <w:proofErr w:type="spellEnd"/>
      <w:r>
        <w:rPr>
          <w:color w:val="000000"/>
          <w:lang w:val="ro-RO"/>
        </w:rPr>
        <w:t xml:space="preserve"> terorismului, astfel cum este prevăzut prin </w:t>
      </w:r>
      <w:r>
        <w:rPr>
          <w:color w:val="000000"/>
          <w:u w:val="single"/>
          <w:lang w:val="ro-RO"/>
        </w:rPr>
        <w:t>art. 36 din Legea nr. 535/2004</w:t>
      </w:r>
      <w:r>
        <w:rPr>
          <w:color w:val="000000"/>
          <w:lang w:val="ro-RO"/>
        </w:rPr>
        <w:t xml:space="preserve">, cu modificările și completările </w:t>
      </w:r>
      <w:proofErr w:type="spellStart"/>
      <w:r>
        <w:rPr>
          <w:color w:val="000000"/>
          <w:lang w:val="ro-RO"/>
        </w:rPr>
        <w:t>ulterioaresau</w:t>
      </w:r>
      <w:proofErr w:type="spellEnd"/>
      <w:r>
        <w:rPr>
          <w:color w:val="000000"/>
          <w:lang w:val="ro-RO"/>
        </w:rPr>
        <w:t xml:space="preserve"> prin dispozițiile corespunzătoare ale legislației penale a statului în care </w:t>
      </w:r>
      <w:r>
        <w:rPr>
          <w:i/>
          <w:color w:val="000000"/>
          <w:lang w:val="ro-RO"/>
        </w:rPr>
        <w:t>Ofertantul/Executantul</w:t>
      </w:r>
      <w:r>
        <w:rPr>
          <w:color w:val="000000"/>
          <w:lang w:val="ro-RO"/>
        </w:rPr>
        <w:t>, ca operator economic, a fost condamnat,</w:t>
      </w:r>
    </w:p>
    <w:p w14:paraId="33733A50"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traficul și exploatarea persoanelor vulnerabile, astfel cum este prevăzut prin </w:t>
      </w:r>
      <w:r>
        <w:rPr>
          <w:color w:val="000000"/>
          <w:u w:val="single"/>
          <w:lang w:val="ro-RO"/>
        </w:rPr>
        <w:t>art. 209-217 din Legea nr. 286/2009</w:t>
      </w:r>
      <w:r>
        <w:rPr>
          <w:color w:val="000000"/>
          <w:lang w:val="ro-RO"/>
        </w:rPr>
        <w:t xml:space="preserve">, cu modificările și completările ulterioare, sau prin dispozițiile corespunzătoare ale legislației penale a statului în care </w:t>
      </w:r>
      <w:r>
        <w:rPr>
          <w:i/>
          <w:color w:val="000000"/>
          <w:lang w:val="ro-RO"/>
        </w:rPr>
        <w:t>Ofertantul/Executantul</w:t>
      </w:r>
      <w:r>
        <w:rPr>
          <w:color w:val="000000"/>
          <w:lang w:val="ro-RO"/>
        </w:rPr>
        <w:t>, ca operator economic, a fost condamnat,</w:t>
      </w:r>
    </w:p>
    <w:p w14:paraId="6690CFCC" w14:textId="77777777" w:rsidR="00BE3C29" w:rsidRDefault="00000000">
      <w:pPr>
        <w:numPr>
          <w:ilvl w:val="2"/>
          <w:numId w:val="44"/>
        </w:numPr>
        <w:tabs>
          <w:tab w:val="left" w:pos="993"/>
        </w:tabs>
        <w:ind w:left="993" w:hanging="426"/>
        <w:jc w:val="both"/>
        <w:rPr>
          <w:color w:val="000000"/>
          <w:lang w:val="ro-RO"/>
        </w:rPr>
      </w:pPr>
      <w:r>
        <w:rPr>
          <w:color w:val="000000"/>
          <w:lang w:val="ro-RO"/>
        </w:rPr>
        <w:t xml:space="preserve">fraudă, astfel cum este prevăzut prin </w:t>
      </w:r>
      <w:r>
        <w:rPr>
          <w:color w:val="000000"/>
          <w:u w:val="single"/>
          <w:lang w:val="ro-RO"/>
        </w:rPr>
        <w:t>articolul I din Convenția privind protejarea intereselor financiare al Comunității Europene din 27 noiembrie 1995</w:t>
      </w:r>
      <w:r>
        <w:rPr>
          <w:color w:val="000000"/>
          <w:lang w:val="ro-RO"/>
        </w:rPr>
        <w:t>;</w:t>
      </w:r>
    </w:p>
    <w:p w14:paraId="5C80C2EA" w14:textId="77777777" w:rsidR="00BE3C29" w:rsidRDefault="00000000">
      <w:pPr>
        <w:numPr>
          <w:ilvl w:val="3"/>
          <w:numId w:val="43"/>
        </w:numPr>
        <w:ind w:left="1560" w:hanging="851"/>
        <w:jc w:val="both"/>
        <w:rPr>
          <w:color w:val="000000"/>
          <w:lang w:val="ro-RO"/>
        </w:rPr>
      </w:pPr>
      <w:r>
        <w:rPr>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Pr>
          <w:i/>
          <w:color w:val="000000"/>
          <w:lang w:val="ro-RO"/>
        </w:rPr>
        <w:t>Contractul</w:t>
      </w:r>
      <w:r>
        <w:rPr>
          <w:color w:val="000000"/>
          <w:lang w:val="ro-RO"/>
        </w:rPr>
        <w:t xml:space="preserve"> nu ar fi trebuit să fie atribuit </w:t>
      </w:r>
      <w:r>
        <w:rPr>
          <w:i/>
          <w:color w:val="000000"/>
          <w:lang w:val="ro-RO"/>
        </w:rPr>
        <w:t>Executantului</w:t>
      </w:r>
      <w:r>
        <w:rPr>
          <w:color w:val="000000"/>
          <w:lang w:val="ro-RO"/>
        </w:rPr>
        <w:t>.</w:t>
      </w:r>
    </w:p>
    <w:p w14:paraId="52C263DF" w14:textId="77777777" w:rsidR="00BE3C29" w:rsidRDefault="00000000">
      <w:pPr>
        <w:numPr>
          <w:ilvl w:val="0"/>
          <w:numId w:val="42"/>
        </w:numPr>
        <w:jc w:val="both"/>
        <w:rPr>
          <w:color w:val="000000"/>
          <w:lang w:val="ro-RO"/>
        </w:rPr>
      </w:pPr>
      <w:r>
        <w:rPr>
          <w:i/>
          <w:color w:val="000000"/>
          <w:lang w:val="ro-RO"/>
        </w:rPr>
        <w:t>Achizitorul</w:t>
      </w:r>
      <w:r>
        <w:rPr>
          <w:color w:val="000000"/>
          <w:lang w:val="ro-RO"/>
        </w:rPr>
        <w:t xml:space="preserve"> își rezervă dreptul de a denunța </w:t>
      </w:r>
      <w:r>
        <w:rPr>
          <w:i/>
          <w:color w:val="000000"/>
          <w:lang w:val="ro-RO"/>
        </w:rPr>
        <w:t>Contractul</w:t>
      </w:r>
      <w:r>
        <w:rPr>
          <w:color w:val="000000"/>
          <w:lang w:val="ro-RO"/>
        </w:rPr>
        <w:t xml:space="preserve">, printr-o notificare scrisă adresată </w:t>
      </w:r>
      <w:r>
        <w:rPr>
          <w:i/>
          <w:color w:val="000000"/>
          <w:lang w:val="ro-RO"/>
        </w:rPr>
        <w:t>Executantului</w:t>
      </w:r>
      <w:r>
        <w:rPr>
          <w:color w:val="000000"/>
          <w:lang w:val="ro-RO"/>
        </w:rPr>
        <w:t xml:space="preserve">, dacă împotriva acestuia din urmă se deschide procedura falimentului, </w:t>
      </w:r>
      <w:r>
        <w:rPr>
          <w:i/>
          <w:color w:val="000000"/>
          <w:lang w:val="ro-RO"/>
        </w:rPr>
        <w:t>Executantul</w:t>
      </w:r>
      <w:r>
        <w:rPr>
          <w:color w:val="000000"/>
          <w:lang w:val="ro-RO"/>
        </w:rPr>
        <w:t xml:space="preserve"> având dreptul de a pretinde numai plata corespunzătoare pentru partea din </w:t>
      </w:r>
      <w:r>
        <w:rPr>
          <w:i/>
          <w:color w:val="000000"/>
          <w:lang w:val="ro-RO"/>
        </w:rPr>
        <w:t>Contract</w:t>
      </w:r>
      <w:r>
        <w:rPr>
          <w:color w:val="000000"/>
          <w:lang w:val="ro-RO"/>
        </w:rPr>
        <w:t xml:space="preserve"> îndeplinită până la data denunțării unilaterale a </w:t>
      </w:r>
      <w:r>
        <w:rPr>
          <w:i/>
          <w:color w:val="000000"/>
          <w:lang w:val="ro-RO"/>
        </w:rPr>
        <w:t>Contractului</w:t>
      </w:r>
      <w:r>
        <w:rPr>
          <w:color w:val="000000"/>
          <w:lang w:val="ro-RO"/>
        </w:rPr>
        <w:t>.</w:t>
      </w:r>
    </w:p>
    <w:p w14:paraId="067E4C30" w14:textId="77777777" w:rsidR="00BE3C29" w:rsidRDefault="00000000">
      <w:pPr>
        <w:numPr>
          <w:ilvl w:val="0"/>
          <w:numId w:val="42"/>
        </w:numPr>
        <w:jc w:val="both"/>
        <w:rPr>
          <w:color w:val="000000"/>
          <w:lang w:val="ro-RO"/>
        </w:rPr>
      </w:pPr>
      <w:r>
        <w:rPr>
          <w:color w:val="000000"/>
          <w:lang w:val="ro-RO"/>
        </w:rPr>
        <w:t xml:space="preserve">Contractul de </w:t>
      </w:r>
      <w:proofErr w:type="spellStart"/>
      <w:r>
        <w:rPr>
          <w:color w:val="000000"/>
          <w:lang w:val="ro-RO"/>
        </w:rPr>
        <w:t>achiziţie</w:t>
      </w:r>
      <w:proofErr w:type="spellEnd"/>
      <w:r>
        <w:rPr>
          <w:color w:val="000000"/>
          <w:lang w:val="ro-RO"/>
        </w:rPr>
        <w:t xml:space="preserve"> este reziliat de drept in </w:t>
      </w:r>
      <w:proofErr w:type="spellStart"/>
      <w:r>
        <w:rPr>
          <w:color w:val="000000"/>
          <w:lang w:val="ro-RO"/>
        </w:rPr>
        <w:t>situatia</w:t>
      </w:r>
      <w:proofErr w:type="spellEnd"/>
      <w:r>
        <w:rPr>
          <w:color w:val="000000"/>
          <w:lang w:val="ro-RO"/>
        </w:rPr>
        <w:t xml:space="preserve"> in care ofertantul declarat </w:t>
      </w:r>
      <w:proofErr w:type="spellStart"/>
      <w:r>
        <w:rPr>
          <w:color w:val="000000"/>
          <w:lang w:val="ro-RO"/>
        </w:rPr>
        <w:t>câştigător</w:t>
      </w:r>
      <w:proofErr w:type="spellEnd"/>
      <w:r>
        <w:rPr>
          <w:color w:val="000000"/>
          <w:lang w:val="ro-RO"/>
        </w:rPr>
        <w:t xml:space="preserve"> cu care Achizitorul a încheiat contractul de </w:t>
      </w:r>
      <w:proofErr w:type="spellStart"/>
      <w:r>
        <w:rPr>
          <w:color w:val="000000"/>
          <w:lang w:val="ro-RO"/>
        </w:rPr>
        <w:t>achiziţie</w:t>
      </w:r>
      <w:proofErr w:type="spellEnd"/>
      <w:r>
        <w:rPr>
          <w:color w:val="000000"/>
          <w:lang w:val="ro-RO"/>
        </w:rPr>
        <w:t xml:space="preserve"> publică se </w:t>
      </w:r>
      <w:proofErr w:type="spellStart"/>
      <w:r>
        <w:rPr>
          <w:color w:val="000000"/>
          <w:lang w:val="ro-RO"/>
        </w:rPr>
        <w:t>angajeaza</w:t>
      </w:r>
      <w:proofErr w:type="spellEnd"/>
      <w:r>
        <w:rPr>
          <w:color w:val="000000"/>
          <w:lang w:val="ro-RO"/>
        </w:rPr>
        <w:t xml:space="preserve"> sau încheie orice alte </w:t>
      </w:r>
      <w:proofErr w:type="spellStart"/>
      <w:r>
        <w:rPr>
          <w:color w:val="000000"/>
          <w:lang w:val="ro-RO"/>
        </w:rPr>
        <w:t>înţelegeri</w:t>
      </w:r>
      <w:proofErr w:type="spellEnd"/>
      <w:r>
        <w:rPr>
          <w:color w:val="000000"/>
          <w:lang w:val="ro-RO"/>
        </w:rPr>
        <w:t xml:space="preserve"> privind prestarea de servicii, direct ori indirect, în scopul îndeplinirii contractului de </w:t>
      </w:r>
      <w:proofErr w:type="spellStart"/>
      <w:r>
        <w:rPr>
          <w:color w:val="000000"/>
          <w:lang w:val="ro-RO"/>
        </w:rPr>
        <w:t>achiziţie</w:t>
      </w:r>
      <w:proofErr w:type="spellEnd"/>
      <w:r>
        <w:rPr>
          <w:color w:val="000000"/>
          <w:lang w:val="ro-RO"/>
        </w:rPr>
        <w:t xml:space="preserve"> publică, cu persoane fizice sau juridice care au fost implicate în procesul de verificare/evaluare a solicitărilor de participare/ofertelor depuse în cadrul unei proceduri de atribuire ori </w:t>
      </w:r>
      <w:proofErr w:type="spellStart"/>
      <w:r>
        <w:rPr>
          <w:color w:val="000000"/>
          <w:lang w:val="ro-RO"/>
        </w:rPr>
        <w:t>angajaţi</w:t>
      </w:r>
      <w:proofErr w:type="spellEnd"/>
      <w:r>
        <w:rPr>
          <w:color w:val="000000"/>
          <w:lang w:val="ro-RO"/>
        </w:rPr>
        <w:t>/</w:t>
      </w:r>
      <w:proofErr w:type="spellStart"/>
      <w:r>
        <w:rPr>
          <w:color w:val="000000"/>
          <w:lang w:val="ro-RO"/>
        </w:rPr>
        <w:t>foşti</w:t>
      </w:r>
      <w:proofErr w:type="spellEnd"/>
      <w:r>
        <w:rPr>
          <w:color w:val="000000"/>
          <w:lang w:val="ro-RO"/>
        </w:rPr>
        <w:t xml:space="preserve"> </w:t>
      </w:r>
      <w:proofErr w:type="spellStart"/>
      <w:r>
        <w:rPr>
          <w:color w:val="000000"/>
          <w:lang w:val="ro-RO"/>
        </w:rPr>
        <w:t>angajaţi</w:t>
      </w:r>
      <w:proofErr w:type="spellEnd"/>
      <w:r>
        <w:rPr>
          <w:color w:val="000000"/>
          <w:lang w:val="ro-RO"/>
        </w:rPr>
        <w:t xml:space="preserve"> ai </w:t>
      </w:r>
      <w:proofErr w:type="spellStart"/>
      <w:r>
        <w:rPr>
          <w:color w:val="000000"/>
          <w:lang w:val="ro-RO"/>
        </w:rPr>
        <w:t>autorităţii</w:t>
      </w:r>
      <w:proofErr w:type="spellEnd"/>
      <w:r>
        <w:rPr>
          <w:color w:val="000000"/>
          <w:lang w:val="ro-RO"/>
        </w:rPr>
        <w:t xml:space="preserve"> contractante sau ai furnizorului de servicii de </w:t>
      </w:r>
      <w:proofErr w:type="spellStart"/>
      <w:r>
        <w:rPr>
          <w:color w:val="000000"/>
          <w:lang w:val="ro-RO"/>
        </w:rPr>
        <w:t>achiziţie</w:t>
      </w:r>
      <w:proofErr w:type="spellEnd"/>
      <w:r>
        <w:rPr>
          <w:color w:val="000000"/>
          <w:lang w:val="ro-RO"/>
        </w:rPr>
        <w:t xml:space="preserve"> implicat în procedura de atribuire cu care autoritatea contractantă/furnizorul de servicii de </w:t>
      </w:r>
      <w:proofErr w:type="spellStart"/>
      <w:r>
        <w:rPr>
          <w:color w:val="000000"/>
          <w:lang w:val="ro-RO"/>
        </w:rPr>
        <w:t>achiziţie</w:t>
      </w:r>
      <w:proofErr w:type="spellEnd"/>
      <w:r>
        <w:rPr>
          <w:color w:val="000000"/>
          <w:lang w:val="ro-RO"/>
        </w:rPr>
        <w:t xml:space="preserve"> implicat în procedura de atribuire a încetat </w:t>
      </w:r>
      <w:proofErr w:type="spellStart"/>
      <w:r>
        <w:rPr>
          <w:color w:val="000000"/>
          <w:lang w:val="ro-RO"/>
        </w:rPr>
        <w:t>relaţiile</w:t>
      </w:r>
      <w:proofErr w:type="spellEnd"/>
      <w:r>
        <w:rPr>
          <w:color w:val="000000"/>
          <w:lang w:val="ro-RO"/>
        </w:rPr>
        <w:t xml:space="preserve"> contractuale ulterior atribuirii contractului de </w:t>
      </w:r>
      <w:proofErr w:type="spellStart"/>
      <w:r>
        <w:rPr>
          <w:color w:val="000000"/>
          <w:lang w:val="ro-RO"/>
        </w:rPr>
        <w:t>achiziţie</w:t>
      </w:r>
      <w:proofErr w:type="spellEnd"/>
      <w:r>
        <w:rPr>
          <w:color w:val="000000"/>
          <w:lang w:val="ro-RO"/>
        </w:rPr>
        <w:t xml:space="preserve"> publică, pe parcursul unei perioade de cel </w:t>
      </w:r>
      <w:proofErr w:type="spellStart"/>
      <w:r>
        <w:rPr>
          <w:color w:val="000000"/>
          <w:lang w:val="ro-RO"/>
        </w:rPr>
        <w:t>puţin</w:t>
      </w:r>
      <w:proofErr w:type="spellEnd"/>
      <w:r>
        <w:rPr>
          <w:color w:val="000000"/>
          <w:lang w:val="ro-RO"/>
        </w:rPr>
        <w:t xml:space="preserve"> 12 luni de la încheierea contractului.</w:t>
      </w:r>
    </w:p>
    <w:p w14:paraId="363D8FAD" w14:textId="77777777" w:rsidR="00BE3C29" w:rsidRDefault="00000000">
      <w:pPr>
        <w:jc w:val="both"/>
        <w:rPr>
          <w:color w:val="000000"/>
        </w:rPr>
      </w:pPr>
      <w:r>
        <w:rPr>
          <w:b/>
          <w:bCs/>
          <w:color w:val="000000"/>
        </w:rPr>
        <w:t>29.2</w:t>
      </w:r>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producerii</w:t>
      </w:r>
      <w:proofErr w:type="spellEnd"/>
      <w:r>
        <w:rPr>
          <w:color w:val="000000"/>
        </w:rPr>
        <w:t xml:space="preserve">/ </w:t>
      </w:r>
      <w:proofErr w:type="spellStart"/>
      <w:r>
        <w:rPr>
          <w:color w:val="000000"/>
        </w:rPr>
        <w:t>apariției</w:t>
      </w:r>
      <w:proofErr w:type="spellEnd"/>
      <w:r>
        <w:rPr>
          <w:color w:val="000000"/>
        </w:rPr>
        <w:t xml:space="preserve"> </w:t>
      </w:r>
      <w:proofErr w:type="spellStart"/>
      <w:r>
        <w:rPr>
          <w:color w:val="000000"/>
        </w:rPr>
        <w:t>oricăruia</w:t>
      </w:r>
      <w:proofErr w:type="spellEnd"/>
      <w:r>
        <w:rPr>
          <w:color w:val="000000"/>
        </w:rPr>
        <w:t xml:space="preserve"> din </w:t>
      </w:r>
      <w:proofErr w:type="spellStart"/>
      <w:r>
        <w:rPr>
          <w:color w:val="000000"/>
        </w:rPr>
        <w:t>evenimentele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circumstanţele</w:t>
      </w:r>
      <w:proofErr w:type="spellEnd"/>
      <w:r>
        <w:rPr>
          <w:color w:val="000000"/>
        </w:rPr>
        <w:t xml:space="preserve"> </w:t>
      </w:r>
      <w:proofErr w:type="spellStart"/>
      <w:r>
        <w:rPr>
          <w:color w:val="000000"/>
        </w:rPr>
        <w:t>precizate</w:t>
      </w:r>
      <w:proofErr w:type="spellEnd"/>
      <w:r>
        <w:rPr>
          <w:color w:val="000000"/>
        </w:rPr>
        <w:t xml:space="preserve"> la </w:t>
      </w:r>
      <w:proofErr w:type="spellStart"/>
      <w:r>
        <w:rPr>
          <w:color w:val="000000"/>
        </w:rPr>
        <w:t>lit.b</w:t>
      </w:r>
      <w:proofErr w:type="spellEnd"/>
      <w:r>
        <w:rPr>
          <w:color w:val="000000"/>
        </w:rPr>
        <w:t xml:space="preserve">) de </w:t>
      </w:r>
      <w:proofErr w:type="spellStart"/>
      <w:r>
        <w:rPr>
          <w:color w:val="000000"/>
        </w:rPr>
        <w:t>mai</w:t>
      </w:r>
      <w:proofErr w:type="spellEnd"/>
      <w:r>
        <w:rPr>
          <w:color w:val="000000"/>
        </w:rPr>
        <w:t xml:space="preserve"> sus, </w:t>
      </w:r>
      <w:proofErr w:type="spellStart"/>
      <w:r>
        <w:rPr>
          <w:color w:val="000000"/>
        </w:rPr>
        <w:t>Achizitorul</w:t>
      </w:r>
      <w:proofErr w:type="spellEnd"/>
      <w:r>
        <w:rPr>
          <w:color w:val="000000"/>
        </w:rPr>
        <w:t xml:space="preserve">, la </w:t>
      </w:r>
      <w:proofErr w:type="spellStart"/>
      <w:r>
        <w:rPr>
          <w:color w:val="000000"/>
        </w:rPr>
        <w:t>împlinirea</w:t>
      </w:r>
      <w:proofErr w:type="spellEnd"/>
      <w:r>
        <w:rPr>
          <w:color w:val="000000"/>
        </w:rPr>
        <w:t xml:space="preserve"> </w:t>
      </w:r>
      <w:proofErr w:type="spellStart"/>
      <w:r>
        <w:rPr>
          <w:color w:val="000000"/>
        </w:rPr>
        <w:t>termenului</w:t>
      </w:r>
      <w:proofErr w:type="spellEnd"/>
      <w:r>
        <w:rPr>
          <w:color w:val="000000"/>
        </w:rPr>
        <w:t xml:space="preserve"> de </w:t>
      </w:r>
      <w:proofErr w:type="spellStart"/>
      <w:r>
        <w:rPr>
          <w:color w:val="000000"/>
        </w:rPr>
        <w:t>preaviz</w:t>
      </w:r>
      <w:proofErr w:type="spellEnd"/>
      <w:r>
        <w:rPr>
          <w:color w:val="000000"/>
        </w:rPr>
        <w:t xml:space="preserve"> de 15 (</w:t>
      </w:r>
      <w:proofErr w:type="spellStart"/>
      <w:r>
        <w:rPr>
          <w:color w:val="000000"/>
        </w:rPr>
        <w:t>cincisprezece</w:t>
      </w:r>
      <w:proofErr w:type="spellEnd"/>
      <w:r>
        <w:rPr>
          <w:color w:val="000000"/>
        </w:rPr>
        <w:t xml:space="preserve">) </w:t>
      </w:r>
      <w:proofErr w:type="spellStart"/>
      <w:r>
        <w:rPr>
          <w:color w:val="000000"/>
        </w:rPr>
        <w:t>zile</w:t>
      </w:r>
      <w:proofErr w:type="spellEnd"/>
      <w:r>
        <w:rPr>
          <w:color w:val="000000"/>
        </w:rPr>
        <w:t xml:space="preserve">, are </w:t>
      </w:r>
      <w:proofErr w:type="spellStart"/>
      <w:r>
        <w:rPr>
          <w:color w:val="000000"/>
        </w:rPr>
        <w:t>dreptul</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rezilieze</w:t>
      </w:r>
      <w:proofErr w:type="spellEnd"/>
      <w:r>
        <w:rPr>
          <w:color w:val="000000"/>
        </w:rPr>
        <w:t xml:space="preserve"> </w:t>
      </w:r>
      <w:proofErr w:type="spellStart"/>
      <w:r>
        <w:rPr>
          <w:color w:val="000000"/>
        </w:rPr>
        <w:t>Contractul</w:t>
      </w:r>
      <w:proofErr w:type="spellEnd"/>
      <w:r>
        <w:rPr>
          <w:color w:val="000000"/>
        </w:rPr>
        <w:t xml:space="preserve">, </w:t>
      </w:r>
      <w:proofErr w:type="spellStart"/>
      <w:r>
        <w:rPr>
          <w:color w:val="000000"/>
        </w:rPr>
        <w:t>rezilierea</w:t>
      </w:r>
      <w:proofErr w:type="spellEnd"/>
      <w:r>
        <w:rPr>
          <w:color w:val="000000"/>
        </w:rPr>
        <w:t xml:space="preserve"> </w:t>
      </w:r>
      <w:proofErr w:type="spellStart"/>
      <w:r>
        <w:rPr>
          <w:color w:val="000000"/>
        </w:rPr>
        <w:t>operând</w:t>
      </w:r>
      <w:proofErr w:type="spellEnd"/>
      <w:r>
        <w:rPr>
          <w:color w:val="000000"/>
        </w:rPr>
        <w:t xml:space="preserve"> de </w:t>
      </w:r>
      <w:proofErr w:type="spellStart"/>
      <w:r>
        <w:rPr>
          <w:color w:val="000000"/>
        </w:rPr>
        <w:t>plin</w:t>
      </w:r>
      <w:proofErr w:type="spellEnd"/>
      <w:r>
        <w:rPr>
          <w:color w:val="000000"/>
        </w:rPr>
        <w:t xml:space="preserve"> </w:t>
      </w:r>
      <w:proofErr w:type="spellStart"/>
      <w:r>
        <w:rPr>
          <w:color w:val="000000"/>
        </w:rPr>
        <w:t>drept</w:t>
      </w:r>
      <w:proofErr w:type="spellEnd"/>
      <w:r>
        <w:rPr>
          <w:color w:val="000000"/>
        </w:rPr>
        <w:t xml:space="preserve"> </w:t>
      </w:r>
      <w:proofErr w:type="spellStart"/>
      <w:r>
        <w:rPr>
          <w:color w:val="000000"/>
        </w:rPr>
        <w:t>fără</w:t>
      </w:r>
      <w:proofErr w:type="spellEnd"/>
      <w:r>
        <w:rPr>
          <w:color w:val="000000"/>
        </w:rPr>
        <w:t xml:space="preserve"> </w:t>
      </w:r>
      <w:proofErr w:type="spellStart"/>
      <w:r>
        <w:rPr>
          <w:color w:val="000000"/>
        </w:rPr>
        <w:t>nicio</w:t>
      </w:r>
      <w:proofErr w:type="spellEnd"/>
      <w:r>
        <w:rPr>
          <w:color w:val="000000"/>
        </w:rPr>
        <w:t xml:space="preserve"> </w:t>
      </w:r>
      <w:proofErr w:type="spellStart"/>
      <w:r>
        <w:rPr>
          <w:color w:val="000000"/>
        </w:rPr>
        <w:t>altă</w:t>
      </w:r>
      <w:proofErr w:type="spellEnd"/>
      <w:r>
        <w:rPr>
          <w:color w:val="000000"/>
        </w:rPr>
        <w:t xml:space="preserve"> </w:t>
      </w:r>
      <w:proofErr w:type="spellStart"/>
      <w:r>
        <w:rPr>
          <w:color w:val="000000"/>
        </w:rPr>
        <w:t>notificare</w:t>
      </w:r>
      <w:proofErr w:type="spellEnd"/>
      <w:r>
        <w:rPr>
          <w:color w:val="000000"/>
        </w:rPr>
        <w:t xml:space="preserve"> </w:t>
      </w:r>
      <w:proofErr w:type="spellStart"/>
      <w:r>
        <w:rPr>
          <w:color w:val="000000"/>
        </w:rPr>
        <w:t>prealabilă</w:t>
      </w:r>
      <w:proofErr w:type="spellEnd"/>
      <w:r>
        <w:rPr>
          <w:color w:val="000000"/>
        </w:rPr>
        <w:t xml:space="preserve">, </w:t>
      </w:r>
      <w:proofErr w:type="spellStart"/>
      <w:r>
        <w:rPr>
          <w:color w:val="000000"/>
        </w:rPr>
        <w:t>fără</w:t>
      </w:r>
      <w:proofErr w:type="spellEnd"/>
      <w:r>
        <w:rPr>
          <w:color w:val="000000"/>
        </w:rPr>
        <w:t xml:space="preserve"> </w:t>
      </w:r>
      <w:proofErr w:type="spellStart"/>
      <w:r>
        <w:rPr>
          <w:color w:val="000000"/>
        </w:rPr>
        <w:t>încuviinţarea</w:t>
      </w:r>
      <w:proofErr w:type="spellEnd"/>
      <w:r>
        <w:rPr>
          <w:color w:val="000000"/>
        </w:rPr>
        <w:t xml:space="preserve"> </w:t>
      </w:r>
      <w:proofErr w:type="spellStart"/>
      <w:r>
        <w:rPr>
          <w:color w:val="000000"/>
        </w:rPr>
        <w:t>vreunei</w:t>
      </w:r>
      <w:proofErr w:type="spellEnd"/>
      <w:r>
        <w:rPr>
          <w:color w:val="000000"/>
        </w:rPr>
        <w:t xml:space="preserve"> </w:t>
      </w:r>
      <w:proofErr w:type="spellStart"/>
      <w:r>
        <w:rPr>
          <w:color w:val="000000"/>
        </w:rPr>
        <w:t>instanţe</w:t>
      </w:r>
      <w:proofErr w:type="spellEnd"/>
      <w:r>
        <w:rPr>
          <w:color w:val="000000"/>
        </w:rPr>
        <w:t xml:space="preserve"> </w:t>
      </w:r>
      <w:proofErr w:type="spellStart"/>
      <w:r>
        <w:rPr>
          <w:color w:val="000000"/>
        </w:rPr>
        <w:t>judecătoreşti</w:t>
      </w:r>
      <w:proofErr w:type="spellEnd"/>
      <w:r>
        <w:rPr>
          <w:color w:val="000000"/>
        </w:rPr>
        <w:t xml:space="preserve"> </w:t>
      </w:r>
      <w:proofErr w:type="spellStart"/>
      <w:r>
        <w:rPr>
          <w:color w:val="000000"/>
        </w:rPr>
        <w:t>şi</w:t>
      </w:r>
      <w:proofErr w:type="spellEnd"/>
      <w:r>
        <w:rPr>
          <w:color w:val="000000"/>
        </w:rPr>
        <w:t>/</w:t>
      </w:r>
      <w:proofErr w:type="spellStart"/>
      <w:r>
        <w:rPr>
          <w:color w:val="000000"/>
        </w:rPr>
        <w:t>sau</w:t>
      </w:r>
      <w:proofErr w:type="spellEnd"/>
      <w:r>
        <w:rPr>
          <w:color w:val="000000"/>
        </w:rPr>
        <w:t xml:space="preserve"> </w:t>
      </w:r>
      <w:proofErr w:type="spellStart"/>
      <w:r>
        <w:rPr>
          <w:color w:val="000000"/>
        </w:rPr>
        <w:t>arbitrale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fără</w:t>
      </w:r>
      <w:proofErr w:type="spellEnd"/>
      <w:r>
        <w:rPr>
          <w:color w:val="000000"/>
        </w:rPr>
        <w:t xml:space="preserve"> a </w:t>
      </w:r>
      <w:proofErr w:type="spellStart"/>
      <w:r>
        <w:rPr>
          <w:color w:val="000000"/>
        </w:rPr>
        <w:t>mai</w:t>
      </w:r>
      <w:proofErr w:type="spellEnd"/>
      <w:r>
        <w:rPr>
          <w:color w:val="000000"/>
        </w:rPr>
        <w:t xml:space="preserve"> fi </w:t>
      </w:r>
      <w:proofErr w:type="spellStart"/>
      <w:r>
        <w:rPr>
          <w:color w:val="000000"/>
        </w:rPr>
        <w:t>necesară</w:t>
      </w:r>
      <w:proofErr w:type="spellEnd"/>
      <w:r>
        <w:rPr>
          <w:color w:val="000000"/>
        </w:rPr>
        <w:t xml:space="preserve"> </w:t>
      </w:r>
      <w:proofErr w:type="spellStart"/>
      <w:r>
        <w:rPr>
          <w:color w:val="000000"/>
        </w:rPr>
        <w:t>îndeplinirea</w:t>
      </w:r>
      <w:proofErr w:type="spellEnd"/>
      <w:r>
        <w:rPr>
          <w:color w:val="000000"/>
        </w:rPr>
        <w:t xml:space="preserve"> </w:t>
      </w:r>
      <w:proofErr w:type="spellStart"/>
      <w:r>
        <w:rPr>
          <w:color w:val="000000"/>
        </w:rPr>
        <w:t>vreunei</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formalităţi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evacueze</w:t>
      </w:r>
      <w:proofErr w:type="spellEnd"/>
      <w:r>
        <w:rPr>
          <w:color w:val="000000"/>
        </w:rPr>
        <w:t xml:space="preserve"> </w:t>
      </w:r>
      <w:proofErr w:type="spellStart"/>
      <w:r>
        <w:rPr>
          <w:color w:val="000000"/>
        </w:rPr>
        <w:t>Executantul</w:t>
      </w:r>
      <w:proofErr w:type="spellEnd"/>
      <w:r>
        <w:rPr>
          <w:color w:val="000000"/>
        </w:rPr>
        <w:t xml:space="preserve"> din </w:t>
      </w:r>
      <w:proofErr w:type="spellStart"/>
      <w:r>
        <w:rPr>
          <w:color w:val="000000"/>
        </w:rPr>
        <w:t>locaţia</w:t>
      </w:r>
      <w:proofErr w:type="spellEnd"/>
      <w:r>
        <w:rPr>
          <w:color w:val="000000"/>
        </w:rPr>
        <w:t xml:space="preserve"> </w:t>
      </w:r>
      <w:proofErr w:type="spellStart"/>
      <w:r>
        <w:rPr>
          <w:color w:val="000000"/>
        </w:rPr>
        <w:t>Achizitorului</w:t>
      </w:r>
      <w:proofErr w:type="spellEnd"/>
      <w:r>
        <w:rPr>
          <w:color w:val="000000"/>
        </w:rPr>
        <w:t xml:space="preserve">. La </w:t>
      </w:r>
      <w:proofErr w:type="spellStart"/>
      <w:r>
        <w:rPr>
          <w:color w:val="000000"/>
        </w:rPr>
        <w:t>rezilierea</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Achizitorul</w:t>
      </w:r>
      <w:proofErr w:type="spellEnd"/>
      <w:r>
        <w:rPr>
          <w:color w:val="000000"/>
        </w:rPr>
        <w:t xml:space="preserve"> are </w:t>
      </w:r>
      <w:proofErr w:type="spellStart"/>
      <w:r>
        <w:rPr>
          <w:color w:val="000000"/>
        </w:rPr>
        <w:t>dreptul</w:t>
      </w:r>
      <w:proofErr w:type="spellEnd"/>
      <w:r>
        <w:rPr>
          <w:color w:val="000000"/>
        </w:rPr>
        <w:t xml:space="preserve"> la </w:t>
      </w:r>
      <w:proofErr w:type="spellStart"/>
      <w:r>
        <w:rPr>
          <w:color w:val="000000"/>
        </w:rPr>
        <w:t>despăgubiri</w:t>
      </w:r>
      <w:proofErr w:type="spellEnd"/>
      <w:r>
        <w:rPr>
          <w:color w:val="000000"/>
        </w:rPr>
        <w:t xml:space="preserve"> cu </w:t>
      </w:r>
      <w:proofErr w:type="spellStart"/>
      <w:r>
        <w:rPr>
          <w:color w:val="000000"/>
        </w:rPr>
        <w:t>titlu</w:t>
      </w:r>
      <w:proofErr w:type="spellEnd"/>
      <w:r>
        <w:rPr>
          <w:color w:val="000000"/>
        </w:rPr>
        <w:t xml:space="preserve"> de </w:t>
      </w:r>
      <w:proofErr w:type="spellStart"/>
      <w:r>
        <w:rPr>
          <w:color w:val="000000"/>
        </w:rPr>
        <w:t>daune-interese</w:t>
      </w:r>
      <w:proofErr w:type="spellEnd"/>
      <w:r>
        <w:rPr>
          <w:color w:val="000000"/>
        </w:rPr>
        <w:t xml:space="preserve"> </w:t>
      </w:r>
      <w:proofErr w:type="spellStart"/>
      <w:r>
        <w:rPr>
          <w:color w:val="000000"/>
        </w:rPr>
        <w:t>compensatorii</w:t>
      </w:r>
      <w:proofErr w:type="spellEnd"/>
      <w:r>
        <w:rPr>
          <w:color w:val="000000"/>
        </w:rPr>
        <w:t>.</w:t>
      </w:r>
    </w:p>
    <w:p w14:paraId="72BDA933" w14:textId="77777777" w:rsidR="00BE3C29" w:rsidRDefault="00000000">
      <w:pPr>
        <w:jc w:val="both"/>
        <w:rPr>
          <w:color w:val="000000"/>
        </w:rPr>
      </w:pPr>
      <w:r>
        <w:rPr>
          <w:b/>
          <w:bCs/>
          <w:color w:val="000000"/>
        </w:rPr>
        <w:t>29.3</w:t>
      </w:r>
      <w:r>
        <w:rPr>
          <w:color w:val="000000"/>
        </w:rPr>
        <w:t xml:space="preserve"> </w:t>
      </w:r>
      <w:proofErr w:type="spellStart"/>
      <w:r>
        <w:rPr>
          <w:color w:val="000000"/>
        </w:rPr>
        <w:t>Dacă</w:t>
      </w:r>
      <w:proofErr w:type="spellEnd"/>
      <w:r>
        <w:rPr>
          <w:color w:val="000000"/>
        </w:rPr>
        <w:t xml:space="preserve">, </w:t>
      </w:r>
      <w:proofErr w:type="spellStart"/>
      <w:r>
        <w:rPr>
          <w:color w:val="000000"/>
        </w:rPr>
        <w:t>înainte</w:t>
      </w:r>
      <w:proofErr w:type="spellEnd"/>
      <w:r>
        <w:rPr>
          <w:color w:val="000000"/>
        </w:rPr>
        <w:t xml:space="preserve"> de </w:t>
      </w:r>
      <w:proofErr w:type="spellStart"/>
      <w:r>
        <w:rPr>
          <w:color w:val="000000"/>
        </w:rPr>
        <w:t>expirarea</w:t>
      </w:r>
      <w:proofErr w:type="spellEnd"/>
      <w:r>
        <w:rPr>
          <w:color w:val="000000"/>
        </w:rPr>
        <w:t xml:space="preserve"> </w:t>
      </w:r>
      <w:proofErr w:type="spellStart"/>
      <w:r>
        <w:rPr>
          <w:color w:val="000000"/>
        </w:rPr>
        <w:t>termenului</w:t>
      </w:r>
      <w:proofErr w:type="spellEnd"/>
      <w:r>
        <w:rPr>
          <w:color w:val="000000"/>
        </w:rPr>
        <w:t xml:space="preserve"> de </w:t>
      </w:r>
      <w:proofErr w:type="spellStart"/>
      <w:r>
        <w:rPr>
          <w:color w:val="000000"/>
        </w:rPr>
        <w:t>preaviz</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remediază</w:t>
      </w:r>
      <w:proofErr w:type="spellEnd"/>
      <w:r>
        <w:rPr>
          <w:color w:val="000000"/>
        </w:rPr>
        <w:t xml:space="preserve"> </w:t>
      </w:r>
      <w:proofErr w:type="spellStart"/>
      <w:r>
        <w:rPr>
          <w:color w:val="000000"/>
        </w:rPr>
        <w:t>situaţiile</w:t>
      </w:r>
      <w:proofErr w:type="spellEnd"/>
      <w:r>
        <w:rPr>
          <w:color w:val="000000"/>
        </w:rPr>
        <w:t xml:space="preserve"> invocate de </w:t>
      </w:r>
      <w:proofErr w:type="spellStart"/>
      <w:r>
        <w:rPr>
          <w:color w:val="000000"/>
        </w:rPr>
        <w:t>către</w:t>
      </w:r>
      <w:proofErr w:type="spellEnd"/>
      <w:r>
        <w:rPr>
          <w:color w:val="000000"/>
        </w:rPr>
        <w:t xml:space="preserve"> </w:t>
      </w:r>
      <w:proofErr w:type="spellStart"/>
      <w:r>
        <w:rPr>
          <w:color w:val="000000"/>
        </w:rPr>
        <w:t>Achizitor</w:t>
      </w:r>
      <w:proofErr w:type="spellEnd"/>
      <w:r>
        <w:rPr>
          <w:color w:val="000000"/>
        </w:rPr>
        <w:t xml:space="preserve"> ca </w:t>
      </w:r>
      <w:proofErr w:type="spellStart"/>
      <w:r>
        <w:rPr>
          <w:color w:val="000000"/>
        </w:rPr>
        <w:t>motiv</w:t>
      </w:r>
      <w:proofErr w:type="spellEnd"/>
      <w:r>
        <w:rPr>
          <w:color w:val="000000"/>
        </w:rPr>
        <w:t xml:space="preserve"> al </w:t>
      </w:r>
      <w:proofErr w:type="spellStart"/>
      <w:r>
        <w:rPr>
          <w:color w:val="000000"/>
        </w:rPr>
        <w:t>rezilierii</w:t>
      </w:r>
      <w:proofErr w:type="spellEnd"/>
      <w:r>
        <w:rPr>
          <w:color w:val="000000"/>
        </w:rPr>
        <w:t xml:space="preserve">, </w:t>
      </w:r>
      <w:proofErr w:type="spellStart"/>
      <w:r>
        <w:rPr>
          <w:color w:val="000000"/>
        </w:rPr>
        <w:t>înştiinţarea</w:t>
      </w:r>
      <w:proofErr w:type="spellEnd"/>
      <w:r>
        <w:rPr>
          <w:color w:val="000000"/>
        </w:rPr>
        <w:t xml:space="preserve"> </w:t>
      </w:r>
      <w:proofErr w:type="spellStart"/>
      <w:r>
        <w:rPr>
          <w:color w:val="000000"/>
        </w:rPr>
        <w:t>încetează</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aibă</w:t>
      </w:r>
      <w:proofErr w:type="spellEnd"/>
      <w:r>
        <w:rPr>
          <w:color w:val="000000"/>
        </w:rPr>
        <w:t xml:space="preserve"> </w:t>
      </w:r>
      <w:proofErr w:type="spellStart"/>
      <w:r>
        <w:rPr>
          <w:color w:val="000000"/>
        </w:rPr>
        <w:t>efect</w:t>
      </w:r>
      <w:proofErr w:type="spellEnd"/>
      <w:r>
        <w:rPr>
          <w:color w:val="000000"/>
        </w:rPr>
        <w:t xml:space="preserve">, </w:t>
      </w:r>
      <w:proofErr w:type="spellStart"/>
      <w:r>
        <w:rPr>
          <w:color w:val="000000"/>
        </w:rPr>
        <w:t>iar</w:t>
      </w:r>
      <w:proofErr w:type="spellEnd"/>
      <w:r>
        <w:rPr>
          <w:color w:val="000000"/>
        </w:rPr>
        <w:t xml:space="preserve"> </w:t>
      </w:r>
      <w:proofErr w:type="spellStart"/>
      <w:r>
        <w:rPr>
          <w:color w:val="000000"/>
        </w:rPr>
        <w:t>Achizitorul</w:t>
      </w:r>
      <w:proofErr w:type="spellEnd"/>
      <w:r>
        <w:rPr>
          <w:color w:val="000000"/>
        </w:rPr>
        <w:t xml:space="preserve"> nu </w:t>
      </w:r>
      <w:proofErr w:type="spellStart"/>
      <w:r>
        <w:rPr>
          <w:color w:val="000000"/>
        </w:rPr>
        <w:t>va</w:t>
      </w:r>
      <w:proofErr w:type="spellEnd"/>
      <w:r>
        <w:rPr>
          <w:color w:val="000000"/>
        </w:rPr>
        <w:t xml:space="preserve"> </w:t>
      </w:r>
      <w:proofErr w:type="spellStart"/>
      <w:r>
        <w:rPr>
          <w:color w:val="000000"/>
        </w:rPr>
        <w:t>mai</w:t>
      </w:r>
      <w:proofErr w:type="spellEnd"/>
      <w:r>
        <w:rPr>
          <w:color w:val="000000"/>
        </w:rPr>
        <w:t xml:space="preserve"> fi </w:t>
      </w:r>
      <w:proofErr w:type="spellStart"/>
      <w:r>
        <w:rPr>
          <w:color w:val="000000"/>
        </w:rPr>
        <w:t>îndreptăţit</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rezilieze</w:t>
      </w:r>
      <w:proofErr w:type="spellEnd"/>
      <w:r>
        <w:rPr>
          <w:color w:val="000000"/>
        </w:rPr>
        <w:t xml:space="preserve"> </w:t>
      </w:r>
      <w:proofErr w:type="spellStart"/>
      <w:r>
        <w:rPr>
          <w:color w:val="000000"/>
        </w:rPr>
        <w:t>Contractul</w:t>
      </w:r>
      <w:proofErr w:type="spellEnd"/>
      <w:r>
        <w:rPr>
          <w:color w:val="000000"/>
        </w:rPr>
        <w:t xml:space="preserve">, sub </w:t>
      </w:r>
      <w:proofErr w:type="spellStart"/>
      <w:r>
        <w:rPr>
          <w:color w:val="000000"/>
        </w:rPr>
        <w:t>condiţia</w:t>
      </w:r>
      <w:proofErr w:type="spellEnd"/>
      <w:r>
        <w:rPr>
          <w:color w:val="000000"/>
        </w:rPr>
        <w:t xml:space="preserve"> ca </w:t>
      </w:r>
      <w:proofErr w:type="spellStart"/>
      <w:r>
        <w:rPr>
          <w:color w:val="000000"/>
        </w:rPr>
        <w:t>situaţia</w:t>
      </w:r>
      <w:proofErr w:type="spellEnd"/>
      <w:r>
        <w:rPr>
          <w:color w:val="000000"/>
        </w:rPr>
        <w:t xml:space="preserve"> de </w:t>
      </w:r>
      <w:proofErr w:type="spellStart"/>
      <w:r>
        <w:rPr>
          <w:color w:val="000000"/>
        </w:rPr>
        <w:t>încălcare</w:t>
      </w:r>
      <w:proofErr w:type="spellEnd"/>
      <w:r>
        <w:rPr>
          <w:color w:val="000000"/>
        </w:rPr>
        <w:t xml:space="preserve"> a </w:t>
      </w:r>
      <w:proofErr w:type="spellStart"/>
      <w:r>
        <w:rPr>
          <w:color w:val="000000"/>
        </w:rPr>
        <w:t>obligaţiilor</w:t>
      </w:r>
      <w:proofErr w:type="spellEnd"/>
      <w:r>
        <w:rPr>
          <w:color w:val="000000"/>
        </w:rPr>
        <w:t xml:space="preserve"> </w:t>
      </w:r>
      <w:proofErr w:type="spellStart"/>
      <w:r>
        <w:rPr>
          <w:color w:val="000000"/>
        </w:rPr>
        <w:t>Contractuale</w:t>
      </w:r>
      <w:proofErr w:type="spellEnd"/>
      <w:r>
        <w:rPr>
          <w:color w:val="000000"/>
        </w:rPr>
        <w:t xml:space="preserve"> </w:t>
      </w:r>
      <w:proofErr w:type="spellStart"/>
      <w:r>
        <w:rPr>
          <w:color w:val="000000"/>
        </w:rPr>
        <w:t>generată</w:t>
      </w:r>
      <w:proofErr w:type="spellEnd"/>
      <w:r>
        <w:rPr>
          <w:color w:val="000000"/>
        </w:rPr>
        <w:t xml:space="preserve"> de Executant </w:t>
      </w:r>
      <w:proofErr w:type="spellStart"/>
      <w:r>
        <w:rPr>
          <w:color w:val="000000"/>
        </w:rPr>
        <w:t>să</w:t>
      </w:r>
      <w:proofErr w:type="spellEnd"/>
      <w:r>
        <w:rPr>
          <w:color w:val="000000"/>
        </w:rPr>
        <w:t xml:space="preserve"> nu </w:t>
      </w:r>
      <w:proofErr w:type="spellStart"/>
      <w:r>
        <w:rPr>
          <w:color w:val="000000"/>
        </w:rPr>
        <w:t>pericliteze</w:t>
      </w:r>
      <w:proofErr w:type="spellEnd"/>
      <w:r>
        <w:rPr>
          <w:color w:val="000000"/>
        </w:rPr>
        <w:t xml:space="preserve"> </w:t>
      </w:r>
      <w:proofErr w:type="spellStart"/>
      <w:r>
        <w:rPr>
          <w:color w:val="000000"/>
        </w:rPr>
        <w:t>finalizarea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bune</w:t>
      </w:r>
      <w:proofErr w:type="spellEnd"/>
      <w:r>
        <w:rPr>
          <w:color w:val="000000"/>
        </w:rPr>
        <w:t xml:space="preserve"> </w:t>
      </w:r>
      <w:proofErr w:type="spellStart"/>
      <w:r>
        <w:rPr>
          <w:color w:val="000000"/>
        </w:rPr>
        <w:t>condiţii</w:t>
      </w:r>
      <w:proofErr w:type="spellEnd"/>
      <w:r>
        <w:rPr>
          <w:color w:val="000000"/>
        </w:rPr>
        <w:t xml:space="preserve"> </w:t>
      </w:r>
      <w:proofErr w:type="spellStart"/>
      <w:r>
        <w:rPr>
          <w:color w:val="000000"/>
        </w:rPr>
        <w:t>şi</w:t>
      </w:r>
      <w:proofErr w:type="spellEnd"/>
      <w:r>
        <w:rPr>
          <w:color w:val="000000"/>
        </w:rPr>
        <w:t xml:space="preserve"> la </w:t>
      </w:r>
      <w:proofErr w:type="spellStart"/>
      <w:r>
        <w:rPr>
          <w:color w:val="000000"/>
        </w:rPr>
        <w:t>timp</w:t>
      </w:r>
      <w:proofErr w:type="spellEnd"/>
      <w:r>
        <w:rPr>
          <w:color w:val="000000"/>
        </w:rPr>
        <w:t xml:space="preserve"> a </w:t>
      </w:r>
      <w:proofErr w:type="spellStart"/>
      <w:r>
        <w:rPr>
          <w:color w:val="000000"/>
        </w:rPr>
        <w:t>Contractului</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în</w:t>
      </w:r>
      <w:proofErr w:type="spellEnd"/>
      <w:r>
        <w:rPr>
          <w:color w:val="000000"/>
        </w:rPr>
        <w:t xml:space="preserve"> care, pe </w:t>
      </w:r>
      <w:proofErr w:type="spellStart"/>
      <w:r>
        <w:rPr>
          <w:color w:val="000000"/>
        </w:rPr>
        <w:t>lângă</w:t>
      </w:r>
      <w:proofErr w:type="spellEnd"/>
      <w:r>
        <w:rPr>
          <w:color w:val="000000"/>
        </w:rPr>
        <w:t xml:space="preserve"> </w:t>
      </w:r>
      <w:proofErr w:type="spellStart"/>
      <w:r>
        <w:rPr>
          <w:color w:val="000000"/>
        </w:rPr>
        <w:t>dreptul</w:t>
      </w:r>
      <w:proofErr w:type="spellEnd"/>
      <w:r>
        <w:rPr>
          <w:color w:val="000000"/>
        </w:rPr>
        <w:t xml:space="preserve"> de a cere </w:t>
      </w:r>
      <w:proofErr w:type="spellStart"/>
      <w:r>
        <w:rPr>
          <w:color w:val="000000"/>
        </w:rPr>
        <w:t>rezilierea</w:t>
      </w:r>
      <w:proofErr w:type="spellEnd"/>
      <w:r>
        <w:rPr>
          <w:color w:val="000000"/>
        </w:rPr>
        <w:t xml:space="preserve">, </w:t>
      </w:r>
      <w:proofErr w:type="spellStart"/>
      <w:r>
        <w:rPr>
          <w:color w:val="000000"/>
        </w:rPr>
        <w:t>Achizitorul</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îndreptăţit</w:t>
      </w:r>
      <w:proofErr w:type="spellEnd"/>
      <w:r>
        <w:rPr>
          <w:color w:val="000000"/>
        </w:rPr>
        <w:t xml:space="preserve"> </w:t>
      </w:r>
      <w:proofErr w:type="spellStart"/>
      <w:r>
        <w:rPr>
          <w:color w:val="000000"/>
        </w:rPr>
        <w:t>şi</w:t>
      </w:r>
      <w:proofErr w:type="spellEnd"/>
      <w:r>
        <w:rPr>
          <w:color w:val="000000"/>
        </w:rPr>
        <w:t xml:space="preserve"> la </w:t>
      </w:r>
      <w:proofErr w:type="spellStart"/>
      <w:r>
        <w:rPr>
          <w:color w:val="000000"/>
        </w:rPr>
        <w:t>plata</w:t>
      </w:r>
      <w:proofErr w:type="spellEnd"/>
      <w:r>
        <w:rPr>
          <w:color w:val="000000"/>
        </w:rPr>
        <w:t xml:space="preserve"> de </w:t>
      </w:r>
      <w:proofErr w:type="spellStart"/>
      <w:r>
        <w:rPr>
          <w:color w:val="000000"/>
        </w:rPr>
        <w:t>daune-interese</w:t>
      </w:r>
      <w:proofErr w:type="spellEnd"/>
      <w:r>
        <w:rPr>
          <w:color w:val="000000"/>
        </w:rPr>
        <w:t>.</w:t>
      </w:r>
    </w:p>
    <w:p w14:paraId="7111030F" w14:textId="77777777" w:rsidR="00BE3C29" w:rsidRDefault="00000000">
      <w:pPr>
        <w:jc w:val="both"/>
        <w:rPr>
          <w:color w:val="000000"/>
        </w:rPr>
      </w:pPr>
      <w:r>
        <w:rPr>
          <w:b/>
          <w:bCs/>
          <w:color w:val="000000"/>
        </w:rPr>
        <w:t>29.4</w:t>
      </w:r>
      <w:r>
        <w:rPr>
          <w:color w:val="000000"/>
        </w:rPr>
        <w:t xml:space="preserve"> </w:t>
      </w:r>
      <w:proofErr w:type="spellStart"/>
      <w:r>
        <w:rPr>
          <w:color w:val="000000"/>
        </w:rPr>
        <w:t>În</w:t>
      </w:r>
      <w:proofErr w:type="spellEnd"/>
      <w:r>
        <w:rPr>
          <w:color w:val="000000"/>
        </w:rPr>
        <w:t xml:space="preserve"> </w:t>
      </w:r>
      <w:proofErr w:type="spellStart"/>
      <w:r>
        <w:rPr>
          <w:color w:val="000000"/>
        </w:rPr>
        <w:t>perioada</w:t>
      </w:r>
      <w:proofErr w:type="spellEnd"/>
      <w:r>
        <w:rPr>
          <w:color w:val="000000"/>
        </w:rPr>
        <w:t xml:space="preserve"> de </w:t>
      </w:r>
      <w:proofErr w:type="spellStart"/>
      <w:r>
        <w:rPr>
          <w:color w:val="000000"/>
        </w:rPr>
        <w:t>preaviz</w:t>
      </w:r>
      <w:proofErr w:type="spellEnd"/>
      <w:r>
        <w:rPr>
          <w:color w:val="000000"/>
        </w:rPr>
        <w:t xml:space="preserve"> </w:t>
      </w:r>
      <w:proofErr w:type="spellStart"/>
      <w:r>
        <w:rPr>
          <w:color w:val="000000"/>
        </w:rPr>
        <w:t>susmenţionată</w:t>
      </w:r>
      <w:proofErr w:type="spellEnd"/>
      <w:r>
        <w:rPr>
          <w:color w:val="000000"/>
        </w:rPr>
        <w:t xml:space="preserve"> </w:t>
      </w:r>
      <w:proofErr w:type="spellStart"/>
      <w:r>
        <w:rPr>
          <w:color w:val="000000"/>
        </w:rPr>
        <w:t>Executantul</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considerat</w:t>
      </w:r>
      <w:proofErr w:type="spellEnd"/>
      <w:r>
        <w:rPr>
          <w:color w:val="000000"/>
        </w:rPr>
        <w:t xml:space="preserve">, de </w:t>
      </w:r>
      <w:proofErr w:type="spellStart"/>
      <w:r>
        <w:rPr>
          <w:color w:val="000000"/>
        </w:rPr>
        <w:t>drept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întârziere</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fiind</w:t>
      </w:r>
      <w:proofErr w:type="spellEnd"/>
      <w:r>
        <w:rPr>
          <w:color w:val="000000"/>
        </w:rPr>
        <w:t xml:space="preserve"> </w:t>
      </w:r>
      <w:proofErr w:type="spellStart"/>
      <w:r>
        <w:rPr>
          <w:color w:val="000000"/>
        </w:rPr>
        <w:t>obligat</w:t>
      </w:r>
      <w:proofErr w:type="spellEnd"/>
      <w:r>
        <w:rPr>
          <w:color w:val="000000"/>
        </w:rPr>
        <w:t xml:space="preserve"> la </w:t>
      </w:r>
      <w:proofErr w:type="spellStart"/>
      <w:r>
        <w:rPr>
          <w:color w:val="000000"/>
        </w:rPr>
        <w:t>plata</w:t>
      </w:r>
      <w:proofErr w:type="spellEnd"/>
      <w:r>
        <w:rPr>
          <w:color w:val="000000"/>
        </w:rPr>
        <w:t xml:space="preserve"> de </w:t>
      </w:r>
      <w:proofErr w:type="spellStart"/>
      <w:r>
        <w:rPr>
          <w:color w:val="000000"/>
        </w:rPr>
        <w:t>penalităţi</w:t>
      </w:r>
      <w:proofErr w:type="spellEnd"/>
      <w:r>
        <w:rPr>
          <w:color w:val="000000"/>
        </w:rPr>
        <w:t>.</w:t>
      </w:r>
    </w:p>
    <w:p w14:paraId="34AF4844" w14:textId="77777777" w:rsidR="00BE3C29" w:rsidRDefault="00000000">
      <w:pPr>
        <w:jc w:val="both"/>
        <w:rPr>
          <w:color w:val="000000"/>
        </w:rPr>
      </w:pPr>
      <w:r>
        <w:rPr>
          <w:b/>
          <w:bCs/>
          <w:color w:val="000000"/>
        </w:rPr>
        <w:t>29.5</w:t>
      </w:r>
      <w:r>
        <w:rPr>
          <w:color w:val="000000"/>
        </w:rPr>
        <w:t xml:space="preserve"> </w:t>
      </w:r>
      <w:proofErr w:type="spellStart"/>
      <w:r>
        <w:rPr>
          <w:color w:val="000000"/>
        </w:rPr>
        <w:t>Încetarea</w:t>
      </w:r>
      <w:proofErr w:type="spellEnd"/>
      <w:r>
        <w:rPr>
          <w:color w:val="000000"/>
        </w:rPr>
        <w:t xml:space="preserve"> </w:t>
      </w:r>
      <w:proofErr w:type="spellStart"/>
      <w:r>
        <w:rPr>
          <w:color w:val="000000"/>
        </w:rPr>
        <w:t>prezentului</w:t>
      </w:r>
      <w:proofErr w:type="spellEnd"/>
      <w:r>
        <w:rPr>
          <w:color w:val="000000"/>
        </w:rPr>
        <w:t xml:space="preserve"> Contract nu </w:t>
      </w:r>
      <w:proofErr w:type="spellStart"/>
      <w:r>
        <w:rPr>
          <w:color w:val="000000"/>
        </w:rPr>
        <w:t>va</w:t>
      </w:r>
      <w:proofErr w:type="spellEnd"/>
      <w:r>
        <w:rPr>
          <w:color w:val="000000"/>
        </w:rPr>
        <w:t xml:space="preserve"> </w:t>
      </w:r>
      <w:proofErr w:type="spellStart"/>
      <w:r>
        <w:rPr>
          <w:color w:val="000000"/>
        </w:rPr>
        <w:t>avea</w:t>
      </w:r>
      <w:proofErr w:type="spellEnd"/>
      <w:r>
        <w:rPr>
          <w:color w:val="000000"/>
        </w:rPr>
        <w:t xml:space="preserve"> </w:t>
      </w:r>
      <w:proofErr w:type="spellStart"/>
      <w:r>
        <w:rPr>
          <w:color w:val="000000"/>
        </w:rPr>
        <w:t>niciun</w:t>
      </w:r>
      <w:proofErr w:type="spellEnd"/>
      <w:r>
        <w:rPr>
          <w:color w:val="000000"/>
        </w:rPr>
        <w:t xml:space="preserve"> </w:t>
      </w:r>
      <w:proofErr w:type="spellStart"/>
      <w:r>
        <w:rPr>
          <w:color w:val="000000"/>
        </w:rPr>
        <w:t>efect</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obligaţiilor</w:t>
      </w:r>
      <w:proofErr w:type="spellEnd"/>
      <w:r>
        <w:rPr>
          <w:color w:val="000000"/>
        </w:rPr>
        <w:t xml:space="preserve"> </w:t>
      </w:r>
      <w:proofErr w:type="spellStart"/>
      <w:r>
        <w:rPr>
          <w:color w:val="000000"/>
        </w:rPr>
        <w:t>deja</w:t>
      </w:r>
      <w:proofErr w:type="spellEnd"/>
      <w:r>
        <w:rPr>
          <w:color w:val="000000"/>
        </w:rPr>
        <w:t xml:space="preserve"> </w:t>
      </w:r>
      <w:proofErr w:type="spellStart"/>
      <w:r>
        <w:rPr>
          <w:color w:val="000000"/>
        </w:rPr>
        <w:t>scadente</w:t>
      </w:r>
      <w:proofErr w:type="spellEnd"/>
      <w:r>
        <w:rPr>
          <w:color w:val="000000"/>
        </w:rPr>
        <w:t xml:space="preserve"> </w:t>
      </w:r>
      <w:proofErr w:type="spellStart"/>
      <w:r>
        <w:rPr>
          <w:color w:val="000000"/>
        </w:rPr>
        <w:t>între</w:t>
      </w:r>
      <w:proofErr w:type="spellEnd"/>
      <w:r>
        <w:rPr>
          <w:color w:val="000000"/>
        </w:rPr>
        <w:t xml:space="preserve"> </w:t>
      </w:r>
      <w:proofErr w:type="spellStart"/>
      <w:r>
        <w:rPr>
          <w:color w:val="000000"/>
        </w:rPr>
        <w:t>părţile</w:t>
      </w:r>
      <w:proofErr w:type="spellEnd"/>
      <w:r>
        <w:rPr>
          <w:color w:val="000000"/>
        </w:rPr>
        <w:t xml:space="preserve"> </w:t>
      </w:r>
      <w:proofErr w:type="spellStart"/>
      <w:r>
        <w:rPr>
          <w:color w:val="000000"/>
        </w:rPr>
        <w:t>Contractante</w:t>
      </w:r>
      <w:proofErr w:type="spellEnd"/>
      <w:r>
        <w:rPr>
          <w:color w:val="000000"/>
        </w:rPr>
        <w:t>.</w:t>
      </w:r>
    </w:p>
    <w:p w14:paraId="43742F3F" w14:textId="77777777" w:rsidR="00BE3C29" w:rsidRDefault="00000000">
      <w:pPr>
        <w:jc w:val="both"/>
        <w:rPr>
          <w:color w:val="000000"/>
        </w:rPr>
      </w:pPr>
      <w:r>
        <w:rPr>
          <w:b/>
          <w:bCs/>
          <w:color w:val="000000"/>
        </w:rPr>
        <w:t>29.6</w:t>
      </w:r>
      <w:r>
        <w:rPr>
          <w:color w:val="000000"/>
        </w:rPr>
        <w:t xml:space="preserve"> In </w:t>
      </w:r>
      <w:proofErr w:type="spellStart"/>
      <w:r>
        <w:rPr>
          <w:color w:val="000000"/>
        </w:rPr>
        <w:t>cazul</w:t>
      </w:r>
      <w:proofErr w:type="spellEnd"/>
      <w:r>
        <w:rPr>
          <w:color w:val="000000"/>
        </w:rPr>
        <w:t xml:space="preserve"> </w:t>
      </w:r>
      <w:proofErr w:type="spellStart"/>
      <w:r>
        <w:rPr>
          <w:color w:val="000000"/>
        </w:rPr>
        <w:t>rezilierii</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achizitorul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intocmi</w:t>
      </w:r>
      <w:proofErr w:type="spellEnd"/>
      <w:r>
        <w:rPr>
          <w:color w:val="000000"/>
        </w:rPr>
        <w:t xml:space="preserve"> </w:t>
      </w:r>
      <w:proofErr w:type="spellStart"/>
      <w:r>
        <w:rPr>
          <w:color w:val="000000"/>
        </w:rPr>
        <w:t>situatia</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efectiv</w:t>
      </w:r>
      <w:proofErr w:type="spellEnd"/>
      <w:r>
        <w:rPr>
          <w:color w:val="000000"/>
        </w:rPr>
        <w:t xml:space="preserve"> </w:t>
      </w:r>
      <w:proofErr w:type="spellStart"/>
      <w:r>
        <w:rPr>
          <w:color w:val="000000"/>
        </w:rPr>
        <w:t>executate</w:t>
      </w:r>
      <w:proofErr w:type="spellEnd"/>
      <w:r>
        <w:rPr>
          <w:color w:val="000000"/>
        </w:rPr>
        <w:t xml:space="preserve">, </w:t>
      </w:r>
      <w:proofErr w:type="spellStart"/>
      <w:r>
        <w:rPr>
          <w:color w:val="000000"/>
        </w:rPr>
        <w:t>inventarul</w:t>
      </w:r>
      <w:proofErr w:type="spellEnd"/>
      <w:r>
        <w:rPr>
          <w:color w:val="000000"/>
        </w:rPr>
        <w:t xml:space="preserve"> </w:t>
      </w:r>
      <w:proofErr w:type="spellStart"/>
      <w:r>
        <w:rPr>
          <w:color w:val="000000"/>
        </w:rPr>
        <w:t>materialelor</w:t>
      </w:r>
      <w:proofErr w:type="spellEnd"/>
      <w:r>
        <w:rPr>
          <w:color w:val="000000"/>
        </w:rPr>
        <w:t xml:space="preserve">, </w:t>
      </w:r>
      <w:proofErr w:type="spellStart"/>
      <w:r>
        <w:rPr>
          <w:color w:val="000000"/>
        </w:rPr>
        <w:t>utilajelor</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lucrarilor</w:t>
      </w:r>
      <w:proofErr w:type="spellEnd"/>
      <w:r>
        <w:rPr>
          <w:color w:val="000000"/>
        </w:rPr>
        <w:t xml:space="preserve"> </w:t>
      </w:r>
      <w:proofErr w:type="spellStart"/>
      <w:r>
        <w:rPr>
          <w:color w:val="000000"/>
        </w:rPr>
        <w:t>provizorii</w:t>
      </w:r>
      <w:proofErr w:type="spellEnd"/>
      <w:r>
        <w:rPr>
          <w:color w:val="000000"/>
        </w:rPr>
        <w:t xml:space="preserve">, </w:t>
      </w:r>
      <w:proofErr w:type="spellStart"/>
      <w:r>
        <w:rPr>
          <w:color w:val="000000"/>
        </w:rPr>
        <w:t>dupa</w:t>
      </w:r>
      <w:proofErr w:type="spellEnd"/>
      <w:r>
        <w:rPr>
          <w:color w:val="000000"/>
        </w:rPr>
        <w:t xml:space="preserve"> care se </w:t>
      </w:r>
      <w:proofErr w:type="spellStart"/>
      <w:r>
        <w:rPr>
          <w:color w:val="000000"/>
        </w:rPr>
        <w:t>vor</w:t>
      </w:r>
      <w:proofErr w:type="spellEnd"/>
      <w:r>
        <w:rPr>
          <w:color w:val="000000"/>
        </w:rPr>
        <w:t xml:space="preserve"> </w:t>
      </w:r>
      <w:proofErr w:type="spellStart"/>
      <w:r>
        <w:rPr>
          <w:color w:val="000000"/>
        </w:rPr>
        <w:t>stabili</w:t>
      </w:r>
      <w:proofErr w:type="spellEnd"/>
      <w:r>
        <w:rPr>
          <w:color w:val="000000"/>
        </w:rPr>
        <w:t xml:space="preserve"> </w:t>
      </w:r>
      <w:proofErr w:type="spellStart"/>
      <w:r>
        <w:rPr>
          <w:color w:val="000000"/>
        </w:rPr>
        <w:t>sumele</w:t>
      </w:r>
      <w:proofErr w:type="spellEnd"/>
      <w:r>
        <w:rPr>
          <w:color w:val="000000"/>
        </w:rPr>
        <w:t xml:space="preserve"> care </w:t>
      </w:r>
      <w:proofErr w:type="spellStart"/>
      <w:r>
        <w:rPr>
          <w:color w:val="000000"/>
        </w:rPr>
        <w:t>urmeaza</w:t>
      </w:r>
      <w:proofErr w:type="spellEnd"/>
      <w:r>
        <w:rPr>
          <w:color w:val="000000"/>
        </w:rPr>
        <w:t xml:space="preserve"> </w:t>
      </w:r>
      <w:proofErr w:type="spellStart"/>
      <w:r>
        <w:rPr>
          <w:color w:val="000000"/>
        </w:rPr>
        <w:t>sa</w:t>
      </w:r>
      <w:proofErr w:type="spellEnd"/>
      <w:r>
        <w:rPr>
          <w:color w:val="000000"/>
        </w:rPr>
        <w:t xml:space="preserve"> le </w:t>
      </w:r>
      <w:proofErr w:type="spellStart"/>
      <w:r>
        <w:rPr>
          <w:color w:val="000000"/>
        </w:rPr>
        <w:t>plateasca</w:t>
      </w:r>
      <w:proofErr w:type="spellEnd"/>
      <w:r>
        <w:rPr>
          <w:color w:val="000000"/>
        </w:rPr>
        <w:t xml:space="preserve"> in </w:t>
      </w:r>
      <w:proofErr w:type="spellStart"/>
      <w:r>
        <w:rPr>
          <w:color w:val="000000"/>
        </w:rPr>
        <w:t>conformitate</w:t>
      </w:r>
      <w:proofErr w:type="spellEnd"/>
      <w:r>
        <w:rPr>
          <w:color w:val="000000"/>
        </w:rPr>
        <w:t xml:space="preserve"> cu </w:t>
      </w:r>
      <w:proofErr w:type="spellStart"/>
      <w:r>
        <w:rPr>
          <w:color w:val="000000"/>
        </w:rPr>
        <w:t>prevederile</w:t>
      </w:r>
      <w:proofErr w:type="spellEnd"/>
      <w:r>
        <w:rPr>
          <w:color w:val="000000"/>
        </w:rPr>
        <w:t xml:space="preserve"> </w:t>
      </w:r>
      <w:proofErr w:type="spellStart"/>
      <w:r>
        <w:rPr>
          <w:color w:val="000000"/>
        </w:rPr>
        <w:t>contractului</w:t>
      </w:r>
      <w:proofErr w:type="spellEnd"/>
      <w:r>
        <w:rPr>
          <w:color w:val="000000"/>
        </w:rPr>
        <w:t xml:space="preserve">, precum </w:t>
      </w:r>
      <w:proofErr w:type="spellStart"/>
      <w:r>
        <w:rPr>
          <w:color w:val="000000"/>
        </w:rPr>
        <w:t>si</w:t>
      </w:r>
      <w:proofErr w:type="spellEnd"/>
      <w:r>
        <w:rPr>
          <w:color w:val="000000"/>
        </w:rPr>
        <w:t xml:space="preserve"> </w:t>
      </w:r>
      <w:proofErr w:type="spellStart"/>
      <w:r>
        <w:rPr>
          <w:color w:val="000000"/>
        </w:rPr>
        <w:t>daunele</w:t>
      </w:r>
      <w:proofErr w:type="spellEnd"/>
      <w:r>
        <w:rPr>
          <w:color w:val="000000"/>
        </w:rPr>
        <w:t xml:space="preserve"> pe care </w:t>
      </w:r>
      <w:proofErr w:type="spellStart"/>
      <w:r>
        <w:rPr>
          <w:color w:val="000000"/>
        </w:rPr>
        <w:t>trebuie</w:t>
      </w:r>
      <w:proofErr w:type="spellEnd"/>
      <w:r>
        <w:rPr>
          <w:color w:val="000000"/>
        </w:rPr>
        <w:t xml:space="preserve"> </w:t>
      </w:r>
      <w:proofErr w:type="spellStart"/>
      <w:r>
        <w:rPr>
          <w:color w:val="000000"/>
        </w:rPr>
        <w:t>sa</w:t>
      </w:r>
      <w:proofErr w:type="spellEnd"/>
      <w:r>
        <w:rPr>
          <w:color w:val="000000"/>
        </w:rPr>
        <w:t xml:space="preserve"> le </w:t>
      </w:r>
      <w:proofErr w:type="spellStart"/>
      <w:r>
        <w:rPr>
          <w:color w:val="000000"/>
        </w:rPr>
        <w:t>suporte</w:t>
      </w:r>
      <w:proofErr w:type="spellEnd"/>
      <w:r>
        <w:rPr>
          <w:color w:val="000000"/>
        </w:rPr>
        <w:t xml:space="preserve"> </w:t>
      </w:r>
      <w:proofErr w:type="spellStart"/>
      <w:r>
        <w:rPr>
          <w:color w:val="000000"/>
        </w:rPr>
        <w:t>executantul</w:t>
      </w:r>
      <w:proofErr w:type="spellEnd"/>
      <w:r>
        <w:rPr>
          <w:color w:val="000000"/>
        </w:rPr>
        <w:t xml:space="preserve"> din vina </w:t>
      </w:r>
      <w:proofErr w:type="spellStart"/>
      <w:r>
        <w:rPr>
          <w:color w:val="000000"/>
        </w:rPr>
        <w:t>caruia</w:t>
      </w:r>
      <w:proofErr w:type="spellEnd"/>
      <w:r>
        <w:rPr>
          <w:color w:val="000000"/>
        </w:rPr>
        <w:t xml:space="preserve"> s-a </w:t>
      </w:r>
      <w:proofErr w:type="spellStart"/>
      <w:r>
        <w:rPr>
          <w:color w:val="000000"/>
        </w:rPr>
        <w:t>reziliat</w:t>
      </w:r>
      <w:proofErr w:type="spellEnd"/>
      <w:r>
        <w:rPr>
          <w:color w:val="000000"/>
        </w:rPr>
        <w:t xml:space="preserve"> </w:t>
      </w:r>
      <w:proofErr w:type="spellStart"/>
      <w:r>
        <w:rPr>
          <w:color w:val="000000"/>
        </w:rPr>
        <w:t>contractul</w:t>
      </w:r>
      <w:proofErr w:type="spellEnd"/>
      <w:r>
        <w:rPr>
          <w:color w:val="000000"/>
        </w:rPr>
        <w:t xml:space="preserve">. In </w:t>
      </w:r>
      <w:proofErr w:type="spellStart"/>
      <w:r>
        <w:rPr>
          <w:color w:val="000000"/>
        </w:rPr>
        <w:t>acest</w:t>
      </w:r>
      <w:proofErr w:type="spellEnd"/>
      <w:r>
        <w:rPr>
          <w:color w:val="000000"/>
        </w:rPr>
        <w:t xml:space="preserve"> </w:t>
      </w:r>
      <w:proofErr w:type="spellStart"/>
      <w:r>
        <w:rPr>
          <w:color w:val="000000"/>
        </w:rPr>
        <w:t>sens</w:t>
      </w:r>
      <w:proofErr w:type="spellEnd"/>
      <w:r>
        <w:rPr>
          <w:color w:val="000000"/>
        </w:rPr>
        <w:t xml:space="preserve">, </w:t>
      </w:r>
      <w:proofErr w:type="spellStart"/>
      <w:r>
        <w:rPr>
          <w:color w:val="000000"/>
        </w:rPr>
        <w:t>achizitorul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convoca</w:t>
      </w:r>
      <w:proofErr w:type="spellEnd"/>
      <w:r>
        <w:rPr>
          <w:color w:val="000000"/>
        </w:rPr>
        <w:t xml:space="preserve"> in max 5 </w:t>
      </w:r>
      <w:proofErr w:type="spellStart"/>
      <w:r>
        <w:rPr>
          <w:color w:val="000000"/>
        </w:rPr>
        <w:t>zile</w:t>
      </w:r>
      <w:proofErr w:type="spellEnd"/>
      <w:r>
        <w:rPr>
          <w:color w:val="000000"/>
        </w:rPr>
        <w:t xml:space="preserve"> de la data </w:t>
      </w:r>
      <w:proofErr w:type="spellStart"/>
      <w:r>
        <w:rPr>
          <w:color w:val="000000"/>
        </w:rPr>
        <w:t>rezilierii</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comisia</w:t>
      </w:r>
      <w:proofErr w:type="spellEnd"/>
      <w:r>
        <w:rPr>
          <w:color w:val="000000"/>
        </w:rPr>
        <w:t xml:space="preserve"> de </w:t>
      </w:r>
      <w:proofErr w:type="spellStart"/>
      <w:r>
        <w:rPr>
          <w:color w:val="000000"/>
        </w:rPr>
        <w:t>receptie</w:t>
      </w:r>
      <w:proofErr w:type="spellEnd"/>
      <w:r>
        <w:rPr>
          <w:color w:val="000000"/>
        </w:rPr>
        <w:t xml:space="preserve">, care </w:t>
      </w:r>
      <w:proofErr w:type="spellStart"/>
      <w:r>
        <w:rPr>
          <w:color w:val="000000"/>
        </w:rPr>
        <w:t>va</w:t>
      </w:r>
      <w:proofErr w:type="spellEnd"/>
      <w:r>
        <w:rPr>
          <w:color w:val="000000"/>
        </w:rPr>
        <w:t xml:space="preserve"> </w:t>
      </w:r>
      <w:proofErr w:type="spellStart"/>
      <w:r>
        <w:rPr>
          <w:color w:val="000000"/>
        </w:rPr>
        <w:t>efectua</w:t>
      </w:r>
      <w:proofErr w:type="spellEnd"/>
      <w:r>
        <w:rPr>
          <w:color w:val="000000"/>
        </w:rPr>
        <w:t xml:space="preserve"> </w:t>
      </w:r>
      <w:proofErr w:type="spellStart"/>
      <w:r>
        <w:rPr>
          <w:color w:val="000000"/>
        </w:rPr>
        <w:t>receptia</w:t>
      </w:r>
      <w:proofErr w:type="spellEnd"/>
      <w:r>
        <w:rPr>
          <w:color w:val="000000"/>
        </w:rPr>
        <w:t xml:space="preserve"> </w:t>
      </w:r>
      <w:proofErr w:type="spellStart"/>
      <w:r>
        <w:rPr>
          <w:color w:val="000000"/>
        </w:rPr>
        <w:t>cantitativa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calitativa</w:t>
      </w:r>
      <w:proofErr w:type="spellEnd"/>
      <w:r>
        <w:rPr>
          <w:color w:val="000000"/>
        </w:rPr>
        <w:t xml:space="preserve"> a </w:t>
      </w:r>
      <w:proofErr w:type="spellStart"/>
      <w:r>
        <w:rPr>
          <w:color w:val="000000"/>
        </w:rPr>
        <w:t>lucrarilor</w:t>
      </w:r>
      <w:proofErr w:type="spellEnd"/>
      <w:r>
        <w:rPr>
          <w:color w:val="000000"/>
        </w:rPr>
        <w:t xml:space="preserve"> </w:t>
      </w:r>
      <w:proofErr w:type="spellStart"/>
      <w:r>
        <w:rPr>
          <w:color w:val="000000"/>
        </w:rPr>
        <w:t>executate</w:t>
      </w:r>
      <w:proofErr w:type="spellEnd"/>
      <w:r>
        <w:rPr>
          <w:color w:val="000000"/>
        </w:rPr>
        <w:t>.</w:t>
      </w:r>
    </w:p>
    <w:p w14:paraId="5B4555DB" w14:textId="77777777" w:rsidR="00BE3C29" w:rsidRDefault="00000000">
      <w:pPr>
        <w:jc w:val="both"/>
        <w:rPr>
          <w:color w:val="000000"/>
          <w:lang w:val="ro-RO"/>
        </w:rPr>
      </w:pPr>
      <w:r>
        <w:rPr>
          <w:color w:val="000000"/>
          <w:lang w:val="ro-RO"/>
        </w:rPr>
        <w:t xml:space="preserve">Prevederile prezentelor clauze nu înlătură răspunderea </w:t>
      </w:r>
      <w:proofErr w:type="spellStart"/>
      <w:r>
        <w:rPr>
          <w:color w:val="000000"/>
          <w:lang w:val="ro-RO"/>
        </w:rPr>
        <w:t>părţii</w:t>
      </w:r>
      <w:proofErr w:type="spellEnd"/>
      <w:r>
        <w:rPr>
          <w:color w:val="000000"/>
          <w:lang w:val="ro-RO"/>
        </w:rPr>
        <w:t xml:space="preserve"> care, în mod culpabil, a cauzat încetarea Contractului.</w:t>
      </w:r>
    </w:p>
    <w:p w14:paraId="0DFBA7D3" w14:textId="77777777" w:rsidR="00BE3C29" w:rsidRDefault="00000000">
      <w:pPr>
        <w:jc w:val="both"/>
        <w:rPr>
          <w:color w:val="000000"/>
          <w:lang w:val="ro-RO"/>
        </w:rPr>
      </w:pPr>
      <w:r>
        <w:rPr>
          <w:b/>
          <w:bCs/>
          <w:color w:val="000000"/>
        </w:rPr>
        <w:t>29</w:t>
      </w:r>
      <w:r>
        <w:rPr>
          <w:b/>
          <w:bCs/>
          <w:color w:val="000000"/>
          <w:lang w:val="ro-RO"/>
        </w:rPr>
        <w:t>.7</w:t>
      </w:r>
      <w:r>
        <w:rPr>
          <w:color w:val="000000"/>
          <w:lang w:val="ro-RO"/>
        </w:rPr>
        <w:t xml:space="preserve"> - Oricare dintre </w:t>
      </w:r>
      <w:proofErr w:type="spellStart"/>
      <w:r>
        <w:rPr>
          <w:color w:val="000000"/>
          <w:lang w:val="ro-RO"/>
        </w:rPr>
        <w:t>parti</w:t>
      </w:r>
      <w:proofErr w:type="spellEnd"/>
      <w:r>
        <w:rPr>
          <w:color w:val="000000"/>
          <w:lang w:val="ro-RO"/>
        </w:rPr>
        <w:t xml:space="preserve"> </w:t>
      </w:r>
      <w:proofErr w:type="spellStart"/>
      <w:r>
        <w:rPr>
          <w:color w:val="000000"/>
          <w:lang w:val="ro-RO"/>
        </w:rPr>
        <w:t>incalca</w:t>
      </w:r>
      <w:proofErr w:type="spellEnd"/>
      <w:r>
        <w:rPr>
          <w:color w:val="000000"/>
          <w:lang w:val="ro-RO"/>
        </w:rPr>
        <w:t xml:space="preserve"> prevederile Contractului prin </w:t>
      </w:r>
      <w:proofErr w:type="spellStart"/>
      <w:proofErr w:type="gramStart"/>
      <w:r>
        <w:rPr>
          <w:color w:val="000000"/>
          <w:lang w:val="ro-RO"/>
        </w:rPr>
        <w:t>neindeplinirea</w:t>
      </w:r>
      <w:proofErr w:type="spellEnd"/>
      <w:r>
        <w:rPr>
          <w:color w:val="000000"/>
          <w:lang w:val="ro-RO"/>
        </w:rPr>
        <w:t xml:space="preserve">  unei</w:t>
      </w:r>
      <w:proofErr w:type="gramEnd"/>
      <w:r>
        <w:rPr>
          <w:color w:val="000000"/>
          <w:lang w:val="ro-RO"/>
        </w:rPr>
        <w:t xml:space="preserve">/unor </w:t>
      </w:r>
      <w:proofErr w:type="spellStart"/>
      <w:r>
        <w:rPr>
          <w:color w:val="000000"/>
          <w:lang w:val="ro-RO"/>
        </w:rPr>
        <w:t>obligatii</w:t>
      </w:r>
      <w:proofErr w:type="spellEnd"/>
      <w:r>
        <w:rPr>
          <w:color w:val="000000"/>
          <w:lang w:val="ro-RO"/>
        </w:rPr>
        <w:t xml:space="preserve"> care ii revin potrivit acestuia, partea prejudiciata prin </w:t>
      </w:r>
      <w:proofErr w:type="spellStart"/>
      <w:r>
        <w:rPr>
          <w:color w:val="000000"/>
          <w:lang w:val="ro-RO"/>
        </w:rPr>
        <w:t>incalcare</w:t>
      </w:r>
      <w:proofErr w:type="spellEnd"/>
      <w:r>
        <w:rPr>
          <w:color w:val="000000"/>
          <w:lang w:val="ro-RO"/>
        </w:rPr>
        <w:t xml:space="preserve"> (</w:t>
      </w:r>
      <w:proofErr w:type="spellStart"/>
      <w:r>
        <w:rPr>
          <w:color w:val="000000"/>
          <w:lang w:val="ro-RO"/>
        </w:rPr>
        <w:t>dupa</w:t>
      </w:r>
      <w:proofErr w:type="spellEnd"/>
      <w:r>
        <w:rPr>
          <w:color w:val="000000"/>
          <w:lang w:val="ro-RO"/>
        </w:rPr>
        <w:t xml:space="preserve"> caz, Achizitorul sau executantul) va fi </w:t>
      </w:r>
      <w:proofErr w:type="spellStart"/>
      <w:r>
        <w:rPr>
          <w:color w:val="000000"/>
          <w:lang w:val="ro-RO"/>
        </w:rPr>
        <w:t>indreptatita</w:t>
      </w:r>
      <w:proofErr w:type="spellEnd"/>
      <w:r>
        <w:rPr>
          <w:color w:val="000000"/>
          <w:lang w:val="ro-RO"/>
        </w:rPr>
        <w:t xml:space="preserve"> la </w:t>
      </w:r>
      <w:proofErr w:type="spellStart"/>
      <w:r>
        <w:rPr>
          <w:color w:val="000000"/>
          <w:lang w:val="ro-RO"/>
        </w:rPr>
        <w:t>urmatoarele</w:t>
      </w:r>
      <w:proofErr w:type="spellEnd"/>
      <w:r>
        <w:rPr>
          <w:color w:val="000000"/>
          <w:lang w:val="ro-RO"/>
        </w:rPr>
        <w:t xml:space="preserve"> remedii:</w:t>
      </w:r>
    </w:p>
    <w:p w14:paraId="0A620766" w14:textId="77777777" w:rsidR="00BE3C29" w:rsidRDefault="00000000">
      <w:pPr>
        <w:jc w:val="both"/>
        <w:rPr>
          <w:color w:val="000000"/>
          <w:lang w:val="ro-RO"/>
        </w:rPr>
      </w:pPr>
      <w:r>
        <w:rPr>
          <w:color w:val="000000"/>
          <w:lang w:val="ro-RO"/>
        </w:rPr>
        <w:t>a)</w:t>
      </w:r>
      <w:r>
        <w:rPr>
          <w:color w:val="000000"/>
          <w:lang w:val="ro-RO"/>
        </w:rPr>
        <w:tab/>
      </w:r>
      <w:proofErr w:type="spellStart"/>
      <w:r>
        <w:rPr>
          <w:color w:val="000000"/>
          <w:lang w:val="ro-RO"/>
        </w:rPr>
        <w:t>despagubiri</w:t>
      </w:r>
      <w:proofErr w:type="spellEnd"/>
      <w:r>
        <w:rPr>
          <w:color w:val="000000"/>
          <w:lang w:val="ro-RO"/>
        </w:rPr>
        <w:t>; si/sau</w:t>
      </w:r>
    </w:p>
    <w:p w14:paraId="6DC27AF1" w14:textId="77777777" w:rsidR="00BE3C29" w:rsidRDefault="00000000">
      <w:pPr>
        <w:jc w:val="both"/>
        <w:rPr>
          <w:color w:val="000000"/>
          <w:lang w:val="ro-RO"/>
        </w:rPr>
      </w:pPr>
      <w:r>
        <w:rPr>
          <w:color w:val="000000"/>
          <w:lang w:val="ro-RO"/>
        </w:rPr>
        <w:t>b)</w:t>
      </w:r>
      <w:r>
        <w:rPr>
          <w:color w:val="000000"/>
          <w:lang w:val="ro-RO"/>
        </w:rPr>
        <w:tab/>
        <w:t xml:space="preserve">rezilierea Contractului </w:t>
      </w:r>
    </w:p>
    <w:p w14:paraId="58F353CE" w14:textId="77777777" w:rsidR="00BE3C29" w:rsidRDefault="00000000">
      <w:pPr>
        <w:jc w:val="both"/>
        <w:rPr>
          <w:color w:val="000000"/>
          <w:lang w:val="ro-RO"/>
        </w:rPr>
      </w:pPr>
      <w:r>
        <w:rPr>
          <w:b/>
          <w:bCs/>
          <w:color w:val="000000"/>
        </w:rPr>
        <w:t>29</w:t>
      </w:r>
      <w:r>
        <w:rPr>
          <w:b/>
          <w:bCs/>
          <w:color w:val="000000"/>
          <w:lang w:val="ro-RO"/>
        </w:rPr>
        <w:t>.8</w:t>
      </w:r>
      <w:r>
        <w:rPr>
          <w:color w:val="000000"/>
          <w:lang w:val="ro-RO"/>
        </w:rPr>
        <w:t xml:space="preserve"> </w:t>
      </w:r>
      <w:proofErr w:type="gramStart"/>
      <w:r>
        <w:rPr>
          <w:color w:val="000000"/>
          <w:lang w:val="ro-RO"/>
        </w:rPr>
        <w:t xml:space="preserve">-  </w:t>
      </w:r>
      <w:proofErr w:type="spellStart"/>
      <w:r>
        <w:rPr>
          <w:color w:val="000000"/>
          <w:lang w:val="ro-RO"/>
        </w:rPr>
        <w:t>Despagubirile</w:t>
      </w:r>
      <w:proofErr w:type="spellEnd"/>
      <w:proofErr w:type="gramEnd"/>
      <w:r>
        <w:rPr>
          <w:color w:val="000000"/>
          <w:lang w:val="ro-RO"/>
        </w:rPr>
        <w:t xml:space="preserve"> pot fi:</w:t>
      </w:r>
    </w:p>
    <w:p w14:paraId="09E2E12D" w14:textId="77777777" w:rsidR="00BE3C29" w:rsidRDefault="00000000">
      <w:pPr>
        <w:jc w:val="both"/>
        <w:rPr>
          <w:color w:val="000000"/>
          <w:lang w:val="ro-RO"/>
        </w:rPr>
      </w:pPr>
      <w:r>
        <w:rPr>
          <w:color w:val="000000"/>
          <w:lang w:val="ro-RO"/>
        </w:rPr>
        <w:t>a)</w:t>
      </w:r>
      <w:r>
        <w:rPr>
          <w:color w:val="000000"/>
          <w:lang w:val="ro-RO"/>
        </w:rPr>
        <w:tab/>
      </w:r>
      <w:proofErr w:type="spellStart"/>
      <w:r>
        <w:rPr>
          <w:color w:val="000000"/>
          <w:lang w:val="ro-RO"/>
        </w:rPr>
        <w:t>Despagubiri</w:t>
      </w:r>
      <w:proofErr w:type="spellEnd"/>
      <w:r>
        <w:rPr>
          <w:color w:val="000000"/>
          <w:lang w:val="ro-RO"/>
        </w:rPr>
        <w:t xml:space="preserve"> Generale; sau</w:t>
      </w:r>
    </w:p>
    <w:p w14:paraId="5FE53EEE" w14:textId="77777777" w:rsidR="00BE3C29" w:rsidRDefault="00000000">
      <w:pPr>
        <w:jc w:val="both"/>
        <w:rPr>
          <w:color w:val="000000"/>
          <w:lang w:val="ro-RO"/>
        </w:rPr>
      </w:pPr>
      <w:r>
        <w:rPr>
          <w:color w:val="000000"/>
          <w:lang w:val="ro-RO"/>
        </w:rPr>
        <w:t>b)</w:t>
      </w:r>
      <w:r>
        <w:rPr>
          <w:color w:val="000000"/>
          <w:lang w:val="ro-RO"/>
        </w:rPr>
        <w:tab/>
      </w:r>
      <w:proofErr w:type="spellStart"/>
      <w:r>
        <w:rPr>
          <w:color w:val="000000"/>
          <w:lang w:val="ro-RO"/>
        </w:rPr>
        <w:t>Penalitati</w:t>
      </w:r>
      <w:proofErr w:type="spellEnd"/>
      <w:r>
        <w:rPr>
          <w:color w:val="000000"/>
          <w:lang w:val="ro-RO"/>
        </w:rPr>
        <w:t xml:space="preserve"> contractuale.</w:t>
      </w:r>
    </w:p>
    <w:p w14:paraId="78AC2A84" w14:textId="77777777" w:rsidR="00BE3C29" w:rsidRDefault="00000000">
      <w:pPr>
        <w:jc w:val="both"/>
        <w:rPr>
          <w:color w:val="000000"/>
          <w:lang w:val="ro-RO"/>
        </w:rPr>
      </w:pPr>
      <w:r>
        <w:rPr>
          <w:b/>
          <w:bCs/>
          <w:color w:val="000000"/>
        </w:rPr>
        <w:t>29</w:t>
      </w:r>
      <w:r>
        <w:rPr>
          <w:b/>
          <w:bCs/>
          <w:color w:val="000000"/>
          <w:lang w:val="ro-RO"/>
        </w:rPr>
        <w:t>.9</w:t>
      </w:r>
      <w:r>
        <w:rPr>
          <w:color w:val="000000"/>
          <w:lang w:val="ro-RO"/>
        </w:rPr>
        <w:t xml:space="preserve"> - In orice </w:t>
      </w:r>
      <w:proofErr w:type="spellStart"/>
      <w:r>
        <w:rPr>
          <w:color w:val="000000"/>
          <w:lang w:val="ro-RO"/>
        </w:rPr>
        <w:t>situatie</w:t>
      </w:r>
      <w:proofErr w:type="spellEnd"/>
      <w:r>
        <w:rPr>
          <w:color w:val="000000"/>
          <w:lang w:val="ro-RO"/>
        </w:rPr>
        <w:t xml:space="preserve"> in care Achizitorul este </w:t>
      </w:r>
      <w:proofErr w:type="spellStart"/>
      <w:r>
        <w:rPr>
          <w:color w:val="000000"/>
          <w:lang w:val="ro-RO"/>
        </w:rPr>
        <w:t>indreptatit</w:t>
      </w:r>
      <w:proofErr w:type="spellEnd"/>
      <w:r>
        <w:rPr>
          <w:color w:val="000000"/>
          <w:lang w:val="ro-RO"/>
        </w:rPr>
        <w:t xml:space="preserve"> la </w:t>
      </w:r>
      <w:proofErr w:type="spellStart"/>
      <w:r>
        <w:rPr>
          <w:color w:val="000000"/>
          <w:lang w:val="ro-RO"/>
        </w:rPr>
        <w:t>despagubiri</w:t>
      </w:r>
      <w:proofErr w:type="spellEnd"/>
      <w:r>
        <w:rPr>
          <w:color w:val="000000"/>
          <w:lang w:val="ro-RO"/>
        </w:rPr>
        <w:t xml:space="preserve">, poate retine aceste </w:t>
      </w:r>
      <w:proofErr w:type="spellStart"/>
      <w:r>
        <w:rPr>
          <w:color w:val="000000"/>
          <w:lang w:val="ro-RO"/>
        </w:rPr>
        <w:t>despagubiri</w:t>
      </w:r>
      <w:proofErr w:type="spellEnd"/>
      <w:r>
        <w:rPr>
          <w:color w:val="000000"/>
          <w:lang w:val="ro-RO"/>
        </w:rPr>
        <w:t xml:space="preserve"> din orice sume datorate executantului sau poate executa </w:t>
      </w:r>
      <w:proofErr w:type="spellStart"/>
      <w:r>
        <w:rPr>
          <w:color w:val="000000"/>
          <w:lang w:val="ro-RO"/>
        </w:rPr>
        <w:t>garantia</w:t>
      </w:r>
      <w:proofErr w:type="spellEnd"/>
      <w:r>
        <w:rPr>
          <w:color w:val="000000"/>
          <w:lang w:val="ro-RO"/>
        </w:rPr>
        <w:t xml:space="preserve"> de buna </w:t>
      </w:r>
      <w:proofErr w:type="spellStart"/>
      <w:r>
        <w:rPr>
          <w:color w:val="000000"/>
          <w:lang w:val="ro-RO"/>
        </w:rPr>
        <w:t>executie</w:t>
      </w:r>
      <w:proofErr w:type="spellEnd"/>
      <w:r>
        <w:rPr>
          <w:color w:val="000000"/>
          <w:lang w:val="ro-RO"/>
        </w:rPr>
        <w:t>, in conformitate cu prevederile prezentului contract.</w:t>
      </w:r>
    </w:p>
    <w:p w14:paraId="7FE80608" w14:textId="77777777" w:rsidR="00BE3C29" w:rsidRDefault="00000000">
      <w:pPr>
        <w:jc w:val="both"/>
        <w:rPr>
          <w:color w:val="000000"/>
          <w:lang w:val="ro-RO"/>
        </w:rPr>
      </w:pPr>
      <w:r>
        <w:rPr>
          <w:b/>
          <w:bCs/>
          <w:color w:val="000000"/>
        </w:rPr>
        <w:t>29</w:t>
      </w:r>
      <w:r>
        <w:rPr>
          <w:b/>
          <w:bCs/>
          <w:color w:val="000000"/>
          <w:lang w:val="ro-RO"/>
        </w:rPr>
        <w:t>.10</w:t>
      </w:r>
      <w:r>
        <w:rPr>
          <w:color w:val="000000"/>
          <w:lang w:val="ro-RO"/>
        </w:rPr>
        <w:t xml:space="preserve">– </w:t>
      </w:r>
      <w:proofErr w:type="spellStart"/>
      <w:r>
        <w:rPr>
          <w:color w:val="000000"/>
          <w:lang w:val="ro-RO"/>
        </w:rPr>
        <w:t>Dupa</w:t>
      </w:r>
      <w:proofErr w:type="spellEnd"/>
      <w:r>
        <w:rPr>
          <w:color w:val="000000"/>
          <w:lang w:val="ro-RO"/>
        </w:rPr>
        <w:t xml:space="preserve"> rezilierea contractului, achizitorul poate decide continuarea </w:t>
      </w:r>
      <w:proofErr w:type="spellStart"/>
      <w:r>
        <w:rPr>
          <w:color w:val="000000"/>
          <w:lang w:val="ro-RO"/>
        </w:rPr>
        <w:t>executiei</w:t>
      </w:r>
      <w:proofErr w:type="spellEnd"/>
      <w:r>
        <w:rPr>
          <w:color w:val="000000"/>
          <w:lang w:val="ro-RO"/>
        </w:rPr>
        <w:t xml:space="preserve"> </w:t>
      </w:r>
      <w:proofErr w:type="spellStart"/>
      <w:r>
        <w:rPr>
          <w:color w:val="000000"/>
          <w:lang w:val="ro-RO"/>
        </w:rPr>
        <w:t>lucrarilor</w:t>
      </w:r>
      <w:proofErr w:type="spellEnd"/>
      <w:r>
        <w:rPr>
          <w:color w:val="000000"/>
          <w:lang w:val="ro-RO"/>
        </w:rPr>
        <w:t xml:space="preserve"> cu respectarea prevederilor legale privind </w:t>
      </w:r>
      <w:proofErr w:type="spellStart"/>
      <w:r>
        <w:rPr>
          <w:color w:val="000000"/>
          <w:lang w:val="ro-RO"/>
        </w:rPr>
        <w:t>achizitiile</w:t>
      </w:r>
      <w:proofErr w:type="spellEnd"/>
      <w:r>
        <w:rPr>
          <w:color w:val="000000"/>
          <w:lang w:val="ro-RO"/>
        </w:rPr>
        <w:t xml:space="preserve"> publice.</w:t>
      </w:r>
    </w:p>
    <w:p w14:paraId="033C5952" w14:textId="77777777" w:rsidR="00BE3C29" w:rsidRDefault="00BE3C29">
      <w:pPr>
        <w:jc w:val="both"/>
        <w:rPr>
          <w:b/>
          <w:bCs/>
          <w:color w:val="000000"/>
        </w:rPr>
      </w:pPr>
    </w:p>
    <w:p w14:paraId="3D3B4E5E" w14:textId="77777777" w:rsidR="00BE3C29" w:rsidRDefault="00000000">
      <w:pPr>
        <w:jc w:val="both"/>
        <w:rPr>
          <w:b/>
          <w:bCs/>
          <w:iCs/>
          <w:color w:val="000000"/>
          <w:lang w:val="ro-RO"/>
        </w:rPr>
      </w:pPr>
      <w:r>
        <w:rPr>
          <w:b/>
          <w:bCs/>
          <w:iCs/>
          <w:color w:val="000000"/>
          <w:lang w:val="ro-RO"/>
        </w:rPr>
        <w:t>3</w:t>
      </w:r>
      <w:r>
        <w:rPr>
          <w:b/>
          <w:bCs/>
          <w:iCs/>
          <w:color w:val="000000"/>
        </w:rPr>
        <w:t>0</w:t>
      </w:r>
      <w:r>
        <w:rPr>
          <w:b/>
          <w:bCs/>
          <w:iCs/>
          <w:color w:val="000000"/>
          <w:lang w:val="ro-RO"/>
        </w:rPr>
        <w:t xml:space="preserve">. </w:t>
      </w:r>
      <w:proofErr w:type="spellStart"/>
      <w:r>
        <w:rPr>
          <w:b/>
          <w:bCs/>
          <w:iCs/>
          <w:color w:val="000000"/>
          <w:lang w:val="ro-RO"/>
        </w:rPr>
        <w:t>Forta</w:t>
      </w:r>
      <w:proofErr w:type="spellEnd"/>
      <w:r>
        <w:rPr>
          <w:b/>
          <w:bCs/>
          <w:iCs/>
          <w:color w:val="000000"/>
          <w:lang w:val="ro-RO"/>
        </w:rPr>
        <w:t xml:space="preserve"> majora</w:t>
      </w:r>
    </w:p>
    <w:p w14:paraId="273A531B"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.1</w:t>
      </w:r>
      <w:r>
        <w:rPr>
          <w:color w:val="000000"/>
          <w:lang w:val="ro-RO"/>
        </w:rPr>
        <w:t xml:space="preserve"> - </w:t>
      </w:r>
      <w:proofErr w:type="spellStart"/>
      <w:r>
        <w:rPr>
          <w:color w:val="000000"/>
          <w:lang w:val="ro-RO"/>
        </w:rPr>
        <w:t>Forta</w:t>
      </w:r>
      <w:proofErr w:type="spellEnd"/>
      <w:r>
        <w:rPr>
          <w:color w:val="000000"/>
          <w:lang w:val="ro-RO"/>
        </w:rPr>
        <w:t xml:space="preserve"> majora este constatata de o autoritate competenta.</w:t>
      </w:r>
    </w:p>
    <w:p w14:paraId="0392ECF5"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.2</w:t>
      </w:r>
      <w:r>
        <w:rPr>
          <w:color w:val="000000"/>
          <w:lang w:val="ro-RO"/>
        </w:rPr>
        <w:t xml:space="preserve"> - </w:t>
      </w:r>
      <w:proofErr w:type="spellStart"/>
      <w:r>
        <w:rPr>
          <w:color w:val="000000"/>
          <w:lang w:val="ro-RO"/>
        </w:rPr>
        <w:t>Forta</w:t>
      </w:r>
      <w:proofErr w:type="spellEnd"/>
      <w:r>
        <w:rPr>
          <w:color w:val="000000"/>
          <w:lang w:val="ro-RO"/>
        </w:rPr>
        <w:t xml:space="preserve"> majora </w:t>
      </w:r>
      <w:proofErr w:type="spellStart"/>
      <w:r>
        <w:rPr>
          <w:color w:val="000000"/>
          <w:lang w:val="ro-RO"/>
        </w:rPr>
        <w:t>exonereaza</w:t>
      </w:r>
      <w:proofErr w:type="spellEnd"/>
      <w:r>
        <w:rPr>
          <w:color w:val="000000"/>
          <w:lang w:val="ro-RO"/>
        </w:rPr>
        <w:t xml:space="preserve"> </w:t>
      </w:r>
      <w:proofErr w:type="spellStart"/>
      <w:r>
        <w:rPr>
          <w:color w:val="000000"/>
          <w:lang w:val="ro-RO"/>
        </w:rPr>
        <w:t>partile</w:t>
      </w:r>
      <w:proofErr w:type="spellEnd"/>
      <w:r>
        <w:rPr>
          <w:color w:val="000000"/>
          <w:lang w:val="ro-RO"/>
        </w:rPr>
        <w:t xml:space="preserve"> contractante de </w:t>
      </w:r>
      <w:proofErr w:type="spellStart"/>
      <w:r>
        <w:rPr>
          <w:color w:val="000000"/>
          <w:lang w:val="ro-RO"/>
        </w:rPr>
        <w:t>indeplinirea</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asumate prin prezentul contract, pe toata perioada in care aceasta </w:t>
      </w:r>
      <w:proofErr w:type="spellStart"/>
      <w:r>
        <w:rPr>
          <w:color w:val="000000"/>
          <w:lang w:val="ro-RO"/>
        </w:rPr>
        <w:t>actioneaza</w:t>
      </w:r>
      <w:proofErr w:type="spellEnd"/>
      <w:r>
        <w:rPr>
          <w:color w:val="000000"/>
          <w:lang w:val="ro-RO"/>
        </w:rPr>
        <w:t>.</w:t>
      </w:r>
    </w:p>
    <w:p w14:paraId="369924AF" w14:textId="77777777" w:rsidR="00BE3C29" w:rsidRDefault="00000000">
      <w:pPr>
        <w:jc w:val="both"/>
        <w:rPr>
          <w:b/>
          <w:bCs/>
          <w:color w:val="000000"/>
          <w:lang w:val="ro-RO"/>
        </w:rPr>
      </w:pPr>
      <w:r>
        <w:rPr>
          <w:b/>
          <w:bCs/>
          <w:color w:val="000000"/>
          <w:lang w:val="ro-RO"/>
        </w:rPr>
        <w:t>3</w:t>
      </w:r>
      <w:r>
        <w:rPr>
          <w:b/>
          <w:bCs/>
          <w:color w:val="000000"/>
        </w:rPr>
        <w:t>0</w:t>
      </w:r>
      <w:r>
        <w:rPr>
          <w:b/>
          <w:bCs/>
          <w:color w:val="000000"/>
          <w:lang w:val="ro-RO"/>
        </w:rPr>
        <w:t>.3</w:t>
      </w:r>
      <w:r>
        <w:rPr>
          <w:color w:val="000000"/>
          <w:lang w:val="ro-RO"/>
        </w:rPr>
        <w:t xml:space="preserve"> - </w:t>
      </w:r>
      <w:proofErr w:type="spellStart"/>
      <w:r>
        <w:rPr>
          <w:color w:val="000000"/>
          <w:lang w:val="ro-RO"/>
        </w:rPr>
        <w:t>Indeplinirea</w:t>
      </w:r>
      <w:proofErr w:type="spellEnd"/>
      <w:r>
        <w:rPr>
          <w:color w:val="000000"/>
          <w:lang w:val="ro-RO"/>
        </w:rPr>
        <w:t xml:space="preserve"> contractului va fi suspendata in perioada de </w:t>
      </w:r>
      <w:proofErr w:type="spellStart"/>
      <w:r>
        <w:rPr>
          <w:color w:val="000000"/>
          <w:lang w:val="ro-RO"/>
        </w:rPr>
        <w:t>actiune</w:t>
      </w:r>
      <w:proofErr w:type="spellEnd"/>
      <w:r>
        <w:rPr>
          <w:color w:val="000000"/>
          <w:lang w:val="ro-RO"/>
        </w:rPr>
        <w:t xml:space="preserve"> a </w:t>
      </w:r>
      <w:proofErr w:type="spellStart"/>
      <w:r>
        <w:rPr>
          <w:color w:val="000000"/>
          <w:lang w:val="ro-RO"/>
        </w:rPr>
        <w:t>fortei</w:t>
      </w:r>
      <w:proofErr w:type="spellEnd"/>
      <w:r>
        <w:rPr>
          <w:color w:val="000000"/>
          <w:lang w:val="ro-RO"/>
        </w:rPr>
        <w:t xml:space="preserve"> majore, dar </w:t>
      </w:r>
      <w:proofErr w:type="spellStart"/>
      <w:r>
        <w:rPr>
          <w:color w:val="000000"/>
          <w:lang w:val="ro-RO"/>
        </w:rPr>
        <w:t>fara</w:t>
      </w:r>
      <w:proofErr w:type="spellEnd"/>
      <w:r>
        <w:rPr>
          <w:color w:val="000000"/>
          <w:lang w:val="ro-RO"/>
        </w:rPr>
        <w:t xml:space="preserve"> a prejudicia drepturile ce li se cuveneau </w:t>
      </w:r>
      <w:proofErr w:type="spellStart"/>
      <w:r>
        <w:rPr>
          <w:color w:val="000000"/>
          <w:lang w:val="ro-RO"/>
        </w:rPr>
        <w:t>partilor</w:t>
      </w:r>
      <w:proofErr w:type="spellEnd"/>
      <w:r>
        <w:rPr>
          <w:color w:val="000000"/>
          <w:lang w:val="ro-RO"/>
        </w:rPr>
        <w:t xml:space="preserve"> pana la </w:t>
      </w:r>
      <w:proofErr w:type="spellStart"/>
      <w:r>
        <w:rPr>
          <w:color w:val="000000"/>
          <w:lang w:val="ro-RO"/>
        </w:rPr>
        <w:t>aparitia</w:t>
      </w:r>
      <w:proofErr w:type="spellEnd"/>
      <w:r>
        <w:rPr>
          <w:color w:val="000000"/>
          <w:lang w:val="ro-RO"/>
        </w:rPr>
        <w:t xml:space="preserve"> acesteia.</w:t>
      </w:r>
    </w:p>
    <w:p w14:paraId="2C211176"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 xml:space="preserve">.4 </w:t>
      </w:r>
      <w:r>
        <w:rPr>
          <w:color w:val="000000"/>
          <w:lang w:val="ro-RO"/>
        </w:rPr>
        <w:t xml:space="preserve">- Partea contractanta care invoca </w:t>
      </w:r>
      <w:proofErr w:type="spellStart"/>
      <w:r>
        <w:rPr>
          <w:color w:val="000000"/>
          <w:lang w:val="ro-RO"/>
        </w:rPr>
        <w:t>forta</w:t>
      </w:r>
      <w:proofErr w:type="spellEnd"/>
      <w:r>
        <w:rPr>
          <w:color w:val="000000"/>
          <w:lang w:val="ro-RO"/>
        </w:rPr>
        <w:t xml:space="preserve"> majora are </w:t>
      </w:r>
      <w:proofErr w:type="spellStart"/>
      <w:r>
        <w:rPr>
          <w:color w:val="000000"/>
          <w:lang w:val="ro-RO"/>
        </w:rPr>
        <w:t>obligatia</w:t>
      </w:r>
      <w:proofErr w:type="spellEnd"/>
      <w:r>
        <w:rPr>
          <w:color w:val="000000"/>
          <w:lang w:val="ro-RO"/>
        </w:rPr>
        <w:t xml:space="preserve"> de a notifica celeilalte </w:t>
      </w:r>
      <w:proofErr w:type="spellStart"/>
      <w:r>
        <w:rPr>
          <w:color w:val="000000"/>
          <w:lang w:val="ro-RO"/>
        </w:rPr>
        <w:t>parti</w:t>
      </w:r>
      <w:proofErr w:type="spellEnd"/>
      <w:r>
        <w:rPr>
          <w:color w:val="000000"/>
          <w:lang w:val="ro-RO"/>
        </w:rPr>
        <w:t xml:space="preserve">, imediat si in mod complet, producerea acesteia si sa ia orice masuri care ii stau la </w:t>
      </w:r>
      <w:proofErr w:type="spellStart"/>
      <w:r>
        <w:rPr>
          <w:color w:val="000000"/>
          <w:lang w:val="ro-RO"/>
        </w:rPr>
        <w:t>dispozitie</w:t>
      </w:r>
      <w:proofErr w:type="spellEnd"/>
      <w:r>
        <w:rPr>
          <w:color w:val="000000"/>
          <w:lang w:val="ro-RO"/>
        </w:rPr>
        <w:t xml:space="preserve"> in vederea </w:t>
      </w:r>
      <w:proofErr w:type="spellStart"/>
      <w:r>
        <w:rPr>
          <w:color w:val="000000"/>
          <w:lang w:val="ro-RO"/>
        </w:rPr>
        <w:t>limitarii</w:t>
      </w:r>
      <w:proofErr w:type="spellEnd"/>
      <w:r>
        <w:rPr>
          <w:color w:val="000000"/>
          <w:lang w:val="ro-RO"/>
        </w:rPr>
        <w:t xml:space="preserve"> </w:t>
      </w:r>
      <w:proofErr w:type="spellStart"/>
      <w:r>
        <w:rPr>
          <w:color w:val="000000"/>
          <w:lang w:val="ro-RO"/>
        </w:rPr>
        <w:t>consecintelor</w:t>
      </w:r>
      <w:proofErr w:type="spellEnd"/>
      <w:r>
        <w:rPr>
          <w:color w:val="000000"/>
          <w:lang w:val="ro-RO"/>
        </w:rPr>
        <w:t>.</w:t>
      </w:r>
    </w:p>
    <w:p w14:paraId="0BA7A513"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 xml:space="preserve">.5 </w:t>
      </w:r>
      <w:r>
        <w:rPr>
          <w:color w:val="000000"/>
          <w:lang w:val="ro-RO"/>
        </w:rPr>
        <w:t xml:space="preserve">-  Daca </w:t>
      </w:r>
      <w:proofErr w:type="spellStart"/>
      <w:r>
        <w:rPr>
          <w:color w:val="000000"/>
          <w:lang w:val="ro-RO"/>
        </w:rPr>
        <w:t>forta</w:t>
      </w:r>
      <w:proofErr w:type="spellEnd"/>
      <w:r>
        <w:rPr>
          <w:color w:val="000000"/>
          <w:lang w:val="ro-RO"/>
        </w:rPr>
        <w:t xml:space="preserve"> majora </w:t>
      </w:r>
      <w:proofErr w:type="spellStart"/>
      <w:r>
        <w:rPr>
          <w:color w:val="000000"/>
          <w:lang w:val="ro-RO"/>
        </w:rPr>
        <w:t>actioneaza</w:t>
      </w:r>
      <w:proofErr w:type="spellEnd"/>
      <w:r>
        <w:rPr>
          <w:color w:val="000000"/>
          <w:lang w:val="ro-RO"/>
        </w:rPr>
        <w:t xml:space="preserve"> sau se </w:t>
      </w:r>
      <w:proofErr w:type="spellStart"/>
      <w:r>
        <w:rPr>
          <w:color w:val="000000"/>
          <w:lang w:val="ro-RO"/>
        </w:rPr>
        <w:t>estimeaza</w:t>
      </w:r>
      <w:proofErr w:type="spellEnd"/>
      <w:r>
        <w:rPr>
          <w:color w:val="000000"/>
          <w:lang w:val="ro-RO"/>
        </w:rPr>
        <w:t xml:space="preserve"> ca va </w:t>
      </w:r>
      <w:proofErr w:type="spellStart"/>
      <w:r>
        <w:rPr>
          <w:color w:val="000000"/>
          <w:lang w:val="ro-RO"/>
        </w:rPr>
        <w:t>actiona</w:t>
      </w:r>
      <w:proofErr w:type="spellEnd"/>
      <w:r>
        <w:rPr>
          <w:color w:val="000000"/>
          <w:lang w:val="ro-RO"/>
        </w:rPr>
        <w:t xml:space="preserve"> o perioada mai mare de 6 luni, fiecare parte va avea dreptul sa notifice celeilalte </w:t>
      </w:r>
      <w:proofErr w:type="spellStart"/>
      <w:r>
        <w:rPr>
          <w:color w:val="000000"/>
          <w:lang w:val="ro-RO"/>
        </w:rPr>
        <w:t>parti</w:t>
      </w:r>
      <w:proofErr w:type="spellEnd"/>
      <w:r>
        <w:rPr>
          <w:color w:val="000000"/>
          <w:lang w:val="ro-RO"/>
        </w:rPr>
        <w:t xml:space="preserve"> </w:t>
      </w:r>
      <w:proofErr w:type="spellStart"/>
      <w:r>
        <w:rPr>
          <w:color w:val="000000"/>
          <w:lang w:val="ro-RO"/>
        </w:rPr>
        <w:t>incetarea</w:t>
      </w:r>
      <w:proofErr w:type="spellEnd"/>
      <w:r>
        <w:rPr>
          <w:color w:val="000000"/>
          <w:lang w:val="ro-RO"/>
        </w:rPr>
        <w:t xml:space="preserve"> de plin drept a prezentului contract, </w:t>
      </w:r>
      <w:proofErr w:type="spellStart"/>
      <w:r>
        <w:rPr>
          <w:color w:val="000000"/>
          <w:lang w:val="ro-RO"/>
        </w:rPr>
        <w:t>fara</w:t>
      </w:r>
      <w:proofErr w:type="spellEnd"/>
      <w:r>
        <w:rPr>
          <w:color w:val="000000"/>
          <w:lang w:val="ro-RO"/>
        </w:rPr>
        <w:t xml:space="preserve"> ca vreuna din </w:t>
      </w:r>
      <w:proofErr w:type="spellStart"/>
      <w:r>
        <w:rPr>
          <w:color w:val="000000"/>
          <w:lang w:val="ro-RO"/>
        </w:rPr>
        <w:t>parti</w:t>
      </w:r>
      <w:proofErr w:type="spellEnd"/>
      <w:r>
        <w:rPr>
          <w:color w:val="000000"/>
          <w:lang w:val="ro-RO"/>
        </w:rPr>
        <w:t xml:space="preserve"> sa </w:t>
      </w:r>
      <w:proofErr w:type="spellStart"/>
      <w:r>
        <w:rPr>
          <w:color w:val="000000"/>
          <w:lang w:val="ro-RO"/>
        </w:rPr>
        <w:t>poata</w:t>
      </w:r>
      <w:proofErr w:type="spellEnd"/>
      <w:r>
        <w:rPr>
          <w:color w:val="000000"/>
          <w:lang w:val="ro-RO"/>
        </w:rPr>
        <w:t xml:space="preserve"> pretinde celeilalte daune-interese.</w:t>
      </w:r>
    </w:p>
    <w:p w14:paraId="39748F23"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.6</w:t>
      </w:r>
      <w:r>
        <w:rPr>
          <w:b/>
          <w:bCs/>
          <w:color w:val="000000"/>
        </w:rPr>
        <w:t xml:space="preserve"> </w:t>
      </w:r>
      <w:r>
        <w:rPr>
          <w:b/>
          <w:bCs/>
          <w:color w:val="000000"/>
          <w:lang w:val="ro-RO"/>
        </w:rPr>
        <w:t>-</w:t>
      </w:r>
      <w:r>
        <w:rPr>
          <w:color w:val="000000"/>
          <w:lang w:val="ro-RO"/>
        </w:rPr>
        <w:t xml:space="preserve"> Nu va reprezenta o </w:t>
      </w:r>
      <w:proofErr w:type="spellStart"/>
      <w:r>
        <w:rPr>
          <w:color w:val="000000"/>
          <w:lang w:val="ro-RO"/>
        </w:rPr>
        <w:t>incalcare</w:t>
      </w:r>
      <w:proofErr w:type="spellEnd"/>
      <w:r>
        <w:rPr>
          <w:color w:val="000000"/>
          <w:lang w:val="ro-RO"/>
        </w:rPr>
        <w:t xml:space="preserve"> a </w:t>
      </w:r>
      <w:proofErr w:type="spellStart"/>
      <w:r>
        <w:rPr>
          <w:color w:val="000000"/>
          <w:lang w:val="ro-RO"/>
        </w:rPr>
        <w:t>obligatiilor</w:t>
      </w:r>
      <w:proofErr w:type="spellEnd"/>
      <w:r>
        <w:rPr>
          <w:color w:val="000000"/>
          <w:lang w:val="ro-RO"/>
        </w:rPr>
        <w:t xml:space="preserve"> din prezentul contract de </w:t>
      </w:r>
      <w:proofErr w:type="spellStart"/>
      <w:r>
        <w:rPr>
          <w:color w:val="000000"/>
          <w:lang w:val="ro-RO"/>
        </w:rPr>
        <w:t>catre</w:t>
      </w:r>
      <w:proofErr w:type="spellEnd"/>
      <w:r>
        <w:rPr>
          <w:color w:val="000000"/>
          <w:lang w:val="ro-RO"/>
        </w:rPr>
        <w:t xml:space="preserve"> oricare din </w:t>
      </w:r>
      <w:proofErr w:type="spellStart"/>
      <w:r>
        <w:rPr>
          <w:color w:val="000000"/>
          <w:lang w:val="ro-RO"/>
        </w:rPr>
        <w:t>parti</w:t>
      </w:r>
      <w:proofErr w:type="spellEnd"/>
      <w:r>
        <w:rPr>
          <w:color w:val="000000"/>
          <w:lang w:val="ro-RO"/>
        </w:rPr>
        <w:t xml:space="preserve"> </w:t>
      </w:r>
      <w:proofErr w:type="spellStart"/>
      <w:r>
        <w:rPr>
          <w:color w:val="000000"/>
          <w:lang w:val="ro-RO"/>
        </w:rPr>
        <w:t>situatia</w:t>
      </w:r>
      <w:proofErr w:type="spellEnd"/>
      <w:r>
        <w:rPr>
          <w:color w:val="000000"/>
          <w:lang w:val="ro-RO"/>
        </w:rPr>
        <w:t xml:space="preserve"> in care executarea </w:t>
      </w:r>
      <w:proofErr w:type="spellStart"/>
      <w:r>
        <w:rPr>
          <w:color w:val="000000"/>
          <w:lang w:val="ro-RO"/>
        </w:rPr>
        <w:t>obligatiilor</w:t>
      </w:r>
      <w:proofErr w:type="spellEnd"/>
      <w:r>
        <w:rPr>
          <w:color w:val="000000"/>
          <w:lang w:val="ro-RO"/>
        </w:rPr>
        <w:t xml:space="preserve"> este </w:t>
      </w:r>
      <w:proofErr w:type="spellStart"/>
      <w:r>
        <w:rPr>
          <w:color w:val="000000"/>
          <w:lang w:val="ro-RO"/>
        </w:rPr>
        <w:t>impiedicata</w:t>
      </w:r>
      <w:proofErr w:type="spellEnd"/>
      <w:r>
        <w:rPr>
          <w:color w:val="000000"/>
          <w:lang w:val="ro-RO"/>
        </w:rPr>
        <w:t xml:space="preserve"> de </w:t>
      </w:r>
      <w:proofErr w:type="spellStart"/>
      <w:r>
        <w:rPr>
          <w:color w:val="000000"/>
          <w:lang w:val="ro-RO"/>
        </w:rPr>
        <w:t>imprejurari</w:t>
      </w:r>
      <w:proofErr w:type="spellEnd"/>
      <w:r>
        <w:rPr>
          <w:color w:val="000000"/>
          <w:lang w:val="ro-RO"/>
        </w:rPr>
        <w:t xml:space="preserve"> de </w:t>
      </w:r>
      <w:proofErr w:type="spellStart"/>
      <w:r>
        <w:rPr>
          <w:color w:val="000000"/>
          <w:lang w:val="ro-RO"/>
        </w:rPr>
        <w:t>forta</w:t>
      </w:r>
      <w:proofErr w:type="spellEnd"/>
      <w:r>
        <w:rPr>
          <w:color w:val="000000"/>
          <w:lang w:val="ro-RO"/>
        </w:rPr>
        <w:t xml:space="preserve"> majora care apar </w:t>
      </w:r>
      <w:proofErr w:type="spellStart"/>
      <w:r>
        <w:rPr>
          <w:color w:val="000000"/>
          <w:lang w:val="ro-RO"/>
        </w:rPr>
        <w:t>dupa</w:t>
      </w:r>
      <w:proofErr w:type="spellEnd"/>
      <w:r>
        <w:rPr>
          <w:color w:val="000000"/>
          <w:lang w:val="ro-RO"/>
        </w:rPr>
        <w:t xml:space="preserve"> data </w:t>
      </w:r>
      <w:proofErr w:type="spellStart"/>
      <w:r>
        <w:rPr>
          <w:color w:val="000000"/>
          <w:lang w:val="ro-RO"/>
        </w:rPr>
        <w:t>semnarii</w:t>
      </w:r>
      <w:proofErr w:type="spellEnd"/>
      <w:r>
        <w:rPr>
          <w:color w:val="000000"/>
          <w:lang w:val="ro-RO"/>
        </w:rPr>
        <w:t xml:space="preserve"> Contractului de </w:t>
      </w:r>
      <w:proofErr w:type="spellStart"/>
      <w:r>
        <w:rPr>
          <w:color w:val="000000"/>
          <w:lang w:val="ro-RO"/>
        </w:rPr>
        <w:t>catre</w:t>
      </w:r>
      <w:proofErr w:type="spellEnd"/>
      <w:r>
        <w:rPr>
          <w:color w:val="000000"/>
          <w:lang w:val="ro-RO"/>
        </w:rPr>
        <w:t xml:space="preserve"> </w:t>
      </w:r>
      <w:proofErr w:type="spellStart"/>
      <w:r>
        <w:rPr>
          <w:color w:val="000000"/>
          <w:lang w:val="ro-RO"/>
        </w:rPr>
        <w:t>parti</w:t>
      </w:r>
      <w:proofErr w:type="spellEnd"/>
      <w:r>
        <w:rPr>
          <w:color w:val="000000"/>
          <w:lang w:val="ro-RO"/>
        </w:rPr>
        <w:t>.</w:t>
      </w:r>
    </w:p>
    <w:p w14:paraId="47A40542"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.7.</w:t>
      </w:r>
      <w:r>
        <w:rPr>
          <w:color w:val="000000"/>
          <w:lang w:val="ro-RO"/>
        </w:rPr>
        <w:t xml:space="preserve">- Executantul nu va </w:t>
      </w:r>
      <w:proofErr w:type="spellStart"/>
      <w:r>
        <w:rPr>
          <w:color w:val="000000"/>
          <w:lang w:val="ro-RO"/>
        </w:rPr>
        <w:t>raspunde</w:t>
      </w:r>
      <w:proofErr w:type="spellEnd"/>
      <w:r>
        <w:rPr>
          <w:color w:val="000000"/>
          <w:lang w:val="ro-RO"/>
        </w:rPr>
        <w:t xml:space="preserve"> pentru </w:t>
      </w:r>
      <w:proofErr w:type="spellStart"/>
      <w:r>
        <w:rPr>
          <w:color w:val="000000"/>
          <w:lang w:val="ro-RO"/>
        </w:rPr>
        <w:t>penalitati</w:t>
      </w:r>
      <w:proofErr w:type="spellEnd"/>
      <w:r>
        <w:rPr>
          <w:color w:val="000000"/>
          <w:lang w:val="ro-RO"/>
        </w:rPr>
        <w:t xml:space="preserve"> contractuale sau reziliere pentru neexecutare daca, si in </w:t>
      </w:r>
      <w:proofErr w:type="spellStart"/>
      <w:r>
        <w:rPr>
          <w:color w:val="000000"/>
          <w:lang w:val="ro-RO"/>
        </w:rPr>
        <w:t>masura</w:t>
      </w:r>
      <w:proofErr w:type="spellEnd"/>
      <w:r>
        <w:rPr>
          <w:color w:val="000000"/>
          <w:lang w:val="ro-RO"/>
        </w:rPr>
        <w:t xml:space="preserve"> in care, </w:t>
      </w:r>
      <w:proofErr w:type="spellStart"/>
      <w:r>
        <w:rPr>
          <w:color w:val="000000"/>
          <w:lang w:val="ro-RO"/>
        </w:rPr>
        <w:t>intarzierea</w:t>
      </w:r>
      <w:proofErr w:type="spellEnd"/>
      <w:r>
        <w:rPr>
          <w:color w:val="000000"/>
          <w:lang w:val="ro-RO"/>
        </w:rPr>
        <w:t xml:space="preserve"> in executare sau alta </w:t>
      </w:r>
      <w:proofErr w:type="spellStart"/>
      <w:r>
        <w:rPr>
          <w:color w:val="000000"/>
          <w:lang w:val="ro-RO"/>
        </w:rPr>
        <w:t>neindeplinire</w:t>
      </w:r>
      <w:proofErr w:type="spellEnd"/>
      <w:r>
        <w:rPr>
          <w:color w:val="000000"/>
          <w:lang w:val="ro-RO"/>
        </w:rPr>
        <w:t xml:space="preserve"> a </w:t>
      </w:r>
      <w:proofErr w:type="spellStart"/>
      <w:r>
        <w:rPr>
          <w:color w:val="000000"/>
          <w:lang w:val="ro-RO"/>
        </w:rPr>
        <w:t>obligatiilor</w:t>
      </w:r>
      <w:proofErr w:type="spellEnd"/>
      <w:r>
        <w:rPr>
          <w:color w:val="000000"/>
          <w:lang w:val="ro-RO"/>
        </w:rPr>
        <w:t xml:space="preserve"> din prezentul Contract este rezultatul unui eveniment de </w:t>
      </w:r>
      <w:proofErr w:type="spellStart"/>
      <w:r>
        <w:rPr>
          <w:color w:val="000000"/>
          <w:lang w:val="ro-RO"/>
        </w:rPr>
        <w:t>forta</w:t>
      </w:r>
      <w:proofErr w:type="spellEnd"/>
      <w:r>
        <w:rPr>
          <w:color w:val="000000"/>
          <w:lang w:val="ro-RO"/>
        </w:rPr>
        <w:t xml:space="preserve"> majora. In mod similar, Achizitorul nu va datora </w:t>
      </w:r>
      <w:proofErr w:type="spellStart"/>
      <w:r>
        <w:rPr>
          <w:color w:val="000000"/>
          <w:lang w:val="ro-RO"/>
        </w:rPr>
        <w:t>dobanda</w:t>
      </w:r>
      <w:proofErr w:type="spellEnd"/>
      <w:r>
        <w:rPr>
          <w:color w:val="000000"/>
          <w:lang w:val="ro-RO"/>
        </w:rPr>
        <w:t xml:space="preserve"> pentru </w:t>
      </w:r>
      <w:proofErr w:type="spellStart"/>
      <w:r>
        <w:rPr>
          <w:color w:val="000000"/>
          <w:lang w:val="ro-RO"/>
        </w:rPr>
        <w:t>platile</w:t>
      </w:r>
      <w:proofErr w:type="spellEnd"/>
      <w:r>
        <w:rPr>
          <w:color w:val="000000"/>
          <w:lang w:val="ro-RO"/>
        </w:rPr>
        <w:t xml:space="preserve"> cu </w:t>
      </w:r>
      <w:proofErr w:type="spellStart"/>
      <w:r>
        <w:rPr>
          <w:color w:val="000000"/>
          <w:lang w:val="ro-RO"/>
        </w:rPr>
        <w:t>intarziere</w:t>
      </w:r>
      <w:proofErr w:type="spellEnd"/>
      <w:r>
        <w:rPr>
          <w:color w:val="000000"/>
          <w:lang w:val="ro-RO"/>
        </w:rPr>
        <w:t xml:space="preserve">, pentru neexecutare sau pentru rezilierea de </w:t>
      </w:r>
      <w:proofErr w:type="spellStart"/>
      <w:r>
        <w:rPr>
          <w:color w:val="000000"/>
          <w:lang w:val="ro-RO"/>
        </w:rPr>
        <w:t>catre</w:t>
      </w:r>
      <w:proofErr w:type="spellEnd"/>
      <w:r>
        <w:rPr>
          <w:color w:val="000000"/>
          <w:lang w:val="ro-RO"/>
        </w:rPr>
        <w:t xml:space="preserve"> executant pentru neexecutare, daca, si in </w:t>
      </w:r>
      <w:proofErr w:type="spellStart"/>
      <w:r>
        <w:rPr>
          <w:color w:val="000000"/>
          <w:lang w:val="ro-RO"/>
        </w:rPr>
        <w:t>masura</w:t>
      </w:r>
      <w:proofErr w:type="spellEnd"/>
      <w:r>
        <w:rPr>
          <w:color w:val="000000"/>
          <w:lang w:val="ro-RO"/>
        </w:rPr>
        <w:t xml:space="preserve"> in care, </w:t>
      </w:r>
      <w:proofErr w:type="spellStart"/>
      <w:r>
        <w:rPr>
          <w:color w:val="000000"/>
          <w:lang w:val="ro-RO"/>
        </w:rPr>
        <w:t>intarzierea</w:t>
      </w:r>
      <w:proofErr w:type="spellEnd"/>
      <w:r>
        <w:rPr>
          <w:color w:val="000000"/>
          <w:lang w:val="ro-RO"/>
        </w:rPr>
        <w:t xml:space="preserve"> Achizitorului sau alta </w:t>
      </w:r>
      <w:proofErr w:type="spellStart"/>
      <w:r>
        <w:rPr>
          <w:color w:val="000000"/>
          <w:lang w:val="ro-RO"/>
        </w:rPr>
        <w:t>neindeplinire</w:t>
      </w:r>
      <w:proofErr w:type="spellEnd"/>
      <w:r>
        <w:rPr>
          <w:color w:val="000000"/>
          <w:lang w:val="ro-RO"/>
        </w:rPr>
        <w:t xml:space="preserve"> a </w:t>
      </w:r>
      <w:proofErr w:type="spellStart"/>
      <w:r>
        <w:rPr>
          <w:color w:val="000000"/>
          <w:lang w:val="ro-RO"/>
        </w:rPr>
        <w:t>obligatiilor</w:t>
      </w:r>
      <w:proofErr w:type="spellEnd"/>
      <w:r>
        <w:rPr>
          <w:color w:val="000000"/>
          <w:lang w:val="ro-RO"/>
        </w:rPr>
        <w:t xml:space="preserve"> sale este rezultatul </w:t>
      </w:r>
      <w:proofErr w:type="spellStart"/>
      <w:r>
        <w:rPr>
          <w:color w:val="000000"/>
          <w:lang w:val="ro-RO"/>
        </w:rPr>
        <w:t>fortei</w:t>
      </w:r>
      <w:proofErr w:type="spellEnd"/>
      <w:r>
        <w:rPr>
          <w:color w:val="000000"/>
          <w:lang w:val="ro-RO"/>
        </w:rPr>
        <w:t xml:space="preserve"> majore.</w:t>
      </w:r>
    </w:p>
    <w:p w14:paraId="7A6AA31E" w14:textId="77777777" w:rsidR="00BE3C29" w:rsidRDefault="00000000">
      <w:pPr>
        <w:jc w:val="both"/>
        <w:rPr>
          <w:color w:val="000000"/>
          <w:lang w:val="ro-RO"/>
        </w:rPr>
      </w:pPr>
      <w:r>
        <w:rPr>
          <w:b/>
          <w:bCs/>
          <w:color w:val="000000"/>
          <w:lang w:val="ro-RO"/>
        </w:rPr>
        <w:t>3</w:t>
      </w:r>
      <w:r>
        <w:rPr>
          <w:b/>
          <w:bCs/>
          <w:color w:val="000000"/>
        </w:rPr>
        <w:t>0</w:t>
      </w:r>
      <w:r>
        <w:rPr>
          <w:b/>
          <w:bCs/>
          <w:color w:val="000000"/>
          <w:lang w:val="ro-RO"/>
        </w:rPr>
        <w:t>.8</w:t>
      </w:r>
      <w:r>
        <w:rPr>
          <w:b/>
          <w:bCs/>
          <w:color w:val="000000"/>
        </w:rPr>
        <w:t xml:space="preserve"> </w:t>
      </w:r>
      <w:r>
        <w:rPr>
          <w:color w:val="000000"/>
          <w:lang w:val="ro-RO"/>
        </w:rPr>
        <w:t xml:space="preserve">- Daca oricare parte considera ca au intervenit </w:t>
      </w:r>
      <w:proofErr w:type="spellStart"/>
      <w:r>
        <w:rPr>
          <w:color w:val="000000"/>
          <w:lang w:val="ro-RO"/>
        </w:rPr>
        <w:t>imprejurari</w:t>
      </w:r>
      <w:proofErr w:type="spellEnd"/>
      <w:r>
        <w:rPr>
          <w:color w:val="000000"/>
          <w:lang w:val="ro-RO"/>
        </w:rPr>
        <w:t xml:space="preserve"> de </w:t>
      </w:r>
      <w:proofErr w:type="spellStart"/>
      <w:r>
        <w:rPr>
          <w:color w:val="000000"/>
          <w:lang w:val="ro-RO"/>
        </w:rPr>
        <w:t>forta</w:t>
      </w:r>
      <w:proofErr w:type="spellEnd"/>
      <w:r>
        <w:rPr>
          <w:color w:val="000000"/>
          <w:lang w:val="ro-RO"/>
        </w:rPr>
        <w:t xml:space="preserve"> majora care pot afecta </w:t>
      </w:r>
      <w:proofErr w:type="spellStart"/>
      <w:r>
        <w:rPr>
          <w:color w:val="000000"/>
          <w:lang w:val="ro-RO"/>
        </w:rPr>
        <w:t>indeplinirea</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sale, va notifica imediat celeilalte </w:t>
      </w:r>
      <w:proofErr w:type="spellStart"/>
      <w:r>
        <w:rPr>
          <w:color w:val="000000"/>
          <w:lang w:val="ro-RO"/>
        </w:rPr>
        <w:t>parti</w:t>
      </w:r>
      <w:proofErr w:type="spellEnd"/>
      <w:r>
        <w:rPr>
          <w:color w:val="000000"/>
          <w:lang w:val="ro-RO"/>
        </w:rPr>
        <w:t xml:space="preserve"> cu privire la natura, durata probabila si efectul probabil al </w:t>
      </w:r>
      <w:proofErr w:type="spellStart"/>
      <w:r>
        <w:rPr>
          <w:color w:val="000000"/>
          <w:lang w:val="ro-RO"/>
        </w:rPr>
        <w:t>imprejurarii</w:t>
      </w:r>
      <w:proofErr w:type="spellEnd"/>
      <w:r>
        <w:rPr>
          <w:color w:val="000000"/>
          <w:lang w:val="ro-RO"/>
        </w:rPr>
        <w:t xml:space="preserve"> de </w:t>
      </w:r>
      <w:proofErr w:type="spellStart"/>
      <w:r>
        <w:rPr>
          <w:color w:val="000000"/>
          <w:lang w:val="ro-RO"/>
        </w:rPr>
        <w:t>forta</w:t>
      </w:r>
      <w:proofErr w:type="spellEnd"/>
      <w:r>
        <w:rPr>
          <w:color w:val="000000"/>
          <w:lang w:val="ro-RO"/>
        </w:rPr>
        <w:t xml:space="preserve"> majora. Executantul va </w:t>
      </w:r>
      <w:proofErr w:type="spellStart"/>
      <w:r>
        <w:rPr>
          <w:color w:val="000000"/>
          <w:lang w:val="ro-RO"/>
        </w:rPr>
        <w:t>cauta</w:t>
      </w:r>
      <w:proofErr w:type="spellEnd"/>
      <w:r>
        <w:rPr>
          <w:color w:val="000000"/>
          <w:lang w:val="ro-RO"/>
        </w:rPr>
        <w:t xml:space="preserve"> toate mijloacele rezonabile alternative, pentru </w:t>
      </w:r>
      <w:proofErr w:type="spellStart"/>
      <w:r>
        <w:rPr>
          <w:color w:val="000000"/>
          <w:lang w:val="ro-RO"/>
        </w:rPr>
        <w:t>indeplinirea</w:t>
      </w:r>
      <w:proofErr w:type="spellEnd"/>
      <w:r>
        <w:rPr>
          <w:color w:val="000000"/>
          <w:lang w:val="ro-RO"/>
        </w:rPr>
        <w:t xml:space="preserve"> </w:t>
      </w:r>
      <w:proofErr w:type="spellStart"/>
      <w:r>
        <w:rPr>
          <w:color w:val="000000"/>
          <w:lang w:val="ro-RO"/>
        </w:rPr>
        <w:t>obligatiilor</w:t>
      </w:r>
      <w:proofErr w:type="spellEnd"/>
      <w:r>
        <w:rPr>
          <w:color w:val="000000"/>
          <w:lang w:val="ro-RO"/>
        </w:rPr>
        <w:t xml:space="preserve"> sale care nu sunt afectate de evenimentul de </w:t>
      </w:r>
      <w:proofErr w:type="spellStart"/>
      <w:r>
        <w:rPr>
          <w:color w:val="000000"/>
          <w:lang w:val="ro-RO"/>
        </w:rPr>
        <w:t>forta</w:t>
      </w:r>
      <w:proofErr w:type="spellEnd"/>
      <w:r>
        <w:rPr>
          <w:color w:val="000000"/>
          <w:lang w:val="ro-RO"/>
        </w:rPr>
        <w:t xml:space="preserve"> majora. Executantul nu va utiliza asemenea mijloace alternative </w:t>
      </w:r>
      <w:proofErr w:type="spellStart"/>
      <w:r>
        <w:rPr>
          <w:color w:val="000000"/>
          <w:lang w:val="ro-RO"/>
        </w:rPr>
        <w:t>decat</w:t>
      </w:r>
      <w:proofErr w:type="spellEnd"/>
      <w:r>
        <w:rPr>
          <w:color w:val="000000"/>
          <w:lang w:val="ro-RO"/>
        </w:rPr>
        <w:t xml:space="preserve"> in urma </w:t>
      </w:r>
      <w:proofErr w:type="spellStart"/>
      <w:r>
        <w:rPr>
          <w:color w:val="000000"/>
          <w:lang w:val="ro-RO"/>
        </w:rPr>
        <w:t>instructiunilor</w:t>
      </w:r>
      <w:proofErr w:type="spellEnd"/>
      <w:r>
        <w:rPr>
          <w:color w:val="000000"/>
          <w:lang w:val="ro-RO"/>
        </w:rPr>
        <w:t xml:space="preserve"> in acest sens ale Achizitorului.</w:t>
      </w:r>
    </w:p>
    <w:p w14:paraId="6800B68C" w14:textId="77777777" w:rsidR="00BE3C29" w:rsidRDefault="00BE3C29">
      <w:pPr>
        <w:keepNext/>
        <w:jc w:val="both"/>
        <w:outlineLvl w:val="2"/>
        <w:rPr>
          <w:b/>
          <w:bCs/>
          <w:color w:val="000000"/>
        </w:rPr>
      </w:pPr>
    </w:p>
    <w:p w14:paraId="7E68146A" w14:textId="77777777" w:rsidR="00BE3C29" w:rsidRDefault="00000000">
      <w:pPr>
        <w:keepNext/>
        <w:jc w:val="both"/>
        <w:outlineLvl w:val="2"/>
        <w:rPr>
          <w:b/>
          <w:bCs/>
          <w:color w:val="000000"/>
        </w:rPr>
      </w:pPr>
      <w:r>
        <w:rPr>
          <w:b/>
          <w:bCs/>
          <w:color w:val="000000"/>
        </w:rPr>
        <w:t xml:space="preserve">31. </w:t>
      </w:r>
      <w:proofErr w:type="spellStart"/>
      <w:r>
        <w:rPr>
          <w:b/>
          <w:bCs/>
          <w:color w:val="000000"/>
        </w:rPr>
        <w:t>Impreviziunea</w:t>
      </w:r>
      <w:proofErr w:type="spellEnd"/>
    </w:p>
    <w:p w14:paraId="79E41480" w14:textId="77777777" w:rsidR="00BE3C29" w:rsidRDefault="00000000">
      <w:pPr>
        <w:jc w:val="both"/>
        <w:rPr>
          <w:color w:val="000000"/>
        </w:rPr>
      </w:pPr>
      <w:r>
        <w:rPr>
          <w:b/>
          <w:bCs/>
          <w:color w:val="000000"/>
        </w:rPr>
        <w:t>31.1.</w:t>
      </w:r>
      <w:r>
        <w:rPr>
          <w:color w:val="000000"/>
        </w:rPr>
        <w:t xml:space="preserve"> </w:t>
      </w:r>
      <w:proofErr w:type="spellStart"/>
      <w:r>
        <w:rPr>
          <w:color w:val="000000"/>
        </w:rPr>
        <w:t>Partile</w:t>
      </w:r>
      <w:proofErr w:type="spellEnd"/>
      <w:r>
        <w:rPr>
          <w:color w:val="000000"/>
        </w:rPr>
        <w:t xml:space="preserve"> </w:t>
      </w:r>
      <w:proofErr w:type="spellStart"/>
      <w:r>
        <w:rPr>
          <w:color w:val="000000"/>
        </w:rPr>
        <w:t>isi</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executa</w:t>
      </w:r>
      <w:proofErr w:type="spellEnd"/>
      <w:r>
        <w:rPr>
          <w:color w:val="000000"/>
        </w:rPr>
        <w:t xml:space="preserve"> </w:t>
      </w:r>
      <w:proofErr w:type="spellStart"/>
      <w:r>
        <w:rPr>
          <w:color w:val="000000"/>
        </w:rPr>
        <w:t>obligatiile</w:t>
      </w:r>
      <w:proofErr w:type="spellEnd"/>
      <w:r>
        <w:rPr>
          <w:color w:val="000000"/>
        </w:rPr>
        <w:t xml:space="preserve"> </w:t>
      </w:r>
      <w:proofErr w:type="spellStart"/>
      <w:r>
        <w:rPr>
          <w:color w:val="000000"/>
        </w:rPr>
        <w:t>asumate</w:t>
      </w:r>
      <w:proofErr w:type="spellEnd"/>
      <w:r>
        <w:rPr>
          <w:color w:val="000000"/>
        </w:rPr>
        <w:t xml:space="preserve"> </w:t>
      </w:r>
      <w:proofErr w:type="spellStart"/>
      <w:r>
        <w:rPr>
          <w:color w:val="000000"/>
        </w:rPr>
        <w:t>prin</w:t>
      </w:r>
      <w:proofErr w:type="spellEnd"/>
      <w:r>
        <w:rPr>
          <w:color w:val="000000"/>
        </w:rPr>
        <w:t xml:space="preserve"> contract, </w:t>
      </w:r>
      <w:proofErr w:type="spellStart"/>
      <w:r>
        <w:rPr>
          <w:color w:val="000000"/>
        </w:rPr>
        <w:t>chiar</w:t>
      </w:r>
      <w:proofErr w:type="spellEnd"/>
      <w:r>
        <w:rPr>
          <w:color w:val="000000"/>
        </w:rPr>
        <w:t xml:space="preserve"> </w:t>
      </w:r>
      <w:proofErr w:type="spellStart"/>
      <w:r>
        <w:rPr>
          <w:color w:val="000000"/>
        </w:rPr>
        <w:t>daca</w:t>
      </w:r>
      <w:proofErr w:type="spellEnd"/>
      <w:r>
        <w:rPr>
          <w:color w:val="000000"/>
        </w:rPr>
        <w:t xml:space="preserve"> </w:t>
      </w:r>
      <w:proofErr w:type="spellStart"/>
      <w:r>
        <w:rPr>
          <w:color w:val="000000"/>
        </w:rPr>
        <w:t>executarea</w:t>
      </w:r>
      <w:proofErr w:type="spellEnd"/>
      <w:r>
        <w:rPr>
          <w:color w:val="000000"/>
        </w:rPr>
        <w:t xml:space="preserve"> lor a </w:t>
      </w:r>
      <w:proofErr w:type="spellStart"/>
      <w:r>
        <w:rPr>
          <w:color w:val="000000"/>
        </w:rPr>
        <w:t>devenit</w:t>
      </w:r>
      <w:proofErr w:type="spellEnd"/>
      <w:r>
        <w:rPr>
          <w:color w:val="000000"/>
        </w:rPr>
        <w:t xml:space="preserve"> </w:t>
      </w:r>
      <w:proofErr w:type="spellStart"/>
      <w:r>
        <w:rPr>
          <w:color w:val="000000"/>
        </w:rPr>
        <w:t>mai</w:t>
      </w:r>
      <w:proofErr w:type="spellEnd"/>
      <w:r>
        <w:rPr>
          <w:color w:val="000000"/>
        </w:rPr>
        <w:t xml:space="preserve"> </w:t>
      </w:r>
      <w:proofErr w:type="spellStart"/>
      <w:r>
        <w:rPr>
          <w:color w:val="000000"/>
        </w:rPr>
        <w:t>oneroasa</w:t>
      </w:r>
      <w:proofErr w:type="spellEnd"/>
      <w:r>
        <w:rPr>
          <w:color w:val="000000"/>
        </w:rPr>
        <w:t xml:space="preserve"> din </w:t>
      </w:r>
      <w:proofErr w:type="spellStart"/>
      <w:r>
        <w:rPr>
          <w:color w:val="000000"/>
        </w:rPr>
        <w:t>cauza</w:t>
      </w:r>
      <w:proofErr w:type="spellEnd"/>
      <w:r>
        <w:rPr>
          <w:color w:val="000000"/>
        </w:rPr>
        <w:t xml:space="preserve"> </w:t>
      </w:r>
      <w:proofErr w:type="spellStart"/>
      <w:r>
        <w:rPr>
          <w:color w:val="000000"/>
        </w:rPr>
        <w:t>schimbarii</w:t>
      </w:r>
      <w:proofErr w:type="spellEnd"/>
      <w:r>
        <w:rPr>
          <w:color w:val="000000"/>
        </w:rPr>
        <w:t xml:space="preserve"> </w:t>
      </w:r>
      <w:proofErr w:type="spellStart"/>
      <w:r>
        <w:rPr>
          <w:color w:val="000000"/>
        </w:rPr>
        <w:t>exceptionale</w:t>
      </w:r>
      <w:proofErr w:type="spellEnd"/>
      <w:r>
        <w:rPr>
          <w:color w:val="000000"/>
        </w:rPr>
        <w:t xml:space="preserve"> a </w:t>
      </w:r>
      <w:proofErr w:type="spellStart"/>
      <w:r>
        <w:rPr>
          <w:color w:val="000000"/>
        </w:rPr>
        <w:t>unor</w:t>
      </w:r>
      <w:proofErr w:type="spellEnd"/>
      <w:r>
        <w:rPr>
          <w:color w:val="000000"/>
        </w:rPr>
        <w:t xml:space="preserve"> </w:t>
      </w:r>
      <w:proofErr w:type="spellStart"/>
      <w:r>
        <w:rPr>
          <w:color w:val="000000"/>
        </w:rPr>
        <w:t>imprejurari</w:t>
      </w:r>
      <w:proofErr w:type="spellEnd"/>
      <w:r>
        <w:rPr>
          <w:color w:val="000000"/>
        </w:rPr>
        <w:t xml:space="preserve"> care nu au </w:t>
      </w:r>
      <w:proofErr w:type="spellStart"/>
      <w:r>
        <w:rPr>
          <w:color w:val="000000"/>
        </w:rPr>
        <w:t>putut</w:t>
      </w:r>
      <w:proofErr w:type="spellEnd"/>
      <w:r>
        <w:rPr>
          <w:color w:val="000000"/>
        </w:rPr>
        <w:t xml:space="preserve"> fi </w:t>
      </w:r>
      <w:proofErr w:type="spellStart"/>
      <w:r>
        <w:rPr>
          <w:color w:val="000000"/>
        </w:rPr>
        <w:t>prevazute</w:t>
      </w:r>
      <w:proofErr w:type="spellEnd"/>
      <w:r>
        <w:rPr>
          <w:color w:val="000000"/>
        </w:rPr>
        <w:t xml:space="preserve"> </w:t>
      </w:r>
      <w:proofErr w:type="spellStart"/>
      <w:r>
        <w:rPr>
          <w:color w:val="000000"/>
        </w:rPr>
        <w:t>inainte</w:t>
      </w:r>
      <w:proofErr w:type="spellEnd"/>
      <w:r>
        <w:rPr>
          <w:color w:val="000000"/>
        </w:rPr>
        <w:t xml:space="preserve"> de </w:t>
      </w:r>
      <w:proofErr w:type="spellStart"/>
      <w:r>
        <w:rPr>
          <w:color w:val="000000"/>
        </w:rPr>
        <w:t>semnarea</w:t>
      </w:r>
      <w:proofErr w:type="spellEnd"/>
      <w:r>
        <w:rPr>
          <w:color w:val="000000"/>
        </w:rPr>
        <w:t xml:space="preserve"> </w:t>
      </w:r>
      <w:proofErr w:type="spellStart"/>
      <w:r>
        <w:rPr>
          <w:color w:val="000000"/>
        </w:rPr>
        <w:t>contractului</w:t>
      </w:r>
      <w:proofErr w:type="spellEnd"/>
      <w:r>
        <w:rPr>
          <w:color w:val="000000"/>
        </w:rPr>
        <w:t>.</w:t>
      </w:r>
    </w:p>
    <w:p w14:paraId="3DF36537" w14:textId="77777777" w:rsidR="00BE3C29" w:rsidRDefault="00000000">
      <w:pPr>
        <w:jc w:val="both"/>
        <w:rPr>
          <w:rFonts w:eastAsia="Calibri"/>
          <w:color w:val="000000"/>
        </w:rPr>
      </w:pPr>
      <w:r>
        <w:rPr>
          <w:b/>
          <w:bCs/>
          <w:color w:val="000000"/>
        </w:rPr>
        <w:t>31.2.</w:t>
      </w:r>
      <w:r>
        <w:rPr>
          <w:color w:val="000000"/>
        </w:rPr>
        <w:t xml:space="preserve"> </w:t>
      </w:r>
      <w:r>
        <w:rPr>
          <w:rFonts w:eastAsia="Calibri"/>
          <w:color w:val="000000"/>
        </w:rPr>
        <w:t xml:space="preserve">In </w:t>
      </w:r>
      <w:proofErr w:type="spellStart"/>
      <w:r>
        <w:rPr>
          <w:rFonts w:eastAsia="Calibri"/>
          <w:color w:val="000000"/>
        </w:rPr>
        <w:t>situatia</w:t>
      </w:r>
      <w:proofErr w:type="spellEnd"/>
      <w:r>
        <w:rPr>
          <w:rFonts w:eastAsia="Calibri"/>
          <w:color w:val="000000"/>
        </w:rPr>
        <w:t xml:space="preserve"> in care </w:t>
      </w:r>
      <w:proofErr w:type="spellStart"/>
      <w:r>
        <w:rPr>
          <w:rFonts w:eastAsia="Calibri"/>
          <w:color w:val="000000"/>
        </w:rPr>
        <w:t>schimbarea</w:t>
      </w:r>
      <w:proofErr w:type="spellEnd"/>
      <w:r>
        <w:rPr>
          <w:rFonts w:eastAsia="Calibri"/>
          <w:color w:val="000000"/>
        </w:rPr>
        <w:t xml:space="preserve"> </w:t>
      </w:r>
      <w:proofErr w:type="spellStart"/>
      <w:r>
        <w:rPr>
          <w:rFonts w:eastAsia="Calibri"/>
          <w:color w:val="000000"/>
        </w:rPr>
        <w:t>exceptionala</w:t>
      </w:r>
      <w:proofErr w:type="spellEnd"/>
      <w:r>
        <w:rPr>
          <w:rFonts w:eastAsia="Calibri"/>
          <w:color w:val="000000"/>
        </w:rPr>
        <w:t xml:space="preserve"> </w:t>
      </w:r>
      <w:proofErr w:type="gramStart"/>
      <w:r>
        <w:rPr>
          <w:rFonts w:eastAsia="Calibri"/>
          <w:color w:val="000000"/>
        </w:rPr>
        <w:t>a</w:t>
      </w:r>
      <w:proofErr w:type="gramEnd"/>
      <w:r>
        <w:rPr>
          <w:rFonts w:eastAsia="Calibri"/>
          <w:color w:val="000000"/>
        </w:rPr>
        <w:t xml:space="preserve"> </w:t>
      </w:r>
      <w:proofErr w:type="spellStart"/>
      <w:r>
        <w:rPr>
          <w:rFonts w:eastAsia="Calibri"/>
          <w:color w:val="000000"/>
        </w:rPr>
        <w:t>imprejurarilor</w:t>
      </w:r>
      <w:proofErr w:type="spellEnd"/>
      <w:r>
        <w:rPr>
          <w:rFonts w:eastAsia="Calibri"/>
          <w:color w:val="000000"/>
        </w:rPr>
        <w:t xml:space="preserve"> conduce la </w:t>
      </w:r>
      <w:proofErr w:type="spellStart"/>
      <w:r>
        <w:rPr>
          <w:rFonts w:eastAsia="Calibri"/>
          <w:color w:val="000000"/>
        </w:rPr>
        <w:t>executarea</w:t>
      </w:r>
      <w:proofErr w:type="spellEnd"/>
      <w:r>
        <w:rPr>
          <w:rFonts w:eastAsia="Calibri"/>
          <w:color w:val="000000"/>
        </w:rPr>
        <w:t xml:space="preserve"> </w:t>
      </w:r>
      <w:proofErr w:type="spellStart"/>
      <w:r>
        <w:rPr>
          <w:rFonts w:eastAsia="Calibri"/>
          <w:color w:val="000000"/>
        </w:rPr>
        <w:t>excesiv</w:t>
      </w:r>
      <w:proofErr w:type="spellEnd"/>
      <w:r>
        <w:rPr>
          <w:rFonts w:eastAsia="Calibri"/>
          <w:color w:val="000000"/>
        </w:rPr>
        <w:t xml:space="preserve"> de </w:t>
      </w:r>
      <w:proofErr w:type="spellStart"/>
      <w:r>
        <w:rPr>
          <w:rFonts w:eastAsia="Calibri"/>
          <w:color w:val="000000"/>
        </w:rPr>
        <w:t>oneroasa</w:t>
      </w:r>
      <w:proofErr w:type="spellEnd"/>
      <w:r>
        <w:rPr>
          <w:rFonts w:eastAsia="Calibri"/>
          <w:color w:val="000000"/>
        </w:rPr>
        <w:t xml:space="preserve"> a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facand</w:t>
      </w:r>
      <w:proofErr w:type="spellEnd"/>
      <w:r>
        <w:rPr>
          <w:rFonts w:eastAsia="Calibri"/>
          <w:color w:val="000000"/>
        </w:rPr>
        <w:t xml:space="preserve"> </w:t>
      </w:r>
      <w:proofErr w:type="spellStart"/>
      <w:r>
        <w:rPr>
          <w:rFonts w:eastAsia="Calibri"/>
          <w:color w:val="000000"/>
        </w:rPr>
        <w:t>vadit</w:t>
      </w:r>
      <w:proofErr w:type="spellEnd"/>
      <w:r>
        <w:rPr>
          <w:rFonts w:eastAsia="Calibri"/>
          <w:color w:val="000000"/>
        </w:rPr>
        <w:t xml:space="preserve"> </w:t>
      </w:r>
      <w:proofErr w:type="spellStart"/>
      <w:r>
        <w:rPr>
          <w:rFonts w:eastAsia="Calibri"/>
          <w:color w:val="000000"/>
        </w:rPr>
        <w:t>injusta</w:t>
      </w:r>
      <w:proofErr w:type="spellEnd"/>
      <w:r>
        <w:rPr>
          <w:rFonts w:eastAsia="Calibri"/>
          <w:color w:val="000000"/>
        </w:rPr>
        <w:t xml:space="preserve"> </w:t>
      </w:r>
      <w:proofErr w:type="spellStart"/>
      <w:r>
        <w:rPr>
          <w:rFonts w:eastAsia="Calibri"/>
          <w:color w:val="000000"/>
        </w:rPr>
        <w:t>obligarea</w:t>
      </w:r>
      <w:proofErr w:type="spellEnd"/>
      <w:r>
        <w:rPr>
          <w:rFonts w:eastAsia="Calibri"/>
          <w:color w:val="000000"/>
        </w:rPr>
        <w:t xml:space="preserve"> </w:t>
      </w:r>
      <w:proofErr w:type="spellStart"/>
      <w:r>
        <w:rPr>
          <w:rFonts w:eastAsia="Calibri"/>
          <w:color w:val="000000"/>
        </w:rPr>
        <w:t>oricareia</w:t>
      </w:r>
      <w:proofErr w:type="spellEnd"/>
      <w:r>
        <w:rPr>
          <w:rFonts w:eastAsia="Calibri"/>
          <w:color w:val="000000"/>
        </w:rPr>
        <w:t xml:space="preserve"> </w:t>
      </w:r>
      <w:proofErr w:type="spellStart"/>
      <w:r>
        <w:rPr>
          <w:rFonts w:eastAsia="Calibri"/>
          <w:color w:val="000000"/>
        </w:rPr>
        <w:t>dintre</w:t>
      </w:r>
      <w:proofErr w:type="spellEnd"/>
      <w:r>
        <w:rPr>
          <w:rFonts w:eastAsia="Calibri"/>
          <w:color w:val="000000"/>
        </w:rPr>
        <w:t xml:space="preserve"> parti la </w:t>
      </w:r>
      <w:proofErr w:type="spellStart"/>
      <w:r>
        <w:rPr>
          <w:rFonts w:eastAsia="Calibri"/>
          <w:color w:val="000000"/>
        </w:rPr>
        <w:t>indeplinirea</w:t>
      </w:r>
      <w:proofErr w:type="spellEnd"/>
      <w:r>
        <w:rPr>
          <w:rFonts w:eastAsia="Calibri"/>
          <w:color w:val="000000"/>
        </w:rPr>
        <w:t xml:space="preserve"> </w:t>
      </w:r>
      <w:proofErr w:type="spellStart"/>
      <w:r>
        <w:rPr>
          <w:rFonts w:eastAsia="Calibri"/>
          <w:color w:val="000000"/>
        </w:rPr>
        <w:t>obligatiilor</w:t>
      </w:r>
      <w:proofErr w:type="spellEnd"/>
      <w:r>
        <w:rPr>
          <w:rFonts w:eastAsia="Calibri"/>
          <w:color w:val="000000"/>
        </w:rPr>
        <w:t xml:space="preserve"> sale, </w:t>
      </w:r>
      <w:proofErr w:type="spellStart"/>
      <w:r>
        <w:rPr>
          <w:rFonts w:eastAsia="Calibri"/>
          <w:b/>
          <w:color w:val="000000"/>
        </w:rPr>
        <w:t>instanța</w:t>
      </w:r>
      <w:proofErr w:type="spellEnd"/>
      <w:r>
        <w:rPr>
          <w:rFonts w:eastAsia="Calibri"/>
          <w:b/>
          <w:color w:val="000000"/>
        </w:rPr>
        <w:t xml:space="preserve"> de </w:t>
      </w:r>
      <w:proofErr w:type="spellStart"/>
      <w:r>
        <w:rPr>
          <w:rFonts w:eastAsia="Calibri"/>
          <w:b/>
          <w:color w:val="000000"/>
        </w:rPr>
        <w:t>judecată</w:t>
      </w:r>
      <w:proofErr w:type="spellEnd"/>
      <w:r>
        <w:rPr>
          <w:rFonts w:eastAsia="Calibri"/>
          <w:b/>
          <w:color w:val="000000"/>
        </w:rPr>
        <w:t xml:space="preserve"> </w:t>
      </w:r>
      <w:proofErr w:type="spellStart"/>
      <w:r>
        <w:rPr>
          <w:rFonts w:eastAsia="Calibri"/>
          <w:b/>
          <w:color w:val="000000"/>
        </w:rPr>
        <w:t>sau</w:t>
      </w:r>
      <w:proofErr w:type="spellEnd"/>
      <w:r>
        <w:rPr>
          <w:rFonts w:eastAsia="Calibri"/>
          <w:b/>
          <w:color w:val="000000"/>
        </w:rPr>
        <w:t xml:space="preserve"> </w:t>
      </w:r>
      <w:proofErr w:type="spellStart"/>
      <w:r>
        <w:rPr>
          <w:rFonts w:eastAsia="Calibri"/>
          <w:b/>
          <w:color w:val="000000"/>
        </w:rPr>
        <w:t>după</w:t>
      </w:r>
      <w:proofErr w:type="spellEnd"/>
      <w:r>
        <w:rPr>
          <w:rFonts w:eastAsia="Calibri"/>
          <w:b/>
          <w:color w:val="000000"/>
        </w:rPr>
        <w:t xml:space="preserve"> </w:t>
      </w:r>
      <w:proofErr w:type="spellStart"/>
      <w:r>
        <w:rPr>
          <w:rFonts w:eastAsia="Calibri"/>
          <w:b/>
          <w:color w:val="000000"/>
        </w:rPr>
        <w:t>caz</w:t>
      </w:r>
      <w:proofErr w:type="spellEnd"/>
      <w:r>
        <w:rPr>
          <w:rFonts w:eastAsia="Calibri"/>
          <w:b/>
          <w:color w:val="000000"/>
        </w:rPr>
        <w:t xml:space="preserve">, </w:t>
      </w:r>
      <w:proofErr w:type="spellStart"/>
      <w:r>
        <w:rPr>
          <w:rFonts w:eastAsia="Calibri"/>
          <w:b/>
          <w:color w:val="000000"/>
        </w:rPr>
        <w:t>partile</w:t>
      </w:r>
      <w:proofErr w:type="spellEnd"/>
      <w:r>
        <w:rPr>
          <w:rFonts w:eastAsia="Calibri"/>
          <w:b/>
          <w:color w:val="000000"/>
        </w:rPr>
        <w:t xml:space="preserve">, de </w:t>
      </w:r>
      <w:proofErr w:type="spellStart"/>
      <w:r>
        <w:rPr>
          <w:rFonts w:eastAsia="Calibri"/>
          <w:b/>
          <w:color w:val="000000"/>
        </w:rPr>
        <w:t>comun</w:t>
      </w:r>
      <w:proofErr w:type="spellEnd"/>
      <w:r>
        <w:rPr>
          <w:rFonts w:eastAsia="Calibri"/>
          <w:b/>
          <w:color w:val="000000"/>
        </w:rPr>
        <w:t xml:space="preserve"> </w:t>
      </w:r>
      <w:proofErr w:type="spellStart"/>
      <w:r>
        <w:rPr>
          <w:rFonts w:eastAsia="Calibri"/>
          <w:b/>
          <w:color w:val="000000"/>
        </w:rPr>
        <w:t>acord</w:t>
      </w:r>
      <w:proofErr w:type="spellEnd"/>
      <w:r>
        <w:rPr>
          <w:rFonts w:eastAsia="Calibri"/>
          <w:b/>
          <w:color w:val="000000"/>
        </w:rPr>
        <w:t xml:space="preserve">, </w:t>
      </w:r>
      <w:proofErr w:type="spellStart"/>
      <w:r>
        <w:rPr>
          <w:rFonts w:eastAsia="Calibri"/>
          <w:b/>
          <w:color w:val="000000"/>
        </w:rPr>
        <w:t>vor</w:t>
      </w:r>
      <w:proofErr w:type="spellEnd"/>
      <w:r>
        <w:rPr>
          <w:rFonts w:eastAsia="Calibri"/>
          <w:b/>
          <w:color w:val="000000"/>
        </w:rPr>
        <w:t xml:space="preserve"> </w:t>
      </w:r>
      <w:proofErr w:type="spellStart"/>
      <w:r>
        <w:rPr>
          <w:rFonts w:eastAsia="Calibri"/>
          <w:b/>
          <w:color w:val="000000"/>
        </w:rPr>
        <w:t>stabili</w:t>
      </w:r>
      <w:proofErr w:type="spellEnd"/>
      <w:r>
        <w:rPr>
          <w:rFonts w:eastAsia="Calibri"/>
          <w:b/>
          <w:color w:val="000000"/>
        </w:rPr>
        <w:t xml:space="preserve"> </w:t>
      </w:r>
      <w:proofErr w:type="spellStart"/>
      <w:r>
        <w:rPr>
          <w:rFonts w:eastAsia="Calibri"/>
          <w:b/>
          <w:color w:val="000000"/>
        </w:rPr>
        <w:t>una</w:t>
      </w:r>
      <w:proofErr w:type="spellEnd"/>
      <w:r>
        <w:rPr>
          <w:rFonts w:eastAsia="Calibri"/>
          <w:b/>
          <w:color w:val="000000"/>
        </w:rPr>
        <w:t xml:space="preserve"> din </w:t>
      </w:r>
      <w:proofErr w:type="spellStart"/>
      <w:r>
        <w:rPr>
          <w:rFonts w:eastAsia="Calibri"/>
          <w:b/>
          <w:color w:val="000000"/>
        </w:rPr>
        <w:t>urmatoarele</w:t>
      </w:r>
      <w:proofErr w:type="spellEnd"/>
      <w:r>
        <w:rPr>
          <w:rFonts w:eastAsia="Calibri"/>
          <w:b/>
          <w:color w:val="000000"/>
        </w:rPr>
        <w:t xml:space="preserve"> </w:t>
      </w:r>
      <w:proofErr w:type="spellStart"/>
      <w:r>
        <w:rPr>
          <w:rFonts w:eastAsia="Calibri"/>
          <w:b/>
          <w:color w:val="000000"/>
        </w:rPr>
        <w:t>masuri</w:t>
      </w:r>
      <w:proofErr w:type="spellEnd"/>
      <w:r>
        <w:rPr>
          <w:rFonts w:eastAsia="Calibri"/>
          <w:b/>
          <w:color w:val="000000"/>
        </w:rPr>
        <w:t>:</w:t>
      </w:r>
    </w:p>
    <w:p w14:paraId="3D7ECC6B" w14:textId="77777777" w:rsidR="00BE3C29" w:rsidRDefault="00000000">
      <w:pPr>
        <w:jc w:val="both"/>
        <w:rPr>
          <w:rFonts w:eastAsia="Calibri"/>
          <w:color w:val="000000"/>
        </w:rPr>
      </w:pPr>
      <w:r>
        <w:rPr>
          <w:rFonts w:eastAsia="Calibri"/>
          <w:color w:val="000000"/>
        </w:rPr>
        <w:t>a)</w:t>
      </w:r>
      <w:r>
        <w:rPr>
          <w:rFonts w:eastAsia="Calibri"/>
          <w:color w:val="000000"/>
        </w:rPr>
        <w:tab/>
      </w:r>
      <w:proofErr w:type="spellStart"/>
      <w:r>
        <w:rPr>
          <w:rFonts w:eastAsia="Calibri"/>
          <w:color w:val="000000"/>
        </w:rPr>
        <w:t>adaptarea</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 xml:space="preserve">, </w:t>
      </w:r>
      <w:proofErr w:type="spellStart"/>
      <w:r>
        <w:rPr>
          <w:rFonts w:eastAsia="Calibri"/>
          <w:color w:val="000000"/>
        </w:rPr>
        <w:t>pentru</w:t>
      </w:r>
      <w:proofErr w:type="spellEnd"/>
      <w:r>
        <w:rPr>
          <w:rFonts w:eastAsia="Calibri"/>
          <w:color w:val="000000"/>
        </w:rPr>
        <w:t xml:space="preserve"> a </w:t>
      </w:r>
      <w:proofErr w:type="spellStart"/>
      <w:r>
        <w:rPr>
          <w:rFonts w:eastAsia="Calibri"/>
          <w:color w:val="000000"/>
        </w:rPr>
        <w:t>distribui</w:t>
      </w:r>
      <w:proofErr w:type="spellEnd"/>
      <w:r>
        <w:rPr>
          <w:rFonts w:eastAsia="Calibri"/>
          <w:color w:val="000000"/>
        </w:rPr>
        <w:t xml:space="preserve"> in mod </w:t>
      </w:r>
      <w:proofErr w:type="spellStart"/>
      <w:r>
        <w:rPr>
          <w:rFonts w:eastAsia="Calibri"/>
          <w:color w:val="000000"/>
        </w:rPr>
        <w:t>echitabil</w:t>
      </w:r>
      <w:proofErr w:type="spellEnd"/>
      <w:r>
        <w:rPr>
          <w:rFonts w:eastAsia="Calibri"/>
          <w:color w:val="000000"/>
        </w:rPr>
        <w:t xml:space="preserve"> </w:t>
      </w:r>
      <w:proofErr w:type="spellStart"/>
      <w:r>
        <w:rPr>
          <w:rFonts w:eastAsia="Calibri"/>
          <w:color w:val="000000"/>
        </w:rPr>
        <w:t>intre</w:t>
      </w:r>
      <w:proofErr w:type="spellEnd"/>
      <w:r>
        <w:rPr>
          <w:rFonts w:eastAsia="Calibri"/>
          <w:color w:val="000000"/>
        </w:rPr>
        <w:t xml:space="preserve"> parti </w:t>
      </w:r>
      <w:proofErr w:type="spellStart"/>
      <w:r>
        <w:rPr>
          <w:rFonts w:eastAsia="Calibri"/>
          <w:color w:val="000000"/>
        </w:rPr>
        <w:t>pierderile</w:t>
      </w:r>
      <w:proofErr w:type="spellEnd"/>
      <w:r>
        <w:rPr>
          <w:rFonts w:eastAsia="Calibri"/>
          <w:color w:val="000000"/>
        </w:rPr>
        <w:t xml:space="preserve"> </w:t>
      </w:r>
      <w:proofErr w:type="spellStart"/>
      <w:r>
        <w:rPr>
          <w:rFonts w:eastAsia="Calibri"/>
          <w:color w:val="000000"/>
        </w:rPr>
        <w:t>si</w:t>
      </w:r>
      <w:proofErr w:type="spellEnd"/>
      <w:r>
        <w:rPr>
          <w:rFonts w:eastAsia="Calibri"/>
          <w:color w:val="000000"/>
        </w:rPr>
        <w:t xml:space="preserve"> </w:t>
      </w:r>
      <w:proofErr w:type="spellStart"/>
      <w:r>
        <w:rPr>
          <w:rFonts w:eastAsia="Calibri"/>
          <w:color w:val="000000"/>
        </w:rPr>
        <w:t>beneficiile</w:t>
      </w:r>
      <w:proofErr w:type="spellEnd"/>
      <w:r>
        <w:rPr>
          <w:rFonts w:eastAsia="Calibri"/>
          <w:color w:val="000000"/>
        </w:rPr>
        <w:t xml:space="preserve"> </w:t>
      </w:r>
      <w:proofErr w:type="spellStart"/>
      <w:r>
        <w:rPr>
          <w:rFonts w:eastAsia="Calibri"/>
          <w:color w:val="000000"/>
        </w:rPr>
        <w:t>rezultate</w:t>
      </w:r>
      <w:proofErr w:type="spellEnd"/>
      <w:r>
        <w:rPr>
          <w:rFonts w:eastAsia="Calibri"/>
          <w:color w:val="000000"/>
        </w:rPr>
        <w:t xml:space="preserve"> din </w:t>
      </w:r>
      <w:proofErr w:type="spellStart"/>
      <w:r>
        <w:rPr>
          <w:rFonts w:eastAsia="Calibri"/>
          <w:color w:val="000000"/>
        </w:rPr>
        <w:t>schimbarea</w:t>
      </w:r>
      <w:proofErr w:type="spellEnd"/>
      <w:r>
        <w:rPr>
          <w:rFonts w:eastAsia="Calibri"/>
          <w:color w:val="000000"/>
        </w:rPr>
        <w:t xml:space="preserve"> </w:t>
      </w:r>
      <w:proofErr w:type="spellStart"/>
      <w:r>
        <w:rPr>
          <w:rFonts w:eastAsia="Calibri"/>
          <w:color w:val="000000"/>
        </w:rPr>
        <w:t>exceptionala</w:t>
      </w:r>
      <w:proofErr w:type="spellEnd"/>
      <w:r>
        <w:rPr>
          <w:rFonts w:eastAsia="Calibri"/>
          <w:color w:val="000000"/>
        </w:rPr>
        <w:t xml:space="preserve"> </w:t>
      </w:r>
      <w:proofErr w:type="gramStart"/>
      <w:r>
        <w:rPr>
          <w:rFonts w:eastAsia="Calibri"/>
          <w:color w:val="000000"/>
        </w:rPr>
        <w:t>a</w:t>
      </w:r>
      <w:proofErr w:type="gramEnd"/>
      <w:r>
        <w:rPr>
          <w:rFonts w:eastAsia="Calibri"/>
          <w:color w:val="000000"/>
        </w:rPr>
        <w:t xml:space="preserve"> </w:t>
      </w:r>
      <w:proofErr w:type="spellStart"/>
      <w:r>
        <w:rPr>
          <w:rFonts w:eastAsia="Calibri"/>
          <w:color w:val="000000"/>
        </w:rPr>
        <w:t>imprejurarilor</w:t>
      </w:r>
      <w:proofErr w:type="spellEnd"/>
      <w:r>
        <w:rPr>
          <w:rFonts w:eastAsia="Calibri"/>
          <w:color w:val="000000"/>
        </w:rPr>
        <w:t>;</w:t>
      </w:r>
    </w:p>
    <w:p w14:paraId="4474EBC1" w14:textId="77777777" w:rsidR="00BE3C29" w:rsidRDefault="00000000">
      <w:pPr>
        <w:jc w:val="both"/>
        <w:rPr>
          <w:rFonts w:eastAsia="Calibri"/>
          <w:color w:val="000000"/>
        </w:rPr>
      </w:pPr>
      <w:r>
        <w:rPr>
          <w:rFonts w:eastAsia="Calibri"/>
          <w:color w:val="000000"/>
        </w:rPr>
        <w:t>b)</w:t>
      </w:r>
      <w:r>
        <w:rPr>
          <w:rFonts w:eastAsia="Calibri"/>
          <w:color w:val="000000"/>
        </w:rPr>
        <w:tab/>
      </w:r>
      <w:proofErr w:type="spellStart"/>
      <w:r>
        <w:rPr>
          <w:rFonts w:eastAsia="Calibri"/>
          <w:color w:val="000000"/>
        </w:rPr>
        <w:t>incetarea</w:t>
      </w:r>
      <w:proofErr w:type="spellEnd"/>
      <w:r>
        <w:rPr>
          <w:rFonts w:eastAsia="Calibri"/>
          <w:color w:val="000000"/>
        </w:rPr>
        <w:t xml:space="preserve"> </w:t>
      </w:r>
      <w:proofErr w:type="spellStart"/>
      <w:r>
        <w:rPr>
          <w:rFonts w:eastAsia="Calibri"/>
          <w:color w:val="000000"/>
        </w:rPr>
        <w:t>contractului</w:t>
      </w:r>
      <w:proofErr w:type="spellEnd"/>
      <w:r>
        <w:rPr>
          <w:rFonts w:eastAsia="Calibri"/>
          <w:color w:val="000000"/>
        </w:rPr>
        <w:t>.</w:t>
      </w:r>
    </w:p>
    <w:p w14:paraId="54851E82" w14:textId="77777777" w:rsidR="00BE3C29" w:rsidRDefault="00BE3C29">
      <w:pPr>
        <w:jc w:val="both"/>
        <w:rPr>
          <w:b/>
          <w:color w:val="000000"/>
        </w:rPr>
      </w:pPr>
    </w:p>
    <w:p w14:paraId="11F04170" w14:textId="77777777" w:rsidR="00BE3C29" w:rsidRDefault="00000000">
      <w:pPr>
        <w:jc w:val="both"/>
        <w:rPr>
          <w:b/>
          <w:color w:val="000000"/>
        </w:rPr>
      </w:pPr>
      <w:r>
        <w:rPr>
          <w:b/>
          <w:color w:val="000000"/>
        </w:rPr>
        <w:t xml:space="preserve">32. </w:t>
      </w:r>
      <w:proofErr w:type="spellStart"/>
      <w:r>
        <w:rPr>
          <w:b/>
          <w:color w:val="000000"/>
        </w:rPr>
        <w:t>Cazul</w:t>
      </w:r>
      <w:proofErr w:type="spellEnd"/>
      <w:r>
        <w:rPr>
          <w:b/>
          <w:color w:val="000000"/>
        </w:rPr>
        <w:t xml:space="preserve"> </w:t>
      </w:r>
      <w:proofErr w:type="spellStart"/>
      <w:r>
        <w:rPr>
          <w:b/>
          <w:color w:val="000000"/>
        </w:rPr>
        <w:t>Fortuit</w:t>
      </w:r>
      <w:proofErr w:type="spellEnd"/>
    </w:p>
    <w:p w14:paraId="490B21DB" w14:textId="77777777" w:rsidR="00BE3C29" w:rsidRDefault="00000000">
      <w:pPr>
        <w:jc w:val="both"/>
        <w:rPr>
          <w:color w:val="000000"/>
        </w:rPr>
      </w:pPr>
      <w:r>
        <w:rPr>
          <w:b/>
          <w:bCs/>
          <w:color w:val="000000"/>
        </w:rPr>
        <w:t>32.1.</w:t>
      </w:r>
      <w:r>
        <w:rPr>
          <w:color w:val="000000"/>
        </w:rPr>
        <w:t xml:space="preserve">  </w:t>
      </w:r>
      <w:proofErr w:type="spellStart"/>
      <w:r>
        <w:rPr>
          <w:color w:val="000000"/>
        </w:rPr>
        <w:t>Cazul</w:t>
      </w:r>
      <w:proofErr w:type="spellEnd"/>
      <w:r>
        <w:rPr>
          <w:color w:val="000000"/>
        </w:rPr>
        <w:t xml:space="preserve"> </w:t>
      </w:r>
      <w:proofErr w:type="spellStart"/>
      <w:r>
        <w:rPr>
          <w:color w:val="000000"/>
        </w:rPr>
        <w:t>fortuit</w:t>
      </w:r>
      <w:proofErr w:type="spellEnd"/>
      <w:r>
        <w:rPr>
          <w:color w:val="000000"/>
        </w:rPr>
        <w:t xml:space="preserve"> </w:t>
      </w:r>
      <w:proofErr w:type="spellStart"/>
      <w:r>
        <w:rPr>
          <w:color w:val="000000"/>
        </w:rPr>
        <w:t>este</w:t>
      </w:r>
      <w:proofErr w:type="spellEnd"/>
      <w:r>
        <w:rPr>
          <w:color w:val="000000"/>
        </w:rPr>
        <w:t xml:space="preserve"> un </w:t>
      </w:r>
      <w:proofErr w:type="spellStart"/>
      <w:r>
        <w:rPr>
          <w:color w:val="000000"/>
        </w:rPr>
        <w:t>eveniment</w:t>
      </w:r>
      <w:proofErr w:type="spellEnd"/>
      <w:r>
        <w:rPr>
          <w:color w:val="000000"/>
        </w:rPr>
        <w:t xml:space="preserve"> care nu </w:t>
      </w:r>
      <w:proofErr w:type="spellStart"/>
      <w:r>
        <w:rPr>
          <w:color w:val="000000"/>
        </w:rPr>
        <w:t>poate</w:t>
      </w:r>
      <w:proofErr w:type="spellEnd"/>
      <w:r>
        <w:rPr>
          <w:color w:val="000000"/>
        </w:rPr>
        <w:t xml:space="preserve"> fi </w:t>
      </w:r>
      <w:proofErr w:type="spellStart"/>
      <w:r>
        <w:rPr>
          <w:color w:val="000000"/>
        </w:rPr>
        <w:t>prevazut</w:t>
      </w:r>
      <w:proofErr w:type="spellEnd"/>
      <w:r>
        <w:rPr>
          <w:color w:val="000000"/>
        </w:rPr>
        <w:t xml:space="preserve"> </w:t>
      </w:r>
      <w:proofErr w:type="spellStart"/>
      <w:r>
        <w:rPr>
          <w:color w:val="000000"/>
        </w:rPr>
        <w:t>nici</w:t>
      </w:r>
      <w:proofErr w:type="spellEnd"/>
      <w:r>
        <w:rPr>
          <w:color w:val="000000"/>
        </w:rPr>
        <w:t xml:space="preserve"> </w:t>
      </w:r>
      <w:proofErr w:type="spellStart"/>
      <w:r>
        <w:rPr>
          <w:color w:val="000000"/>
        </w:rPr>
        <w:t>impiedicat</w:t>
      </w:r>
      <w:proofErr w:type="spellEnd"/>
      <w:r>
        <w:rPr>
          <w:color w:val="000000"/>
        </w:rPr>
        <w:t xml:space="preserve"> de </w:t>
      </w:r>
      <w:proofErr w:type="spellStart"/>
      <w:r>
        <w:rPr>
          <w:color w:val="000000"/>
        </w:rPr>
        <w:t>catre</w:t>
      </w:r>
      <w:proofErr w:type="spellEnd"/>
      <w:r>
        <w:rPr>
          <w:color w:val="000000"/>
        </w:rPr>
        <w:t xml:space="preserve"> </w:t>
      </w:r>
      <w:proofErr w:type="spellStart"/>
      <w:r>
        <w:rPr>
          <w:color w:val="000000"/>
        </w:rPr>
        <w:t>partea</w:t>
      </w:r>
      <w:proofErr w:type="spellEnd"/>
      <w:r>
        <w:rPr>
          <w:color w:val="000000"/>
        </w:rPr>
        <w:t xml:space="preserve"> care </w:t>
      </w:r>
      <w:proofErr w:type="spellStart"/>
      <w:r>
        <w:rPr>
          <w:color w:val="000000"/>
        </w:rPr>
        <w:t>ar</w:t>
      </w:r>
      <w:proofErr w:type="spellEnd"/>
      <w:r>
        <w:rPr>
          <w:color w:val="000000"/>
        </w:rPr>
        <w:t xml:space="preserve"> fi </w:t>
      </w:r>
      <w:proofErr w:type="spellStart"/>
      <w:r>
        <w:rPr>
          <w:color w:val="000000"/>
        </w:rPr>
        <w:t>trebuit</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raspunda</w:t>
      </w:r>
      <w:proofErr w:type="spellEnd"/>
      <w:r>
        <w:rPr>
          <w:color w:val="000000"/>
        </w:rPr>
        <w:t xml:space="preserve"> </w:t>
      </w:r>
      <w:proofErr w:type="spellStart"/>
      <w:r>
        <w:rPr>
          <w:color w:val="000000"/>
        </w:rPr>
        <w:t>daca</w:t>
      </w:r>
      <w:proofErr w:type="spellEnd"/>
      <w:r>
        <w:rPr>
          <w:color w:val="000000"/>
        </w:rPr>
        <w:t xml:space="preserve"> </w:t>
      </w:r>
      <w:proofErr w:type="spellStart"/>
      <w:r>
        <w:rPr>
          <w:color w:val="000000"/>
        </w:rPr>
        <w:t>evenimentul</w:t>
      </w:r>
      <w:proofErr w:type="spellEnd"/>
      <w:r>
        <w:rPr>
          <w:color w:val="000000"/>
        </w:rPr>
        <w:t xml:space="preserve"> nu s-</w:t>
      </w:r>
      <w:proofErr w:type="spellStart"/>
      <w:r>
        <w:rPr>
          <w:color w:val="000000"/>
        </w:rPr>
        <w:t>ar</w:t>
      </w:r>
      <w:proofErr w:type="spellEnd"/>
      <w:r>
        <w:rPr>
          <w:color w:val="000000"/>
        </w:rPr>
        <w:t xml:space="preserve"> fi </w:t>
      </w:r>
      <w:proofErr w:type="spellStart"/>
      <w:r>
        <w:rPr>
          <w:color w:val="000000"/>
        </w:rPr>
        <w:t>produs</w:t>
      </w:r>
      <w:proofErr w:type="spellEnd"/>
      <w:r>
        <w:rPr>
          <w:color w:val="000000"/>
        </w:rPr>
        <w:t>.</w:t>
      </w:r>
    </w:p>
    <w:p w14:paraId="4B1EA2ED" w14:textId="77777777" w:rsidR="00BE3C29" w:rsidRDefault="00000000">
      <w:pPr>
        <w:jc w:val="both"/>
        <w:rPr>
          <w:color w:val="000000"/>
        </w:rPr>
      </w:pPr>
      <w:r>
        <w:rPr>
          <w:b/>
          <w:bCs/>
          <w:color w:val="000000"/>
        </w:rPr>
        <w:t>32.2.</w:t>
      </w:r>
      <w:r>
        <w:rPr>
          <w:color w:val="000000"/>
        </w:rPr>
        <w:t xml:space="preserve">  </w:t>
      </w:r>
      <w:proofErr w:type="spellStart"/>
      <w:r>
        <w:rPr>
          <w:color w:val="000000"/>
        </w:rPr>
        <w:t>Partea</w:t>
      </w:r>
      <w:proofErr w:type="spellEnd"/>
      <w:r>
        <w:rPr>
          <w:color w:val="000000"/>
        </w:rPr>
        <w:t xml:space="preserve"> </w:t>
      </w:r>
      <w:proofErr w:type="spellStart"/>
      <w:r>
        <w:rPr>
          <w:color w:val="000000"/>
        </w:rPr>
        <w:t>afectata</w:t>
      </w:r>
      <w:proofErr w:type="spellEnd"/>
      <w:r>
        <w:rPr>
          <w:color w:val="000000"/>
        </w:rPr>
        <w:t xml:space="preserve"> de </w:t>
      </w:r>
      <w:proofErr w:type="spellStart"/>
      <w:r>
        <w:rPr>
          <w:color w:val="000000"/>
        </w:rPr>
        <w:t>cazul</w:t>
      </w:r>
      <w:proofErr w:type="spellEnd"/>
      <w:r>
        <w:rPr>
          <w:color w:val="000000"/>
        </w:rPr>
        <w:t xml:space="preserve"> </w:t>
      </w:r>
      <w:proofErr w:type="spellStart"/>
      <w:r>
        <w:rPr>
          <w:color w:val="000000"/>
        </w:rPr>
        <w:t>fortuit</w:t>
      </w:r>
      <w:proofErr w:type="spellEnd"/>
      <w:r>
        <w:rPr>
          <w:color w:val="000000"/>
        </w:rPr>
        <w:t xml:space="preserve"> are </w:t>
      </w:r>
      <w:proofErr w:type="spellStart"/>
      <w:r>
        <w:rPr>
          <w:color w:val="000000"/>
        </w:rPr>
        <w:t>obligatia</w:t>
      </w:r>
      <w:proofErr w:type="spellEnd"/>
      <w:r>
        <w:rPr>
          <w:color w:val="000000"/>
        </w:rPr>
        <w:t xml:space="preserve"> de a </w:t>
      </w:r>
      <w:proofErr w:type="spellStart"/>
      <w:r>
        <w:rPr>
          <w:color w:val="000000"/>
        </w:rPr>
        <w:t>notifica</w:t>
      </w:r>
      <w:proofErr w:type="spellEnd"/>
      <w:r>
        <w:rPr>
          <w:color w:val="000000"/>
        </w:rPr>
        <w:t xml:space="preserve"> </w:t>
      </w:r>
      <w:proofErr w:type="spellStart"/>
      <w:r>
        <w:rPr>
          <w:color w:val="000000"/>
        </w:rPr>
        <w:t>celeilalte</w:t>
      </w:r>
      <w:proofErr w:type="spellEnd"/>
      <w:r>
        <w:rPr>
          <w:color w:val="000000"/>
        </w:rPr>
        <w:t xml:space="preserve"> parti, </w:t>
      </w:r>
      <w:proofErr w:type="spellStart"/>
      <w:r>
        <w:rPr>
          <w:color w:val="000000"/>
        </w:rPr>
        <w:t>imediat</w:t>
      </w:r>
      <w:proofErr w:type="spellEnd"/>
      <w:r>
        <w:rPr>
          <w:color w:val="000000"/>
        </w:rPr>
        <w:t xml:space="preserve"> </w:t>
      </w:r>
      <w:proofErr w:type="spellStart"/>
      <w:r>
        <w:rPr>
          <w:color w:val="000000"/>
        </w:rPr>
        <w:t>si</w:t>
      </w:r>
      <w:proofErr w:type="spellEnd"/>
      <w:r>
        <w:rPr>
          <w:color w:val="000000"/>
        </w:rPr>
        <w:t xml:space="preserve"> in mod </w:t>
      </w:r>
      <w:proofErr w:type="spellStart"/>
      <w:r>
        <w:rPr>
          <w:color w:val="000000"/>
        </w:rPr>
        <w:t>complet</w:t>
      </w:r>
      <w:proofErr w:type="spellEnd"/>
      <w:r>
        <w:rPr>
          <w:color w:val="000000"/>
        </w:rPr>
        <w:t xml:space="preserve">, </w:t>
      </w:r>
      <w:proofErr w:type="spellStart"/>
      <w:r>
        <w:rPr>
          <w:color w:val="000000"/>
        </w:rPr>
        <w:t>producerea</w:t>
      </w:r>
      <w:proofErr w:type="spellEnd"/>
      <w:r>
        <w:rPr>
          <w:color w:val="000000"/>
        </w:rPr>
        <w:t xml:space="preserve"> </w:t>
      </w:r>
      <w:proofErr w:type="spellStart"/>
      <w:r>
        <w:rPr>
          <w:color w:val="000000"/>
        </w:rPr>
        <w:t>acestuia</w:t>
      </w:r>
      <w:proofErr w:type="spellEnd"/>
      <w:r>
        <w:rPr>
          <w:color w:val="000000"/>
        </w:rPr>
        <w:t>.</w:t>
      </w:r>
    </w:p>
    <w:p w14:paraId="715D4C2A" w14:textId="77777777" w:rsidR="00BE3C29" w:rsidRDefault="00000000">
      <w:pPr>
        <w:jc w:val="both"/>
        <w:rPr>
          <w:color w:val="000000"/>
        </w:rPr>
      </w:pPr>
      <w:r>
        <w:rPr>
          <w:b/>
          <w:bCs/>
          <w:color w:val="000000"/>
        </w:rPr>
        <w:t>32.3.</w:t>
      </w:r>
      <w:r>
        <w:rPr>
          <w:color w:val="000000"/>
        </w:rPr>
        <w:t xml:space="preserve">  Daca </w:t>
      </w:r>
      <w:proofErr w:type="spellStart"/>
      <w:r>
        <w:rPr>
          <w:color w:val="000000"/>
        </w:rPr>
        <w:t>evenimentul</w:t>
      </w:r>
      <w:proofErr w:type="spellEnd"/>
      <w:r>
        <w:rPr>
          <w:color w:val="000000"/>
        </w:rPr>
        <w:t xml:space="preserve"> </w:t>
      </w:r>
      <w:proofErr w:type="spellStart"/>
      <w:r>
        <w:rPr>
          <w:color w:val="000000"/>
        </w:rPr>
        <w:t>fortuit</w:t>
      </w:r>
      <w:proofErr w:type="spellEnd"/>
      <w:r>
        <w:rPr>
          <w:color w:val="000000"/>
        </w:rPr>
        <w:t xml:space="preserve"> a </w:t>
      </w:r>
      <w:proofErr w:type="spellStart"/>
      <w:r>
        <w:rPr>
          <w:color w:val="000000"/>
        </w:rPr>
        <w:t>produs</w:t>
      </w:r>
      <w:proofErr w:type="spellEnd"/>
      <w:r>
        <w:rPr>
          <w:color w:val="000000"/>
        </w:rPr>
        <w:t xml:space="preserve"> o </w:t>
      </w:r>
      <w:proofErr w:type="spellStart"/>
      <w:r>
        <w:rPr>
          <w:color w:val="000000"/>
        </w:rPr>
        <w:t>imposibilitate</w:t>
      </w:r>
      <w:proofErr w:type="spellEnd"/>
      <w:r>
        <w:rPr>
          <w:color w:val="000000"/>
        </w:rPr>
        <w:t xml:space="preserve"> </w:t>
      </w:r>
      <w:proofErr w:type="spellStart"/>
      <w:r>
        <w:rPr>
          <w:color w:val="000000"/>
        </w:rPr>
        <w:t>totala</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definitiva</w:t>
      </w:r>
      <w:proofErr w:type="spellEnd"/>
      <w:r>
        <w:rPr>
          <w:color w:val="000000"/>
        </w:rPr>
        <w:t xml:space="preserve"> de </w:t>
      </w:r>
      <w:proofErr w:type="spellStart"/>
      <w:r>
        <w:rPr>
          <w:color w:val="000000"/>
        </w:rPr>
        <w:t>executare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oricareia</w:t>
      </w:r>
      <w:proofErr w:type="spellEnd"/>
      <w:r>
        <w:rPr>
          <w:color w:val="000000"/>
        </w:rPr>
        <w:t xml:space="preserve"> </w:t>
      </w:r>
      <w:proofErr w:type="spellStart"/>
      <w:r>
        <w:rPr>
          <w:color w:val="000000"/>
        </w:rPr>
        <w:t>dintre</w:t>
      </w:r>
      <w:proofErr w:type="spellEnd"/>
      <w:r>
        <w:rPr>
          <w:color w:val="000000"/>
        </w:rPr>
        <w:t xml:space="preserve"> </w:t>
      </w:r>
      <w:proofErr w:type="spellStart"/>
      <w:r>
        <w:rPr>
          <w:color w:val="000000"/>
        </w:rPr>
        <w:t>obligatiile</w:t>
      </w:r>
      <w:proofErr w:type="spellEnd"/>
      <w:r>
        <w:rPr>
          <w:color w:val="000000"/>
        </w:rPr>
        <w:t xml:space="preserve"> </w:t>
      </w:r>
      <w:proofErr w:type="spellStart"/>
      <w:r>
        <w:rPr>
          <w:color w:val="000000"/>
        </w:rPr>
        <w:t>contractuale</w:t>
      </w:r>
      <w:proofErr w:type="spellEnd"/>
      <w:r>
        <w:rPr>
          <w:color w:val="000000"/>
        </w:rPr>
        <w:t xml:space="preserve">, </w:t>
      </w:r>
      <w:proofErr w:type="spellStart"/>
      <w:r>
        <w:rPr>
          <w:color w:val="000000"/>
        </w:rPr>
        <w:t>atunci</w:t>
      </w:r>
      <w:proofErr w:type="spellEnd"/>
      <w:r>
        <w:rPr>
          <w:color w:val="000000"/>
        </w:rPr>
        <w:t xml:space="preserve"> </w:t>
      </w:r>
      <w:proofErr w:type="spellStart"/>
      <w:r>
        <w:rPr>
          <w:color w:val="000000"/>
        </w:rPr>
        <w:t>contractul</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desfiintat</w:t>
      </w:r>
      <w:proofErr w:type="spellEnd"/>
      <w:r>
        <w:rPr>
          <w:color w:val="000000"/>
        </w:rPr>
        <w:t xml:space="preserve"> de </w:t>
      </w:r>
      <w:proofErr w:type="spellStart"/>
      <w:r>
        <w:rPr>
          <w:color w:val="000000"/>
        </w:rPr>
        <w:t>plin</w:t>
      </w:r>
      <w:proofErr w:type="spellEnd"/>
      <w:r>
        <w:rPr>
          <w:color w:val="000000"/>
        </w:rPr>
        <w:t xml:space="preserve"> </w:t>
      </w:r>
      <w:proofErr w:type="spellStart"/>
      <w:r>
        <w:rPr>
          <w:color w:val="000000"/>
        </w:rPr>
        <w:t>drept</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fara</w:t>
      </w:r>
      <w:proofErr w:type="spellEnd"/>
      <w:r>
        <w:rPr>
          <w:color w:val="000000"/>
        </w:rPr>
        <w:t xml:space="preserve"> </w:t>
      </w:r>
      <w:proofErr w:type="spellStart"/>
      <w:r>
        <w:rPr>
          <w:color w:val="000000"/>
        </w:rPr>
        <w:t>vreo</w:t>
      </w:r>
      <w:proofErr w:type="spellEnd"/>
      <w:r>
        <w:rPr>
          <w:color w:val="000000"/>
        </w:rPr>
        <w:t xml:space="preserve"> </w:t>
      </w:r>
      <w:proofErr w:type="spellStart"/>
      <w:r>
        <w:rPr>
          <w:color w:val="000000"/>
        </w:rPr>
        <w:t>notificare</w:t>
      </w:r>
      <w:proofErr w:type="spellEnd"/>
      <w:r>
        <w:rPr>
          <w:color w:val="000000"/>
        </w:rPr>
        <w:t xml:space="preserve">, </w:t>
      </w:r>
      <w:proofErr w:type="spellStart"/>
      <w:r>
        <w:rPr>
          <w:color w:val="000000"/>
        </w:rPr>
        <w:t>chiar</w:t>
      </w:r>
      <w:proofErr w:type="spellEnd"/>
      <w:r>
        <w:rPr>
          <w:color w:val="000000"/>
        </w:rPr>
        <w:t xml:space="preserve"> din </w:t>
      </w:r>
      <w:proofErr w:type="spellStart"/>
      <w:r>
        <w:rPr>
          <w:color w:val="000000"/>
        </w:rPr>
        <w:t>momentul</w:t>
      </w:r>
      <w:proofErr w:type="spellEnd"/>
      <w:r>
        <w:rPr>
          <w:color w:val="000000"/>
        </w:rPr>
        <w:t xml:space="preserve"> </w:t>
      </w:r>
      <w:proofErr w:type="spellStart"/>
      <w:r>
        <w:rPr>
          <w:color w:val="000000"/>
        </w:rPr>
        <w:t>producerii</w:t>
      </w:r>
      <w:proofErr w:type="spellEnd"/>
      <w:r>
        <w:rPr>
          <w:color w:val="000000"/>
        </w:rPr>
        <w:t xml:space="preserve"> </w:t>
      </w:r>
      <w:proofErr w:type="spellStart"/>
      <w:r>
        <w:rPr>
          <w:color w:val="000000"/>
        </w:rPr>
        <w:t>evenimentului</w:t>
      </w:r>
      <w:proofErr w:type="spellEnd"/>
      <w:r>
        <w:rPr>
          <w:color w:val="000000"/>
        </w:rPr>
        <w:t xml:space="preserve"> </w:t>
      </w:r>
      <w:proofErr w:type="spellStart"/>
      <w:r>
        <w:rPr>
          <w:color w:val="000000"/>
        </w:rPr>
        <w:t>fortuit</w:t>
      </w:r>
      <w:proofErr w:type="spellEnd"/>
      <w:r>
        <w:rPr>
          <w:color w:val="000000"/>
        </w:rPr>
        <w:t>.</w:t>
      </w:r>
    </w:p>
    <w:p w14:paraId="233FE0F2" w14:textId="77777777" w:rsidR="00BE3C29" w:rsidRDefault="00BE3C29">
      <w:pPr>
        <w:jc w:val="both"/>
        <w:rPr>
          <w:b/>
          <w:bCs/>
          <w:color w:val="000000"/>
          <w:lang w:val="ro-RO"/>
        </w:rPr>
      </w:pPr>
    </w:p>
    <w:p w14:paraId="64A556CA" w14:textId="77777777" w:rsidR="00BE3C29" w:rsidRDefault="00000000">
      <w:pPr>
        <w:jc w:val="both"/>
        <w:rPr>
          <w:b/>
          <w:bCs/>
          <w:iCs/>
          <w:color w:val="000000"/>
          <w:lang w:val="ro-RO"/>
        </w:rPr>
      </w:pPr>
      <w:r>
        <w:rPr>
          <w:b/>
          <w:bCs/>
          <w:iCs/>
          <w:color w:val="000000"/>
          <w:lang w:val="ro-RO"/>
        </w:rPr>
        <w:t>3</w:t>
      </w:r>
      <w:r>
        <w:rPr>
          <w:b/>
          <w:bCs/>
          <w:iCs/>
          <w:color w:val="000000"/>
        </w:rPr>
        <w:t>3</w:t>
      </w:r>
      <w:r>
        <w:rPr>
          <w:b/>
          <w:bCs/>
          <w:iCs/>
          <w:color w:val="000000"/>
          <w:lang w:val="ro-RO"/>
        </w:rPr>
        <w:t xml:space="preserve">. </w:t>
      </w:r>
      <w:proofErr w:type="spellStart"/>
      <w:r>
        <w:rPr>
          <w:b/>
          <w:bCs/>
          <w:iCs/>
          <w:color w:val="000000"/>
          <w:lang w:val="ro-RO"/>
        </w:rPr>
        <w:t>Solutionarea</w:t>
      </w:r>
      <w:proofErr w:type="spellEnd"/>
      <w:r>
        <w:rPr>
          <w:b/>
          <w:bCs/>
          <w:iCs/>
          <w:color w:val="000000"/>
          <w:lang w:val="ro-RO"/>
        </w:rPr>
        <w:t xml:space="preserve"> litigiilor</w:t>
      </w:r>
    </w:p>
    <w:p w14:paraId="35FF6A09" w14:textId="77777777" w:rsidR="00BE3C29" w:rsidRDefault="00000000">
      <w:pPr>
        <w:jc w:val="both"/>
        <w:rPr>
          <w:color w:val="000000"/>
          <w:lang w:val="ro-RO"/>
        </w:rPr>
      </w:pPr>
      <w:r>
        <w:rPr>
          <w:b/>
          <w:bCs/>
          <w:color w:val="000000"/>
          <w:lang w:val="ro-RO"/>
        </w:rPr>
        <w:t>3</w:t>
      </w:r>
      <w:r>
        <w:rPr>
          <w:b/>
          <w:bCs/>
          <w:color w:val="000000"/>
        </w:rPr>
        <w:t>3</w:t>
      </w:r>
      <w:r>
        <w:rPr>
          <w:b/>
          <w:bCs/>
          <w:color w:val="000000"/>
          <w:lang w:val="ro-RO"/>
        </w:rPr>
        <w:t>.1</w:t>
      </w:r>
      <w:r>
        <w:rPr>
          <w:color w:val="000000"/>
          <w:lang w:val="ro-RO"/>
        </w:rPr>
        <w:t xml:space="preserve"> - Achizitorul si Executantul vor depune toate eforturile pentru a rezolva pe cale amiabila, prin tratative directe, orice </w:t>
      </w:r>
      <w:proofErr w:type="spellStart"/>
      <w:r>
        <w:rPr>
          <w:color w:val="000000"/>
          <w:lang w:val="ro-RO"/>
        </w:rPr>
        <w:t>neintelegere</w:t>
      </w:r>
      <w:proofErr w:type="spellEnd"/>
      <w:r>
        <w:rPr>
          <w:color w:val="000000"/>
          <w:lang w:val="ro-RO"/>
        </w:rPr>
        <w:t xml:space="preserve"> sau disputa care se poate ivi intre ei in cadrul sau in </w:t>
      </w:r>
      <w:proofErr w:type="spellStart"/>
      <w:r>
        <w:rPr>
          <w:color w:val="000000"/>
          <w:lang w:val="ro-RO"/>
        </w:rPr>
        <w:t>legatura</w:t>
      </w:r>
      <w:proofErr w:type="spellEnd"/>
      <w:r>
        <w:rPr>
          <w:color w:val="000000"/>
          <w:lang w:val="ro-RO"/>
        </w:rPr>
        <w:t xml:space="preserve"> cu </w:t>
      </w:r>
      <w:proofErr w:type="spellStart"/>
      <w:r>
        <w:rPr>
          <w:color w:val="000000"/>
          <w:lang w:val="ro-RO"/>
        </w:rPr>
        <w:t>indeplinirea</w:t>
      </w:r>
      <w:proofErr w:type="spellEnd"/>
      <w:r>
        <w:rPr>
          <w:color w:val="000000"/>
          <w:lang w:val="ro-RO"/>
        </w:rPr>
        <w:t xml:space="preserve"> contractului.</w:t>
      </w:r>
    </w:p>
    <w:p w14:paraId="2293AF44" w14:textId="77777777" w:rsidR="00BE3C29" w:rsidRDefault="00000000">
      <w:pPr>
        <w:jc w:val="both"/>
        <w:rPr>
          <w:color w:val="000000"/>
          <w:lang w:val="ro-RO"/>
        </w:rPr>
      </w:pPr>
      <w:r>
        <w:rPr>
          <w:b/>
          <w:bCs/>
          <w:color w:val="000000"/>
          <w:lang w:val="ro-RO"/>
        </w:rPr>
        <w:t>3</w:t>
      </w:r>
      <w:r>
        <w:rPr>
          <w:b/>
          <w:bCs/>
          <w:color w:val="000000"/>
        </w:rPr>
        <w:t>3</w:t>
      </w:r>
      <w:r>
        <w:rPr>
          <w:b/>
          <w:bCs/>
          <w:color w:val="000000"/>
          <w:lang w:val="ro-RO"/>
        </w:rPr>
        <w:t xml:space="preserve">.2 </w:t>
      </w:r>
      <w:r>
        <w:rPr>
          <w:color w:val="000000"/>
          <w:lang w:val="ro-RO"/>
        </w:rPr>
        <w:t xml:space="preserve">- Daca, </w:t>
      </w:r>
      <w:proofErr w:type="spellStart"/>
      <w:r>
        <w:rPr>
          <w:color w:val="000000"/>
          <w:lang w:val="ro-RO"/>
        </w:rPr>
        <w:t>dupa</w:t>
      </w:r>
      <w:proofErr w:type="spellEnd"/>
      <w:r>
        <w:rPr>
          <w:color w:val="000000"/>
          <w:lang w:val="ro-RO"/>
        </w:rPr>
        <w:t xml:space="preserve"> 30 zile de la </w:t>
      </w:r>
      <w:proofErr w:type="spellStart"/>
      <w:r>
        <w:rPr>
          <w:color w:val="000000"/>
          <w:lang w:val="ro-RO"/>
        </w:rPr>
        <w:t>inceperea</w:t>
      </w:r>
      <w:proofErr w:type="spellEnd"/>
      <w:r>
        <w:rPr>
          <w:color w:val="000000"/>
          <w:lang w:val="ro-RO"/>
        </w:rPr>
        <w:t xml:space="preserve"> acestor tratative, Achizitorul si Executantul nu </w:t>
      </w:r>
      <w:proofErr w:type="spellStart"/>
      <w:r>
        <w:rPr>
          <w:color w:val="000000"/>
          <w:lang w:val="ro-RO"/>
        </w:rPr>
        <w:t>reusesc</w:t>
      </w:r>
      <w:proofErr w:type="spellEnd"/>
      <w:r>
        <w:rPr>
          <w:color w:val="000000"/>
          <w:lang w:val="ro-RO"/>
        </w:rPr>
        <w:t xml:space="preserve"> sa rezolve in mod amiabil o divergenta contractuala, fiecare poate solicita ca disputa sa se </w:t>
      </w:r>
      <w:proofErr w:type="spellStart"/>
      <w:r>
        <w:rPr>
          <w:color w:val="000000"/>
          <w:lang w:val="ro-RO"/>
        </w:rPr>
        <w:t>solutioneze</w:t>
      </w:r>
      <w:proofErr w:type="spellEnd"/>
      <w:r>
        <w:rPr>
          <w:color w:val="000000"/>
          <w:lang w:val="ro-RO"/>
        </w:rPr>
        <w:t xml:space="preserve"> de </w:t>
      </w:r>
      <w:proofErr w:type="spellStart"/>
      <w:r>
        <w:rPr>
          <w:color w:val="000000"/>
          <w:lang w:val="ro-RO"/>
        </w:rPr>
        <w:t>catre</w:t>
      </w:r>
      <w:proofErr w:type="spellEnd"/>
      <w:r>
        <w:rPr>
          <w:color w:val="000000"/>
          <w:lang w:val="ro-RO"/>
        </w:rPr>
        <w:t xml:space="preserve"> </w:t>
      </w:r>
      <w:proofErr w:type="spellStart"/>
      <w:r>
        <w:rPr>
          <w:color w:val="000000"/>
          <w:lang w:val="ro-RO"/>
        </w:rPr>
        <w:t>instantele</w:t>
      </w:r>
      <w:proofErr w:type="spellEnd"/>
      <w:r>
        <w:rPr>
          <w:color w:val="000000"/>
          <w:lang w:val="ro-RO"/>
        </w:rPr>
        <w:t xml:space="preserve"> </w:t>
      </w:r>
      <w:proofErr w:type="spellStart"/>
      <w:r>
        <w:rPr>
          <w:color w:val="000000"/>
          <w:lang w:val="ro-RO"/>
        </w:rPr>
        <w:t>judecatoresti</w:t>
      </w:r>
      <w:proofErr w:type="spellEnd"/>
      <w:r>
        <w:rPr>
          <w:color w:val="000000"/>
          <w:lang w:val="ro-RO"/>
        </w:rPr>
        <w:t xml:space="preserve"> din Romania. </w:t>
      </w:r>
    </w:p>
    <w:p w14:paraId="16B78EEF" w14:textId="77777777" w:rsidR="00BE3C29" w:rsidRDefault="00BE3C29">
      <w:pPr>
        <w:jc w:val="both"/>
        <w:rPr>
          <w:b/>
          <w:bCs/>
          <w:color w:val="000000"/>
          <w:lang w:val="ro-RO"/>
        </w:rPr>
      </w:pPr>
    </w:p>
    <w:p w14:paraId="1AF32864" w14:textId="77777777" w:rsidR="00BE3C29" w:rsidRDefault="00000000">
      <w:pPr>
        <w:jc w:val="both"/>
        <w:rPr>
          <w:iCs/>
          <w:color w:val="000000"/>
          <w:lang w:val="ro-RO"/>
        </w:rPr>
      </w:pPr>
      <w:r>
        <w:rPr>
          <w:b/>
          <w:bCs/>
          <w:iCs/>
          <w:color w:val="000000"/>
          <w:lang w:val="ro-RO"/>
        </w:rPr>
        <w:t>3</w:t>
      </w:r>
      <w:r>
        <w:rPr>
          <w:b/>
          <w:bCs/>
          <w:iCs/>
          <w:color w:val="000000"/>
        </w:rPr>
        <w:t>4</w:t>
      </w:r>
      <w:r>
        <w:rPr>
          <w:b/>
          <w:bCs/>
          <w:iCs/>
          <w:color w:val="000000"/>
          <w:lang w:val="ro-RO"/>
        </w:rPr>
        <w:t xml:space="preserve">. Limba care </w:t>
      </w:r>
      <w:proofErr w:type="spellStart"/>
      <w:r>
        <w:rPr>
          <w:b/>
          <w:bCs/>
          <w:iCs/>
          <w:color w:val="000000"/>
          <w:lang w:val="ro-RO"/>
        </w:rPr>
        <w:t>guverneaza</w:t>
      </w:r>
      <w:proofErr w:type="spellEnd"/>
      <w:r>
        <w:rPr>
          <w:b/>
          <w:bCs/>
          <w:iCs/>
          <w:color w:val="000000"/>
          <w:lang w:val="ro-RO"/>
        </w:rPr>
        <w:t xml:space="preserve"> contractul</w:t>
      </w:r>
    </w:p>
    <w:p w14:paraId="7D613554" w14:textId="77777777" w:rsidR="00BE3C29" w:rsidRDefault="00000000">
      <w:pPr>
        <w:jc w:val="both"/>
        <w:rPr>
          <w:color w:val="000000"/>
          <w:lang w:val="ro-RO"/>
        </w:rPr>
      </w:pPr>
      <w:r>
        <w:rPr>
          <w:color w:val="000000"/>
          <w:lang w:val="ro-RO"/>
        </w:rPr>
        <w:t xml:space="preserve">Limba care </w:t>
      </w:r>
      <w:proofErr w:type="spellStart"/>
      <w:r>
        <w:rPr>
          <w:color w:val="000000"/>
          <w:lang w:val="ro-RO"/>
        </w:rPr>
        <w:t>guverneaza</w:t>
      </w:r>
      <w:proofErr w:type="spellEnd"/>
      <w:r>
        <w:rPr>
          <w:color w:val="000000"/>
          <w:lang w:val="ro-RO"/>
        </w:rPr>
        <w:t xml:space="preserve"> contractul este limba romana.</w:t>
      </w:r>
    </w:p>
    <w:p w14:paraId="1547CFC7" w14:textId="77777777" w:rsidR="00BE3C29" w:rsidRDefault="00BE3C29">
      <w:pPr>
        <w:jc w:val="both"/>
        <w:rPr>
          <w:b/>
          <w:bCs/>
          <w:color w:val="000000"/>
          <w:lang w:val="ro-RO"/>
        </w:rPr>
      </w:pPr>
    </w:p>
    <w:p w14:paraId="7EFACD4C" w14:textId="77777777" w:rsidR="00BE3C29" w:rsidRDefault="00000000">
      <w:pPr>
        <w:jc w:val="both"/>
        <w:rPr>
          <w:b/>
          <w:bCs/>
          <w:iCs/>
          <w:color w:val="000000"/>
          <w:lang w:val="ro-RO"/>
        </w:rPr>
      </w:pPr>
      <w:r>
        <w:rPr>
          <w:b/>
          <w:bCs/>
          <w:iCs/>
          <w:color w:val="000000"/>
          <w:lang w:val="ro-RO"/>
        </w:rPr>
        <w:t>3</w:t>
      </w:r>
      <w:r>
        <w:rPr>
          <w:b/>
          <w:bCs/>
          <w:iCs/>
          <w:color w:val="000000"/>
        </w:rPr>
        <w:t>5</w:t>
      </w:r>
      <w:r>
        <w:rPr>
          <w:b/>
          <w:bCs/>
          <w:iCs/>
          <w:color w:val="000000"/>
          <w:lang w:val="ro-RO"/>
        </w:rPr>
        <w:t xml:space="preserve">. </w:t>
      </w:r>
      <w:proofErr w:type="spellStart"/>
      <w:r>
        <w:rPr>
          <w:b/>
          <w:bCs/>
          <w:iCs/>
          <w:color w:val="000000"/>
          <w:lang w:val="ro-RO"/>
        </w:rPr>
        <w:t>Comunicari</w:t>
      </w:r>
      <w:proofErr w:type="spellEnd"/>
    </w:p>
    <w:p w14:paraId="76A2CBCD" w14:textId="77777777" w:rsidR="00BE3C29" w:rsidRDefault="00000000">
      <w:pPr>
        <w:jc w:val="both"/>
        <w:rPr>
          <w:color w:val="000000"/>
          <w:lang w:val="ro-RO"/>
        </w:rPr>
      </w:pPr>
      <w:r>
        <w:rPr>
          <w:b/>
          <w:bCs/>
          <w:color w:val="000000"/>
          <w:lang w:val="ro-RO"/>
        </w:rPr>
        <w:t>3</w:t>
      </w:r>
      <w:r>
        <w:rPr>
          <w:b/>
          <w:bCs/>
          <w:color w:val="000000"/>
        </w:rPr>
        <w:t>5</w:t>
      </w:r>
      <w:r>
        <w:rPr>
          <w:b/>
          <w:bCs/>
          <w:color w:val="000000"/>
          <w:lang w:val="ro-RO"/>
        </w:rPr>
        <w:t>.1</w:t>
      </w:r>
      <w:r>
        <w:rPr>
          <w:color w:val="000000"/>
          <w:lang w:val="ro-RO"/>
        </w:rPr>
        <w:t xml:space="preserve"> - (1) Orice comunicare intre </w:t>
      </w:r>
      <w:proofErr w:type="spellStart"/>
      <w:r>
        <w:rPr>
          <w:color w:val="000000"/>
          <w:lang w:val="ro-RO"/>
        </w:rPr>
        <w:t>parti</w:t>
      </w:r>
      <w:proofErr w:type="spellEnd"/>
      <w:r>
        <w:rPr>
          <w:color w:val="000000"/>
          <w:lang w:val="ro-RO"/>
        </w:rPr>
        <w:t xml:space="preserve">, referitoare la </w:t>
      </w:r>
      <w:proofErr w:type="spellStart"/>
      <w:r>
        <w:rPr>
          <w:color w:val="000000"/>
          <w:lang w:val="ro-RO"/>
        </w:rPr>
        <w:t>indeplinirea</w:t>
      </w:r>
      <w:proofErr w:type="spellEnd"/>
      <w:r>
        <w:rPr>
          <w:color w:val="000000"/>
          <w:lang w:val="ro-RO"/>
        </w:rPr>
        <w:t xml:space="preserve"> prezentului contract, trebuie sa fie transmisa in scris si vor fi trimise prin scrisoare recomandata, transmise prin fax sau vor fi </w:t>
      </w:r>
      <w:proofErr w:type="spellStart"/>
      <w:r>
        <w:rPr>
          <w:color w:val="000000"/>
          <w:lang w:val="ro-RO"/>
        </w:rPr>
        <w:t>inmanate</w:t>
      </w:r>
      <w:proofErr w:type="spellEnd"/>
      <w:r>
        <w:rPr>
          <w:color w:val="000000"/>
          <w:lang w:val="ro-RO"/>
        </w:rPr>
        <w:t xml:space="preserve"> personal la adresele indicate mai jos:</w:t>
      </w:r>
    </w:p>
    <w:p w14:paraId="5E716697" w14:textId="77777777" w:rsidR="00BE3C29" w:rsidRDefault="00000000">
      <w:pPr>
        <w:jc w:val="both"/>
        <w:rPr>
          <w:color w:val="000000"/>
        </w:rPr>
      </w:pPr>
      <w:r>
        <w:rPr>
          <w:b/>
          <w:color w:val="000000"/>
          <w:lang w:val="ro-RO"/>
        </w:rPr>
        <w:t>Pentru Achizitor:</w:t>
      </w:r>
      <w:r>
        <w:rPr>
          <w:color w:val="000000"/>
          <w:lang w:val="ro-RO"/>
        </w:rPr>
        <w:tab/>
      </w:r>
      <w:r>
        <w:rPr>
          <w:color w:val="000000"/>
          <w:lang w:val="ro-RO"/>
        </w:rPr>
        <w:tab/>
      </w:r>
      <w:r>
        <w:rPr>
          <w:color w:val="000000"/>
          <w:lang w:val="ro-RO"/>
        </w:rPr>
        <w:tab/>
        <w:t xml:space="preserve">Adresa: Loc. Balc, str. </w:t>
      </w:r>
      <w:proofErr w:type="spellStart"/>
      <w:r>
        <w:rPr>
          <w:color w:val="000000"/>
          <w:lang w:val="ro-RO"/>
        </w:rPr>
        <w:t>Petofi</w:t>
      </w:r>
      <w:proofErr w:type="spellEnd"/>
      <w:r>
        <w:rPr>
          <w:color w:val="000000"/>
          <w:lang w:val="ro-RO"/>
        </w:rPr>
        <w:t xml:space="preserve"> Sandor, nr. 48, jud. Bihor, Romania</w:t>
      </w:r>
    </w:p>
    <w:p w14:paraId="3F799715" w14:textId="77777777" w:rsidR="00BE3C29" w:rsidRDefault="00000000">
      <w:pPr>
        <w:jc w:val="both"/>
        <w:rPr>
          <w:color w:val="000000"/>
          <w:lang w:val="ro-RO"/>
        </w:rPr>
      </w:pP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rPr>
        <w:tab/>
      </w:r>
      <w:r>
        <w:rPr>
          <w:color w:val="000000"/>
        </w:rPr>
        <w:tab/>
      </w:r>
      <w:r>
        <w:rPr>
          <w:color w:val="000000"/>
          <w:lang w:val="ro-RO"/>
        </w:rPr>
        <w:t xml:space="preserve">In </w:t>
      </w:r>
      <w:proofErr w:type="spellStart"/>
      <w:r>
        <w:rPr>
          <w:color w:val="000000"/>
          <w:lang w:val="ro-RO"/>
        </w:rPr>
        <w:t>atentia</w:t>
      </w:r>
      <w:proofErr w:type="spellEnd"/>
      <w:r>
        <w:rPr>
          <w:color w:val="000000"/>
          <w:lang w:val="ro-RO"/>
        </w:rPr>
        <w:t>:</w:t>
      </w:r>
      <w:r>
        <w:rPr>
          <w:color w:val="000000"/>
        </w:rPr>
        <w:t xml:space="preserve"> </w:t>
      </w:r>
      <w:proofErr w:type="spellStart"/>
      <w:r>
        <w:rPr>
          <w:color w:val="000000"/>
        </w:rPr>
        <w:t>Domnului</w:t>
      </w:r>
      <w:proofErr w:type="spellEnd"/>
      <w:r>
        <w:rPr>
          <w:color w:val="000000"/>
        </w:rPr>
        <w:t xml:space="preserve"> SAB</w:t>
      </w:r>
      <w:r>
        <w:rPr>
          <w:color w:val="000000"/>
          <w:lang w:val="ro-RO"/>
        </w:rPr>
        <w:t>Ă</w:t>
      </w:r>
      <w:r>
        <w:rPr>
          <w:color w:val="000000"/>
        </w:rPr>
        <w:t>U SORIN - IONU</w:t>
      </w:r>
      <w:r>
        <w:rPr>
          <w:color w:val="000000"/>
          <w:lang w:val="ro-RO"/>
        </w:rPr>
        <w:t>Ț</w:t>
      </w:r>
    </w:p>
    <w:p w14:paraId="36A5CD82" w14:textId="77777777" w:rsidR="00BE3C29" w:rsidRDefault="00000000">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Telefon</w:t>
      </w:r>
      <w:proofErr w:type="spellEnd"/>
      <w:r>
        <w:rPr>
          <w:color w:val="000000"/>
        </w:rPr>
        <w:t>: +40259/326332</w:t>
      </w:r>
    </w:p>
    <w:p w14:paraId="11C9B5A4" w14:textId="77777777" w:rsidR="00BE3C29" w:rsidRDefault="00000000">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E-mail: primaria.balc@cjbihor.ro</w:t>
      </w:r>
    </w:p>
    <w:p w14:paraId="024A1E03" w14:textId="77777777" w:rsidR="00BE3C29" w:rsidRDefault="00BE3C29">
      <w:pPr>
        <w:jc w:val="both"/>
        <w:rPr>
          <w:color w:val="000000"/>
          <w:lang w:val="ro-RO"/>
        </w:rPr>
      </w:pPr>
    </w:p>
    <w:p w14:paraId="706E0CDD" w14:textId="77777777" w:rsidR="00BE3C29" w:rsidRDefault="00000000">
      <w:pPr>
        <w:jc w:val="both"/>
        <w:rPr>
          <w:color w:val="000000"/>
          <w:lang w:val="ro-RO"/>
        </w:rPr>
      </w:pPr>
      <w:r>
        <w:rPr>
          <w:b/>
          <w:color w:val="000000"/>
          <w:lang w:val="ro-RO"/>
        </w:rPr>
        <w:t>Pentru Executant:</w:t>
      </w:r>
      <w:r>
        <w:rPr>
          <w:color w:val="000000"/>
          <w:lang w:val="ro-RO"/>
        </w:rPr>
        <w:tab/>
      </w:r>
      <w:r>
        <w:rPr>
          <w:color w:val="000000"/>
          <w:lang w:val="ro-RO"/>
        </w:rPr>
        <w:tab/>
      </w:r>
      <w:r>
        <w:rPr>
          <w:color w:val="000000"/>
          <w:lang w:val="ro-RO"/>
        </w:rPr>
        <w:tab/>
        <w:t>Adresa:</w:t>
      </w:r>
      <w:r>
        <w:rPr>
          <w:bCs/>
          <w:color w:val="000000"/>
        </w:rPr>
        <w:t xml:space="preserve"> </w:t>
      </w:r>
    </w:p>
    <w:p w14:paraId="48F067D5" w14:textId="77777777" w:rsidR="00BE3C29" w:rsidRDefault="00000000">
      <w:pPr>
        <w:jc w:val="both"/>
        <w:rPr>
          <w:color w:val="000000"/>
          <w:lang w:val="ro-RO"/>
        </w:rPr>
      </w:pP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rPr>
        <w:tab/>
      </w:r>
      <w:r>
        <w:rPr>
          <w:color w:val="000000"/>
        </w:rPr>
        <w:tab/>
      </w:r>
      <w:r>
        <w:rPr>
          <w:color w:val="000000"/>
          <w:lang w:val="ro-RO"/>
        </w:rPr>
        <w:t xml:space="preserve">In </w:t>
      </w:r>
      <w:proofErr w:type="spellStart"/>
      <w:r>
        <w:rPr>
          <w:color w:val="000000"/>
          <w:lang w:val="ro-RO"/>
        </w:rPr>
        <w:t>atentia</w:t>
      </w:r>
      <w:proofErr w:type="spellEnd"/>
      <w:r>
        <w:rPr>
          <w:color w:val="000000"/>
          <w:lang w:val="ro-RO"/>
        </w:rPr>
        <w:t>:</w:t>
      </w:r>
    </w:p>
    <w:p w14:paraId="49CC365D" w14:textId="77777777" w:rsidR="00BE3C29" w:rsidRDefault="00000000">
      <w:pPr>
        <w:ind w:left="2520" w:firstLine="420"/>
        <w:jc w:val="both"/>
        <w:rPr>
          <w:color w:val="000000"/>
          <w:lang w:val="ro-RO"/>
        </w:rPr>
      </w:pPr>
      <w:r>
        <w:rPr>
          <w:color w:val="000000"/>
          <w:lang w:val="ro-RO"/>
        </w:rPr>
        <w:t xml:space="preserve">Fax: </w:t>
      </w:r>
    </w:p>
    <w:p w14:paraId="3A4E5B69" w14:textId="77777777" w:rsidR="00BE3C29" w:rsidRDefault="00000000">
      <w:pPr>
        <w:ind w:left="2520" w:firstLine="420"/>
        <w:jc w:val="both"/>
        <w:rPr>
          <w:color w:val="000000"/>
          <w:lang w:val="ro-RO"/>
        </w:rPr>
      </w:pPr>
      <w:r>
        <w:rPr>
          <w:color w:val="000000"/>
          <w:lang w:val="ro-RO"/>
        </w:rPr>
        <w:t xml:space="preserve">Tel: </w:t>
      </w:r>
    </w:p>
    <w:p w14:paraId="6B15ABE0" w14:textId="77777777" w:rsidR="00BE3C29" w:rsidRDefault="00000000">
      <w:pPr>
        <w:jc w:val="both"/>
        <w:rPr>
          <w:color w:val="000000"/>
          <w:lang w:val="ro-RO"/>
        </w:rPr>
      </w:pPr>
      <w:r>
        <w:rPr>
          <w:color w:val="000000"/>
          <w:lang w:val="ro-RO"/>
        </w:rPr>
        <w:t xml:space="preserve">(2) </w:t>
      </w:r>
      <w:proofErr w:type="spellStart"/>
      <w:r>
        <w:rPr>
          <w:color w:val="000000"/>
          <w:lang w:val="ro-RO"/>
        </w:rPr>
        <w:t>Notificarile</w:t>
      </w:r>
      <w:proofErr w:type="spellEnd"/>
      <w:r>
        <w:rPr>
          <w:color w:val="000000"/>
          <w:lang w:val="ro-RO"/>
        </w:rPr>
        <w:t xml:space="preserve"> se vor considera primite de </w:t>
      </w:r>
      <w:proofErr w:type="spellStart"/>
      <w:r>
        <w:rPr>
          <w:color w:val="000000"/>
          <w:lang w:val="ro-RO"/>
        </w:rPr>
        <w:t>cealalta</w:t>
      </w:r>
      <w:proofErr w:type="spellEnd"/>
      <w:r>
        <w:rPr>
          <w:color w:val="000000"/>
          <w:lang w:val="ro-RO"/>
        </w:rPr>
        <w:t xml:space="preserve"> parte </w:t>
      </w:r>
      <w:proofErr w:type="spellStart"/>
      <w:r>
        <w:rPr>
          <w:color w:val="000000"/>
          <w:lang w:val="ro-RO"/>
        </w:rPr>
        <w:t>dupa</w:t>
      </w:r>
      <w:proofErr w:type="spellEnd"/>
      <w:r>
        <w:rPr>
          <w:color w:val="000000"/>
          <w:lang w:val="ro-RO"/>
        </w:rPr>
        <w:t xml:space="preserve"> cum </w:t>
      </w:r>
      <w:proofErr w:type="spellStart"/>
      <w:r>
        <w:rPr>
          <w:color w:val="000000"/>
          <w:lang w:val="ro-RO"/>
        </w:rPr>
        <w:t>urmeaza</w:t>
      </w:r>
      <w:proofErr w:type="spellEnd"/>
      <w:r>
        <w:rPr>
          <w:color w:val="000000"/>
          <w:lang w:val="ro-RO"/>
        </w:rPr>
        <w:t xml:space="preserve">: </w:t>
      </w:r>
    </w:p>
    <w:p w14:paraId="396F9D52" w14:textId="77777777" w:rsidR="00BE3C29" w:rsidRDefault="00000000">
      <w:pPr>
        <w:numPr>
          <w:ilvl w:val="0"/>
          <w:numId w:val="45"/>
        </w:numPr>
        <w:jc w:val="both"/>
        <w:rPr>
          <w:color w:val="000000"/>
          <w:lang w:val="ro-RO"/>
        </w:rPr>
      </w:pPr>
      <w:r>
        <w:rPr>
          <w:color w:val="000000"/>
          <w:lang w:val="ro-RO"/>
        </w:rPr>
        <w:t xml:space="preserve">in caz </w:t>
      </w:r>
      <w:proofErr w:type="spellStart"/>
      <w:r>
        <w:rPr>
          <w:color w:val="000000"/>
          <w:lang w:val="ro-RO"/>
        </w:rPr>
        <w:t>inmanare</w:t>
      </w:r>
      <w:proofErr w:type="spellEnd"/>
      <w:r>
        <w:rPr>
          <w:color w:val="000000"/>
          <w:lang w:val="ro-RO"/>
        </w:rPr>
        <w:t xml:space="preserve"> personala, la data </w:t>
      </w:r>
      <w:proofErr w:type="spellStart"/>
      <w:r>
        <w:rPr>
          <w:color w:val="000000"/>
          <w:lang w:val="ro-RO"/>
        </w:rPr>
        <w:t>inmanarii</w:t>
      </w:r>
      <w:proofErr w:type="spellEnd"/>
      <w:r>
        <w:rPr>
          <w:color w:val="000000"/>
          <w:lang w:val="ro-RO"/>
        </w:rPr>
        <w:t>;</w:t>
      </w:r>
    </w:p>
    <w:p w14:paraId="09F330D4" w14:textId="77777777" w:rsidR="00BE3C29" w:rsidRDefault="00000000">
      <w:pPr>
        <w:numPr>
          <w:ilvl w:val="0"/>
          <w:numId w:val="45"/>
        </w:numPr>
        <w:jc w:val="both"/>
        <w:rPr>
          <w:color w:val="000000"/>
          <w:lang w:val="ro-RO"/>
        </w:rPr>
      </w:pPr>
      <w:r>
        <w:rPr>
          <w:color w:val="000000"/>
          <w:lang w:val="ro-RO"/>
        </w:rPr>
        <w:t xml:space="preserve">in caz de transmitere prin fax, in ziua </w:t>
      </w:r>
      <w:proofErr w:type="spellStart"/>
      <w:r>
        <w:rPr>
          <w:color w:val="000000"/>
          <w:lang w:val="ro-RO"/>
        </w:rPr>
        <w:t>urmatoare</w:t>
      </w:r>
      <w:proofErr w:type="spellEnd"/>
      <w:r>
        <w:rPr>
          <w:color w:val="000000"/>
          <w:lang w:val="ro-RO"/>
        </w:rPr>
        <w:t xml:space="preserve"> transmiterii;</w:t>
      </w:r>
    </w:p>
    <w:p w14:paraId="51A4E6EB" w14:textId="77777777" w:rsidR="00BE3C29" w:rsidRDefault="00000000">
      <w:pPr>
        <w:numPr>
          <w:ilvl w:val="0"/>
          <w:numId w:val="45"/>
        </w:numPr>
        <w:jc w:val="both"/>
        <w:rPr>
          <w:color w:val="000000"/>
          <w:lang w:val="ro-RO"/>
        </w:rPr>
      </w:pPr>
      <w:r>
        <w:rPr>
          <w:color w:val="000000"/>
          <w:lang w:val="ro-RO"/>
        </w:rPr>
        <w:t xml:space="preserve">in caz de scrisoare recomandata, la data </w:t>
      </w:r>
      <w:proofErr w:type="spellStart"/>
      <w:r>
        <w:rPr>
          <w:color w:val="000000"/>
          <w:lang w:val="ro-RO"/>
        </w:rPr>
        <w:t>evidentiata</w:t>
      </w:r>
      <w:proofErr w:type="spellEnd"/>
      <w:r>
        <w:rPr>
          <w:color w:val="000000"/>
          <w:lang w:val="ro-RO"/>
        </w:rPr>
        <w:t xml:space="preserve"> pe confirmarea de primire.</w:t>
      </w:r>
    </w:p>
    <w:p w14:paraId="3E3B9E29" w14:textId="77777777" w:rsidR="00BE3C29" w:rsidRDefault="00000000">
      <w:pPr>
        <w:jc w:val="both"/>
        <w:rPr>
          <w:color w:val="000000"/>
          <w:lang w:val="ro-RO"/>
        </w:rPr>
      </w:pPr>
      <w:r>
        <w:rPr>
          <w:color w:val="000000"/>
          <w:lang w:val="ro-RO"/>
        </w:rPr>
        <w:t xml:space="preserve">(3) Daca o parte nu notifica celeilalte </w:t>
      </w:r>
      <w:proofErr w:type="spellStart"/>
      <w:r>
        <w:rPr>
          <w:color w:val="000000"/>
          <w:lang w:val="ro-RO"/>
        </w:rPr>
        <w:t>parti</w:t>
      </w:r>
      <w:proofErr w:type="spellEnd"/>
      <w:r>
        <w:rPr>
          <w:color w:val="000000"/>
          <w:lang w:val="ro-RO"/>
        </w:rPr>
        <w:t xml:space="preserve"> orice modificare a adresei de mai sus, corespondenta trimisa la ultima adresa comunicata celeilalte </w:t>
      </w:r>
      <w:proofErr w:type="spellStart"/>
      <w:r>
        <w:rPr>
          <w:color w:val="000000"/>
          <w:lang w:val="ro-RO"/>
        </w:rPr>
        <w:t>parti</w:t>
      </w:r>
      <w:proofErr w:type="spellEnd"/>
      <w:r>
        <w:rPr>
          <w:color w:val="000000"/>
          <w:lang w:val="ro-RO"/>
        </w:rPr>
        <w:t xml:space="preserve"> va fi considerata in mod corect efectuata.</w:t>
      </w:r>
    </w:p>
    <w:p w14:paraId="102F6E1A" w14:textId="77777777" w:rsidR="00BE3C29" w:rsidRDefault="00000000">
      <w:pPr>
        <w:jc w:val="both"/>
        <w:rPr>
          <w:color w:val="000000"/>
          <w:lang w:val="ro-RO"/>
        </w:rPr>
      </w:pPr>
      <w:r>
        <w:rPr>
          <w:color w:val="000000"/>
          <w:lang w:val="ro-RO"/>
        </w:rPr>
        <w:t xml:space="preserve">(4) Orice document scris trebuie </w:t>
      </w:r>
      <w:proofErr w:type="spellStart"/>
      <w:r>
        <w:rPr>
          <w:color w:val="000000"/>
          <w:lang w:val="ro-RO"/>
        </w:rPr>
        <w:t>inregistrat</w:t>
      </w:r>
      <w:proofErr w:type="spellEnd"/>
      <w:r>
        <w:rPr>
          <w:color w:val="000000"/>
          <w:lang w:val="ro-RO"/>
        </w:rPr>
        <w:t xml:space="preserve"> </w:t>
      </w:r>
      <w:proofErr w:type="spellStart"/>
      <w:r>
        <w:rPr>
          <w:color w:val="000000"/>
          <w:lang w:val="ro-RO"/>
        </w:rPr>
        <w:t>atat</w:t>
      </w:r>
      <w:proofErr w:type="spellEnd"/>
      <w:r>
        <w:rPr>
          <w:color w:val="000000"/>
          <w:lang w:val="ro-RO"/>
        </w:rPr>
        <w:t xml:space="preserve"> in momentul transmiterii cat si in momentul primirii.</w:t>
      </w:r>
    </w:p>
    <w:p w14:paraId="069FA1CF" w14:textId="77777777" w:rsidR="00BE3C29" w:rsidRDefault="00000000">
      <w:pPr>
        <w:jc w:val="both"/>
        <w:rPr>
          <w:color w:val="000000"/>
          <w:lang w:val="ro-RO"/>
        </w:rPr>
      </w:pPr>
      <w:r>
        <w:rPr>
          <w:b/>
          <w:bCs/>
          <w:color w:val="000000"/>
          <w:lang w:val="ro-RO"/>
        </w:rPr>
        <w:t>3</w:t>
      </w:r>
      <w:r>
        <w:rPr>
          <w:b/>
          <w:bCs/>
          <w:color w:val="000000"/>
        </w:rPr>
        <w:t>5</w:t>
      </w:r>
      <w:r>
        <w:rPr>
          <w:b/>
          <w:bCs/>
          <w:color w:val="000000"/>
          <w:lang w:val="ro-RO"/>
        </w:rPr>
        <w:t>.2</w:t>
      </w:r>
      <w:r>
        <w:rPr>
          <w:color w:val="000000"/>
          <w:lang w:val="ro-RO"/>
        </w:rPr>
        <w:t xml:space="preserve"> - </w:t>
      </w:r>
      <w:proofErr w:type="spellStart"/>
      <w:r>
        <w:rPr>
          <w:color w:val="000000"/>
          <w:lang w:val="ro-RO"/>
        </w:rPr>
        <w:t>Comunicarile</w:t>
      </w:r>
      <w:proofErr w:type="spellEnd"/>
      <w:r>
        <w:rPr>
          <w:color w:val="000000"/>
          <w:lang w:val="ro-RO"/>
        </w:rPr>
        <w:t xml:space="preserve"> intre </w:t>
      </w:r>
      <w:proofErr w:type="spellStart"/>
      <w:r>
        <w:rPr>
          <w:color w:val="000000"/>
          <w:lang w:val="ro-RO"/>
        </w:rPr>
        <w:t>parti</w:t>
      </w:r>
      <w:proofErr w:type="spellEnd"/>
      <w:r>
        <w:rPr>
          <w:color w:val="000000"/>
          <w:lang w:val="ro-RO"/>
        </w:rPr>
        <w:t xml:space="preserve"> se pot face si prin telefon, fax sau e-mail cu </w:t>
      </w:r>
      <w:proofErr w:type="spellStart"/>
      <w:r>
        <w:rPr>
          <w:color w:val="000000"/>
          <w:lang w:val="ro-RO"/>
        </w:rPr>
        <w:t>conditia</w:t>
      </w:r>
      <w:proofErr w:type="spellEnd"/>
      <w:r>
        <w:rPr>
          <w:color w:val="000000"/>
          <w:lang w:val="ro-RO"/>
        </w:rPr>
        <w:t xml:space="preserve"> </w:t>
      </w:r>
      <w:proofErr w:type="spellStart"/>
      <w:r>
        <w:rPr>
          <w:color w:val="000000"/>
          <w:lang w:val="ro-RO"/>
        </w:rPr>
        <w:t>confirmarii</w:t>
      </w:r>
      <w:proofErr w:type="spellEnd"/>
      <w:r>
        <w:rPr>
          <w:color w:val="000000"/>
          <w:lang w:val="ro-RO"/>
        </w:rPr>
        <w:t xml:space="preserve"> in scris a primirii </w:t>
      </w:r>
      <w:proofErr w:type="spellStart"/>
      <w:r>
        <w:rPr>
          <w:color w:val="000000"/>
          <w:lang w:val="ro-RO"/>
        </w:rPr>
        <w:t>comunicarii</w:t>
      </w:r>
      <w:proofErr w:type="spellEnd"/>
      <w:r>
        <w:rPr>
          <w:color w:val="000000"/>
          <w:lang w:val="ro-RO"/>
        </w:rPr>
        <w:t>.</w:t>
      </w:r>
    </w:p>
    <w:p w14:paraId="350F24D1" w14:textId="77777777" w:rsidR="00BE3C29" w:rsidRDefault="00000000">
      <w:pPr>
        <w:jc w:val="both"/>
        <w:rPr>
          <w:color w:val="000000"/>
          <w:lang w:val="ro-RO"/>
        </w:rPr>
      </w:pPr>
      <w:r>
        <w:rPr>
          <w:b/>
          <w:bCs/>
          <w:color w:val="000000"/>
          <w:lang w:val="ro-RO"/>
        </w:rPr>
        <w:t>3</w:t>
      </w:r>
      <w:r>
        <w:rPr>
          <w:b/>
          <w:bCs/>
          <w:color w:val="000000"/>
        </w:rPr>
        <w:t>5</w:t>
      </w:r>
      <w:r>
        <w:rPr>
          <w:b/>
          <w:bCs/>
          <w:color w:val="000000"/>
          <w:lang w:val="ro-RO"/>
        </w:rPr>
        <w:t>.3</w:t>
      </w:r>
      <w:r>
        <w:rPr>
          <w:color w:val="000000"/>
          <w:lang w:val="ro-RO"/>
        </w:rPr>
        <w:t xml:space="preserve"> </w:t>
      </w:r>
      <w:proofErr w:type="spellStart"/>
      <w:r>
        <w:rPr>
          <w:color w:val="000000"/>
        </w:rPr>
        <w:t>Termenul</w:t>
      </w:r>
      <w:proofErr w:type="spellEnd"/>
      <w:r>
        <w:rPr>
          <w:color w:val="000000"/>
        </w:rPr>
        <w:t xml:space="preserve"> de </w:t>
      </w:r>
      <w:proofErr w:type="spellStart"/>
      <w:r>
        <w:rPr>
          <w:color w:val="000000"/>
        </w:rPr>
        <w:t>răspuns</w:t>
      </w:r>
      <w:proofErr w:type="spellEnd"/>
      <w:r>
        <w:rPr>
          <w:color w:val="000000"/>
        </w:rPr>
        <w:t xml:space="preserve"> al </w:t>
      </w:r>
      <w:proofErr w:type="spellStart"/>
      <w:r>
        <w:rPr>
          <w:color w:val="000000"/>
        </w:rPr>
        <w:t>părților</w:t>
      </w:r>
      <w:proofErr w:type="spellEnd"/>
      <w:r>
        <w:rPr>
          <w:color w:val="000000"/>
        </w:rPr>
        <w:t xml:space="preserve"> la </w:t>
      </w:r>
      <w:proofErr w:type="spellStart"/>
      <w:r>
        <w:rPr>
          <w:color w:val="000000"/>
        </w:rPr>
        <w:t>corespondența</w:t>
      </w:r>
      <w:proofErr w:type="spellEnd"/>
      <w:r>
        <w:rPr>
          <w:color w:val="000000"/>
        </w:rPr>
        <w:t xml:space="preserve"> </w:t>
      </w:r>
      <w:proofErr w:type="spellStart"/>
      <w:r>
        <w:rPr>
          <w:color w:val="000000"/>
        </w:rPr>
        <w:t>primită</w:t>
      </w:r>
      <w:proofErr w:type="spellEnd"/>
      <w:r>
        <w:rPr>
          <w:color w:val="000000"/>
        </w:rPr>
        <w:t xml:space="preserve"> cu </w:t>
      </w:r>
      <w:proofErr w:type="spellStart"/>
      <w:r>
        <w:rPr>
          <w:color w:val="000000"/>
        </w:rPr>
        <w:t>privire</w:t>
      </w:r>
      <w:proofErr w:type="spellEnd"/>
      <w:r>
        <w:rPr>
          <w:color w:val="000000"/>
        </w:rPr>
        <w:t xml:space="preserve"> la </w:t>
      </w:r>
      <w:proofErr w:type="spellStart"/>
      <w:r>
        <w:rPr>
          <w:color w:val="000000"/>
        </w:rPr>
        <w:t>desfășurarea</w:t>
      </w:r>
      <w:proofErr w:type="spellEnd"/>
      <w:r>
        <w:rPr>
          <w:color w:val="000000"/>
        </w:rPr>
        <w:t xml:space="preserve"> </w:t>
      </w:r>
      <w:proofErr w:type="spellStart"/>
      <w:r>
        <w:rPr>
          <w:color w:val="000000"/>
        </w:rPr>
        <w:t>contractului</w:t>
      </w:r>
      <w:proofErr w:type="spellEnd"/>
      <w:r>
        <w:rPr>
          <w:color w:val="000000"/>
        </w:rPr>
        <w:t xml:space="preserve"> </w:t>
      </w:r>
      <w:proofErr w:type="spellStart"/>
      <w:r>
        <w:rPr>
          <w:color w:val="000000"/>
        </w:rPr>
        <w:t>este</w:t>
      </w:r>
      <w:proofErr w:type="spellEnd"/>
      <w:r>
        <w:rPr>
          <w:color w:val="000000"/>
        </w:rPr>
        <w:t xml:space="preserve"> de maxim 30 </w:t>
      </w:r>
      <w:proofErr w:type="spellStart"/>
      <w:r>
        <w:rPr>
          <w:color w:val="000000"/>
        </w:rPr>
        <w:t>zile</w:t>
      </w:r>
      <w:proofErr w:type="spellEnd"/>
      <w:r>
        <w:rPr>
          <w:color w:val="000000"/>
        </w:rPr>
        <w:t xml:space="preserve"> </w:t>
      </w:r>
      <w:proofErr w:type="spellStart"/>
      <w:r>
        <w:rPr>
          <w:color w:val="000000"/>
        </w:rPr>
        <w:t>calendaristice</w:t>
      </w:r>
      <w:proofErr w:type="spellEnd"/>
    </w:p>
    <w:p w14:paraId="21043C9F" w14:textId="77777777" w:rsidR="00BE3C29" w:rsidRDefault="00BE3C29">
      <w:pPr>
        <w:jc w:val="both"/>
        <w:rPr>
          <w:b/>
          <w:bCs/>
          <w:color w:val="000000"/>
          <w:lang w:val="ro-RO"/>
        </w:rPr>
      </w:pPr>
    </w:p>
    <w:p w14:paraId="3A96594F" w14:textId="77777777" w:rsidR="00BE3C29" w:rsidRDefault="00000000">
      <w:pPr>
        <w:jc w:val="both"/>
        <w:rPr>
          <w:iCs/>
          <w:color w:val="000000"/>
          <w:lang w:val="ro-RO"/>
        </w:rPr>
      </w:pPr>
      <w:r>
        <w:rPr>
          <w:b/>
          <w:bCs/>
          <w:iCs/>
          <w:color w:val="000000"/>
          <w:lang w:val="ro-RO"/>
        </w:rPr>
        <w:t>3</w:t>
      </w:r>
      <w:r>
        <w:rPr>
          <w:b/>
          <w:bCs/>
          <w:iCs/>
          <w:color w:val="000000"/>
        </w:rPr>
        <w:t>6</w:t>
      </w:r>
      <w:r>
        <w:rPr>
          <w:b/>
          <w:bCs/>
          <w:iCs/>
          <w:color w:val="000000"/>
          <w:lang w:val="ro-RO"/>
        </w:rPr>
        <w:t>. Legea aplicabila contractului</w:t>
      </w:r>
    </w:p>
    <w:p w14:paraId="34ECF25C" w14:textId="77777777" w:rsidR="00BE3C29" w:rsidRDefault="00000000">
      <w:pPr>
        <w:jc w:val="both"/>
        <w:rPr>
          <w:color w:val="000000"/>
          <w:lang w:val="ro-RO"/>
        </w:rPr>
      </w:pPr>
      <w:r>
        <w:rPr>
          <w:b/>
          <w:bCs/>
          <w:color w:val="000000"/>
          <w:lang w:val="ro-RO"/>
        </w:rPr>
        <w:t>3</w:t>
      </w:r>
      <w:r>
        <w:rPr>
          <w:b/>
          <w:bCs/>
          <w:color w:val="000000"/>
        </w:rPr>
        <w:t>6</w:t>
      </w:r>
      <w:r>
        <w:rPr>
          <w:b/>
          <w:bCs/>
          <w:color w:val="000000"/>
          <w:lang w:val="ro-RO"/>
        </w:rPr>
        <w:t xml:space="preserve">.1 </w:t>
      </w:r>
      <w:r>
        <w:rPr>
          <w:color w:val="000000"/>
          <w:lang w:val="ro-RO"/>
        </w:rPr>
        <w:t>- Contractul va fi interpretat conform legilor din Romania.</w:t>
      </w:r>
    </w:p>
    <w:p w14:paraId="011A71EB" w14:textId="77777777" w:rsidR="00BE3C29" w:rsidRDefault="00000000">
      <w:pPr>
        <w:jc w:val="both"/>
        <w:rPr>
          <w:color w:val="000000"/>
          <w:lang w:val="ro-RO"/>
        </w:rPr>
      </w:pPr>
      <w:r>
        <w:rPr>
          <w:b/>
          <w:bCs/>
          <w:color w:val="000000"/>
          <w:lang w:val="ro-RO"/>
        </w:rPr>
        <w:t>3</w:t>
      </w:r>
      <w:r>
        <w:rPr>
          <w:b/>
          <w:bCs/>
          <w:color w:val="000000"/>
        </w:rPr>
        <w:t>6</w:t>
      </w:r>
      <w:r>
        <w:rPr>
          <w:b/>
          <w:bCs/>
          <w:color w:val="000000"/>
          <w:lang w:val="ro-RO"/>
        </w:rPr>
        <w:t>.2.</w:t>
      </w:r>
      <w:r>
        <w:rPr>
          <w:b/>
          <w:bCs/>
          <w:color w:val="000000"/>
        </w:rPr>
        <w:t xml:space="preserve"> </w:t>
      </w:r>
      <w:proofErr w:type="spellStart"/>
      <w:r>
        <w:rPr>
          <w:color w:val="000000"/>
          <w:lang w:val="ro-RO"/>
        </w:rPr>
        <w:t>Partile</w:t>
      </w:r>
      <w:proofErr w:type="spellEnd"/>
      <w:r>
        <w:rPr>
          <w:color w:val="000000"/>
          <w:lang w:val="ro-RO"/>
        </w:rPr>
        <w:t xml:space="preserve"> vor respecta si se vor supune tuturor legilor si reglementarilor din Romania, precum si reglementarilor direct aplicabile ale CE, </w:t>
      </w:r>
      <w:proofErr w:type="spellStart"/>
      <w:r>
        <w:rPr>
          <w:color w:val="000000"/>
          <w:lang w:val="ro-RO"/>
        </w:rPr>
        <w:t>jurisprudentei</w:t>
      </w:r>
      <w:proofErr w:type="spellEnd"/>
      <w:r>
        <w:rPr>
          <w:color w:val="000000"/>
          <w:lang w:val="ro-RO"/>
        </w:rPr>
        <w:t xml:space="preserve"> </w:t>
      </w:r>
      <w:proofErr w:type="spellStart"/>
      <w:r>
        <w:rPr>
          <w:color w:val="000000"/>
          <w:lang w:val="ro-RO"/>
        </w:rPr>
        <w:t>Curtii</w:t>
      </w:r>
      <w:proofErr w:type="spellEnd"/>
      <w:r>
        <w:rPr>
          <w:color w:val="000000"/>
          <w:lang w:val="ro-RO"/>
        </w:rPr>
        <w:t xml:space="preserve"> Europene de </w:t>
      </w:r>
      <w:proofErr w:type="spellStart"/>
      <w:r>
        <w:rPr>
          <w:color w:val="000000"/>
          <w:lang w:val="ro-RO"/>
        </w:rPr>
        <w:t>Justitie</w:t>
      </w:r>
      <w:proofErr w:type="spellEnd"/>
      <w:r>
        <w:rPr>
          <w:color w:val="000000"/>
          <w:lang w:val="ro-RO"/>
        </w:rPr>
        <w:t xml:space="preserve"> si a Tribunalului de Prima </w:t>
      </w:r>
      <w:proofErr w:type="spellStart"/>
      <w:r>
        <w:rPr>
          <w:color w:val="000000"/>
          <w:lang w:val="ro-RO"/>
        </w:rPr>
        <w:t>Instanta</w:t>
      </w:r>
      <w:proofErr w:type="spellEnd"/>
      <w:r>
        <w:rPr>
          <w:color w:val="000000"/>
          <w:lang w:val="ro-RO"/>
        </w:rPr>
        <w:t xml:space="preserve"> si se va asigura ca personalul lor, salariat sau contractat, conducerea lor, </w:t>
      </w:r>
      <w:proofErr w:type="spellStart"/>
      <w:r>
        <w:rPr>
          <w:color w:val="000000"/>
          <w:lang w:val="ro-RO"/>
        </w:rPr>
        <w:t>subordonatii</w:t>
      </w:r>
      <w:proofErr w:type="spellEnd"/>
      <w:r>
        <w:rPr>
          <w:color w:val="000000"/>
          <w:lang w:val="ro-RO"/>
        </w:rPr>
        <w:t xml:space="preserve"> acestora, si </w:t>
      </w:r>
      <w:proofErr w:type="spellStart"/>
      <w:r>
        <w:rPr>
          <w:color w:val="000000"/>
          <w:lang w:val="ro-RO"/>
        </w:rPr>
        <w:t>salariatii</w:t>
      </w:r>
      <w:proofErr w:type="spellEnd"/>
      <w:r>
        <w:rPr>
          <w:color w:val="000000"/>
          <w:lang w:val="ro-RO"/>
        </w:rPr>
        <w:t xml:space="preserve"> din teritoriu vor respecta si se vor supune de asemenea </w:t>
      </w:r>
      <w:proofErr w:type="spellStart"/>
      <w:r>
        <w:rPr>
          <w:color w:val="000000"/>
          <w:lang w:val="ro-RO"/>
        </w:rPr>
        <w:t>acelorasi</w:t>
      </w:r>
      <w:proofErr w:type="spellEnd"/>
      <w:r>
        <w:rPr>
          <w:color w:val="000000"/>
          <w:lang w:val="ro-RO"/>
        </w:rPr>
        <w:t xml:space="preserve"> legi si reglementari. Fiecare parte va </w:t>
      </w:r>
      <w:proofErr w:type="spellStart"/>
      <w:r>
        <w:rPr>
          <w:color w:val="000000"/>
          <w:lang w:val="ro-RO"/>
        </w:rPr>
        <w:t>despagubi</w:t>
      </w:r>
      <w:proofErr w:type="spellEnd"/>
      <w:r>
        <w:rPr>
          <w:color w:val="000000"/>
          <w:lang w:val="ro-RO"/>
        </w:rPr>
        <w:t xml:space="preserve"> pe </w:t>
      </w:r>
      <w:proofErr w:type="spellStart"/>
      <w:r>
        <w:rPr>
          <w:color w:val="000000"/>
          <w:lang w:val="ro-RO"/>
        </w:rPr>
        <w:t>cealalta</w:t>
      </w:r>
      <w:proofErr w:type="spellEnd"/>
      <w:r>
        <w:rPr>
          <w:color w:val="000000"/>
          <w:lang w:val="ro-RO"/>
        </w:rPr>
        <w:t xml:space="preserve"> parte in cazul </w:t>
      </w:r>
      <w:proofErr w:type="spellStart"/>
      <w:r>
        <w:rPr>
          <w:color w:val="000000"/>
          <w:lang w:val="ro-RO"/>
        </w:rPr>
        <w:t>oricaror</w:t>
      </w:r>
      <w:proofErr w:type="spellEnd"/>
      <w:r>
        <w:rPr>
          <w:color w:val="000000"/>
          <w:lang w:val="ro-RO"/>
        </w:rPr>
        <w:t xml:space="preserve"> </w:t>
      </w:r>
      <w:proofErr w:type="spellStart"/>
      <w:r>
        <w:rPr>
          <w:color w:val="000000"/>
          <w:lang w:val="ro-RO"/>
        </w:rPr>
        <w:t>pretentii</w:t>
      </w:r>
      <w:proofErr w:type="spellEnd"/>
      <w:r>
        <w:rPr>
          <w:color w:val="000000"/>
          <w:lang w:val="ro-RO"/>
        </w:rPr>
        <w:t xml:space="preserve"> si </w:t>
      </w:r>
      <w:proofErr w:type="spellStart"/>
      <w:r>
        <w:rPr>
          <w:color w:val="000000"/>
          <w:lang w:val="ro-RO"/>
        </w:rPr>
        <w:t>actiuni</w:t>
      </w:r>
      <w:proofErr w:type="spellEnd"/>
      <w:r>
        <w:rPr>
          <w:color w:val="000000"/>
          <w:lang w:val="ro-RO"/>
        </w:rPr>
        <w:t xml:space="preserve"> in </w:t>
      </w:r>
      <w:proofErr w:type="spellStart"/>
      <w:r>
        <w:rPr>
          <w:color w:val="000000"/>
          <w:lang w:val="ro-RO"/>
        </w:rPr>
        <w:t>justitie</w:t>
      </w:r>
      <w:proofErr w:type="spellEnd"/>
      <w:r>
        <w:rPr>
          <w:color w:val="000000"/>
          <w:lang w:val="ro-RO"/>
        </w:rPr>
        <w:t xml:space="preserve"> rezultate din orice </w:t>
      </w:r>
      <w:proofErr w:type="spellStart"/>
      <w:r>
        <w:rPr>
          <w:color w:val="000000"/>
          <w:lang w:val="ro-RO"/>
        </w:rPr>
        <w:t>incalcari</w:t>
      </w:r>
      <w:proofErr w:type="spellEnd"/>
      <w:r>
        <w:rPr>
          <w:color w:val="000000"/>
          <w:lang w:val="ro-RO"/>
        </w:rPr>
        <w:t xml:space="preserve"> ale prevederilor in vigoare de </w:t>
      </w:r>
      <w:proofErr w:type="spellStart"/>
      <w:r>
        <w:rPr>
          <w:color w:val="000000"/>
          <w:lang w:val="ro-RO"/>
        </w:rPr>
        <w:t>catre</w:t>
      </w:r>
      <w:proofErr w:type="spellEnd"/>
      <w:r>
        <w:rPr>
          <w:color w:val="000000"/>
          <w:lang w:val="ro-RO"/>
        </w:rPr>
        <w:t xml:space="preserve"> acesta, personalul sau, salariat sau contractat de acesta, inclusiv conducerea sa, </w:t>
      </w:r>
      <w:proofErr w:type="spellStart"/>
      <w:r>
        <w:rPr>
          <w:color w:val="000000"/>
          <w:lang w:val="ro-RO"/>
        </w:rPr>
        <w:t>subordonatii</w:t>
      </w:r>
      <w:proofErr w:type="spellEnd"/>
      <w:r>
        <w:rPr>
          <w:color w:val="000000"/>
          <w:lang w:val="ro-RO"/>
        </w:rPr>
        <w:t xml:space="preserve"> acestuia, precum si </w:t>
      </w:r>
      <w:proofErr w:type="spellStart"/>
      <w:r>
        <w:rPr>
          <w:color w:val="000000"/>
          <w:lang w:val="ro-RO"/>
        </w:rPr>
        <w:t>salariatii</w:t>
      </w:r>
      <w:proofErr w:type="spellEnd"/>
      <w:r>
        <w:rPr>
          <w:color w:val="000000"/>
          <w:lang w:val="ro-RO"/>
        </w:rPr>
        <w:t xml:space="preserve"> din teritoriu.</w:t>
      </w:r>
    </w:p>
    <w:p w14:paraId="6E90E437" w14:textId="77777777" w:rsidR="00BE3C29" w:rsidRDefault="00000000">
      <w:pPr>
        <w:jc w:val="both"/>
        <w:rPr>
          <w:color w:val="000000"/>
          <w:lang w:val="ro-RO"/>
        </w:rPr>
      </w:pPr>
      <w:r>
        <w:rPr>
          <w:b/>
          <w:bCs/>
          <w:color w:val="000000"/>
          <w:lang w:val="ro-RO"/>
        </w:rPr>
        <w:t>3</w:t>
      </w:r>
      <w:r>
        <w:rPr>
          <w:b/>
          <w:bCs/>
          <w:color w:val="000000"/>
        </w:rPr>
        <w:t>6</w:t>
      </w:r>
      <w:r>
        <w:rPr>
          <w:b/>
          <w:bCs/>
          <w:color w:val="000000"/>
          <w:lang w:val="ro-RO"/>
        </w:rPr>
        <w:t>.3.</w:t>
      </w:r>
      <w:r>
        <w:rPr>
          <w:color w:val="000000"/>
        </w:rPr>
        <w:t xml:space="preserve"> </w:t>
      </w:r>
      <w:proofErr w:type="spellStart"/>
      <w:r>
        <w:rPr>
          <w:color w:val="000000"/>
        </w:rPr>
        <w:t>Clauzele</w:t>
      </w:r>
      <w:proofErr w:type="spellEnd"/>
      <w:r>
        <w:rPr>
          <w:color w:val="000000"/>
        </w:rPr>
        <w:t xml:space="preserve"> standard care </w:t>
      </w:r>
      <w:proofErr w:type="spellStart"/>
      <w:r>
        <w:rPr>
          <w:color w:val="000000"/>
        </w:rPr>
        <w:t>prevad</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folosul</w:t>
      </w:r>
      <w:proofErr w:type="spellEnd"/>
      <w:r>
        <w:rPr>
          <w:color w:val="000000"/>
        </w:rPr>
        <w:t xml:space="preserve"> </w:t>
      </w:r>
      <w:proofErr w:type="spellStart"/>
      <w:r>
        <w:rPr>
          <w:color w:val="000000"/>
        </w:rPr>
        <w:t>celui</w:t>
      </w:r>
      <w:proofErr w:type="spellEnd"/>
      <w:r>
        <w:rPr>
          <w:color w:val="000000"/>
        </w:rPr>
        <w:t xml:space="preserve"> care le </w:t>
      </w:r>
      <w:proofErr w:type="spellStart"/>
      <w:r>
        <w:rPr>
          <w:color w:val="000000"/>
        </w:rPr>
        <w:t>propune</w:t>
      </w:r>
      <w:proofErr w:type="spellEnd"/>
      <w:r>
        <w:rPr>
          <w:color w:val="000000"/>
        </w:rPr>
        <w:t xml:space="preserve"> </w:t>
      </w:r>
      <w:proofErr w:type="spellStart"/>
      <w:r>
        <w:rPr>
          <w:color w:val="000000"/>
        </w:rPr>
        <w:t>limitarea</w:t>
      </w:r>
      <w:proofErr w:type="spellEnd"/>
      <w:r>
        <w:rPr>
          <w:color w:val="000000"/>
        </w:rPr>
        <w:t xml:space="preserve"> </w:t>
      </w:r>
      <w:proofErr w:type="spellStart"/>
      <w:r>
        <w:rPr>
          <w:color w:val="000000"/>
        </w:rPr>
        <w:t>raspunderii</w:t>
      </w:r>
      <w:proofErr w:type="spellEnd"/>
      <w:r>
        <w:rPr>
          <w:color w:val="000000"/>
        </w:rPr>
        <w:t xml:space="preserve">, </w:t>
      </w:r>
      <w:proofErr w:type="spellStart"/>
      <w:r>
        <w:rPr>
          <w:color w:val="000000"/>
        </w:rPr>
        <w:t>dreptul</w:t>
      </w:r>
      <w:proofErr w:type="spellEnd"/>
      <w:r>
        <w:rPr>
          <w:color w:val="000000"/>
        </w:rPr>
        <w:t xml:space="preserve"> de a </w:t>
      </w:r>
      <w:proofErr w:type="spellStart"/>
      <w:r>
        <w:rPr>
          <w:color w:val="000000"/>
        </w:rPr>
        <w:t>denunţa</w:t>
      </w:r>
      <w:proofErr w:type="spellEnd"/>
      <w:r>
        <w:rPr>
          <w:color w:val="000000"/>
        </w:rPr>
        <w:t xml:space="preserve"> unilateral </w:t>
      </w:r>
      <w:proofErr w:type="spellStart"/>
      <w:r>
        <w:rPr>
          <w:color w:val="000000"/>
        </w:rPr>
        <w:t>contractul</w:t>
      </w:r>
      <w:proofErr w:type="spellEnd"/>
      <w:r>
        <w:rPr>
          <w:color w:val="000000"/>
        </w:rPr>
        <w:t xml:space="preserve">, de a </w:t>
      </w:r>
      <w:proofErr w:type="spellStart"/>
      <w:r>
        <w:rPr>
          <w:color w:val="000000"/>
        </w:rPr>
        <w:t>suspenda</w:t>
      </w:r>
      <w:proofErr w:type="spellEnd"/>
      <w:r>
        <w:rPr>
          <w:color w:val="000000"/>
        </w:rPr>
        <w:t xml:space="preserve"> </w:t>
      </w:r>
      <w:proofErr w:type="spellStart"/>
      <w:r>
        <w:rPr>
          <w:color w:val="000000"/>
        </w:rPr>
        <w:t>executarea</w:t>
      </w:r>
      <w:proofErr w:type="spellEnd"/>
      <w:r>
        <w:rPr>
          <w:color w:val="000000"/>
        </w:rPr>
        <w:t xml:space="preserve"> </w:t>
      </w:r>
      <w:proofErr w:type="spellStart"/>
      <w:r>
        <w:rPr>
          <w:color w:val="000000"/>
        </w:rPr>
        <w:t>obligaţiilor</w:t>
      </w:r>
      <w:proofErr w:type="spellEnd"/>
      <w:r>
        <w:rPr>
          <w:color w:val="000000"/>
        </w:rPr>
        <w:t xml:space="preserve"> </w:t>
      </w:r>
      <w:proofErr w:type="spellStart"/>
      <w:r>
        <w:rPr>
          <w:color w:val="000000"/>
        </w:rPr>
        <w:t>sau</w:t>
      </w:r>
      <w:proofErr w:type="spellEnd"/>
      <w:r>
        <w:rPr>
          <w:color w:val="000000"/>
        </w:rPr>
        <w:t xml:space="preserve"> care </w:t>
      </w:r>
      <w:proofErr w:type="spellStart"/>
      <w:r>
        <w:rPr>
          <w:color w:val="000000"/>
        </w:rPr>
        <w:t>prevad</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detrimentul</w:t>
      </w:r>
      <w:proofErr w:type="spellEnd"/>
      <w:r>
        <w:rPr>
          <w:color w:val="000000"/>
        </w:rPr>
        <w:t xml:space="preserve"> </w:t>
      </w:r>
      <w:proofErr w:type="spellStart"/>
      <w:r>
        <w:rPr>
          <w:color w:val="000000"/>
        </w:rPr>
        <w:t>celeilalte</w:t>
      </w:r>
      <w:proofErr w:type="spellEnd"/>
      <w:r>
        <w:rPr>
          <w:color w:val="000000"/>
        </w:rPr>
        <w:t xml:space="preserve"> </w:t>
      </w:r>
      <w:proofErr w:type="spellStart"/>
      <w:r>
        <w:rPr>
          <w:color w:val="000000"/>
        </w:rPr>
        <w:t>parţi</w:t>
      </w:r>
      <w:proofErr w:type="spellEnd"/>
      <w:r>
        <w:rPr>
          <w:color w:val="000000"/>
        </w:rPr>
        <w:t xml:space="preserve"> </w:t>
      </w:r>
      <w:proofErr w:type="spellStart"/>
      <w:r>
        <w:rPr>
          <w:color w:val="000000"/>
        </w:rPr>
        <w:t>decaderea</w:t>
      </w:r>
      <w:proofErr w:type="spellEnd"/>
      <w:r>
        <w:rPr>
          <w:color w:val="000000"/>
        </w:rPr>
        <w:t xml:space="preserve"> din </w:t>
      </w:r>
      <w:proofErr w:type="spellStart"/>
      <w:r>
        <w:rPr>
          <w:color w:val="000000"/>
        </w:rPr>
        <w:t>drepturi</w:t>
      </w:r>
      <w:proofErr w:type="spellEnd"/>
      <w:r>
        <w:rPr>
          <w:color w:val="000000"/>
        </w:rPr>
        <w:t xml:space="preserve"> </w:t>
      </w:r>
      <w:proofErr w:type="spellStart"/>
      <w:r>
        <w:rPr>
          <w:color w:val="000000"/>
        </w:rPr>
        <w:t>ori</w:t>
      </w:r>
      <w:proofErr w:type="spellEnd"/>
      <w:r>
        <w:rPr>
          <w:color w:val="000000"/>
        </w:rPr>
        <w:t xml:space="preserve"> din </w:t>
      </w:r>
      <w:proofErr w:type="spellStart"/>
      <w:r>
        <w:rPr>
          <w:color w:val="000000"/>
        </w:rPr>
        <w:t>beneficiul</w:t>
      </w:r>
      <w:proofErr w:type="spellEnd"/>
      <w:r>
        <w:rPr>
          <w:color w:val="000000"/>
        </w:rPr>
        <w:t xml:space="preserve"> </w:t>
      </w:r>
      <w:proofErr w:type="spellStart"/>
      <w:r>
        <w:rPr>
          <w:color w:val="000000"/>
        </w:rPr>
        <w:t>termenului</w:t>
      </w:r>
      <w:proofErr w:type="spellEnd"/>
      <w:r>
        <w:rPr>
          <w:color w:val="000000"/>
        </w:rPr>
        <w:t xml:space="preserve">, </w:t>
      </w:r>
      <w:proofErr w:type="spellStart"/>
      <w:r>
        <w:rPr>
          <w:color w:val="000000"/>
        </w:rPr>
        <w:t>limitarea</w:t>
      </w:r>
      <w:proofErr w:type="spellEnd"/>
      <w:r>
        <w:rPr>
          <w:color w:val="000000"/>
        </w:rPr>
        <w:t xml:space="preserve"> </w:t>
      </w:r>
      <w:proofErr w:type="spellStart"/>
      <w:r>
        <w:rPr>
          <w:color w:val="000000"/>
        </w:rPr>
        <w:t>dreptului</w:t>
      </w:r>
      <w:proofErr w:type="spellEnd"/>
      <w:r>
        <w:rPr>
          <w:color w:val="000000"/>
        </w:rPr>
        <w:t xml:space="preserve"> de a </w:t>
      </w:r>
      <w:proofErr w:type="spellStart"/>
      <w:r>
        <w:rPr>
          <w:color w:val="000000"/>
        </w:rPr>
        <w:t>opune</w:t>
      </w:r>
      <w:proofErr w:type="spellEnd"/>
      <w:r>
        <w:rPr>
          <w:color w:val="000000"/>
        </w:rPr>
        <w:t xml:space="preserve"> </w:t>
      </w:r>
      <w:proofErr w:type="spellStart"/>
      <w:r>
        <w:rPr>
          <w:color w:val="000000"/>
        </w:rPr>
        <w:t>excepţii</w:t>
      </w:r>
      <w:proofErr w:type="spellEnd"/>
      <w:r>
        <w:rPr>
          <w:color w:val="000000"/>
        </w:rPr>
        <w:t xml:space="preserve">, </w:t>
      </w:r>
      <w:proofErr w:type="spellStart"/>
      <w:r>
        <w:rPr>
          <w:color w:val="000000"/>
        </w:rPr>
        <w:t>restrângerea</w:t>
      </w:r>
      <w:proofErr w:type="spellEnd"/>
      <w:r>
        <w:rPr>
          <w:color w:val="000000"/>
        </w:rPr>
        <w:t xml:space="preserve"> </w:t>
      </w:r>
      <w:proofErr w:type="spellStart"/>
      <w:r>
        <w:rPr>
          <w:color w:val="000000"/>
        </w:rPr>
        <w:t>libertaţii</w:t>
      </w:r>
      <w:proofErr w:type="spellEnd"/>
      <w:r>
        <w:rPr>
          <w:color w:val="000000"/>
        </w:rPr>
        <w:t xml:space="preserve"> de a </w:t>
      </w:r>
      <w:proofErr w:type="spellStart"/>
      <w:r>
        <w:rPr>
          <w:color w:val="000000"/>
        </w:rPr>
        <w:t>contracta</w:t>
      </w:r>
      <w:proofErr w:type="spellEnd"/>
      <w:r>
        <w:rPr>
          <w:color w:val="000000"/>
        </w:rPr>
        <w:t xml:space="preserve"> cu </w:t>
      </w:r>
      <w:proofErr w:type="spellStart"/>
      <w:r>
        <w:rPr>
          <w:color w:val="000000"/>
        </w:rPr>
        <w:t>alte</w:t>
      </w:r>
      <w:proofErr w:type="spellEnd"/>
      <w:r>
        <w:rPr>
          <w:color w:val="000000"/>
        </w:rPr>
        <w:t xml:space="preserve"> </w:t>
      </w:r>
      <w:proofErr w:type="spellStart"/>
      <w:r>
        <w:rPr>
          <w:color w:val="000000"/>
        </w:rPr>
        <w:t>persoane</w:t>
      </w:r>
      <w:proofErr w:type="spellEnd"/>
      <w:r>
        <w:rPr>
          <w:color w:val="000000"/>
        </w:rPr>
        <w:t xml:space="preserve">, </w:t>
      </w:r>
      <w:proofErr w:type="spellStart"/>
      <w:r>
        <w:rPr>
          <w:color w:val="000000"/>
        </w:rPr>
        <w:t>reînnoirea</w:t>
      </w:r>
      <w:proofErr w:type="spellEnd"/>
      <w:r>
        <w:rPr>
          <w:color w:val="000000"/>
        </w:rPr>
        <w:t xml:space="preserve"> </w:t>
      </w:r>
      <w:proofErr w:type="spellStart"/>
      <w:r>
        <w:rPr>
          <w:color w:val="000000"/>
        </w:rPr>
        <w:t>tacita</w:t>
      </w:r>
      <w:proofErr w:type="spellEnd"/>
      <w:r>
        <w:rPr>
          <w:color w:val="000000"/>
        </w:rPr>
        <w:t xml:space="preserve"> a </w:t>
      </w:r>
      <w:proofErr w:type="spellStart"/>
      <w:r>
        <w:rPr>
          <w:color w:val="000000"/>
        </w:rPr>
        <w:t>contractului</w:t>
      </w:r>
      <w:proofErr w:type="spellEnd"/>
      <w:r>
        <w:rPr>
          <w:color w:val="000000"/>
        </w:rPr>
        <w:t xml:space="preserve">, </w:t>
      </w:r>
      <w:proofErr w:type="spellStart"/>
      <w:r>
        <w:rPr>
          <w:color w:val="000000"/>
        </w:rPr>
        <w:t>legea</w:t>
      </w:r>
      <w:proofErr w:type="spellEnd"/>
      <w:r>
        <w:rPr>
          <w:color w:val="000000"/>
        </w:rPr>
        <w:t xml:space="preserve"> </w:t>
      </w:r>
      <w:proofErr w:type="spellStart"/>
      <w:r>
        <w:rPr>
          <w:color w:val="000000"/>
        </w:rPr>
        <w:t>aplicabila</w:t>
      </w:r>
      <w:proofErr w:type="spellEnd"/>
      <w:r>
        <w:rPr>
          <w:color w:val="000000"/>
        </w:rPr>
        <w:t xml:space="preserve">, </w:t>
      </w:r>
      <w:proofErr w:type="spellStart"/>
      <w:r>
        <w:rPr>
          <w:color w:val="000000"/>
        </w:rPr>
        <w:t>clauze</w:t>
      </w:r>
      <w:proofErr w:type="spellEnd"/>
      <w:r>
        <w:rPr>
          <w:color w:val="000000"/>
        </w:rPr>
        <w:t xml:space="preserve"> </w:t>
      </w:r>
      <w:proofErr w:type="spellStart"/>
      <w:r>
        <w:rPr>
          <w:color w:val="000000"/>
        </w:rPr>
        <w:t>compromisorii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prin</w:t>
      </w:r>
      <w:proofErr w:type="spellEnd"/>
      <w:r>
        <w:rPr>
          <w:color w:val="000000"/>
        </w:rPr>
        <w:t xml:space="preserve"> care se </w:t>
      </w:r>
      <w:proofErr w:type="spellStart"/>
      <w:r>
        <w:rPr>
          <w:color w:val="000000"/>
        </w:rPr>
        <w:t>deroga</w:t>
      </w:r>
      <w:proofErr w:type="spellEnd"/>
      <w:r>
        <w:rPr>
          <w:color w:val="000000"/>
        </w:rPr>
        <w:t xml:space="preserve"> de la </w:t>
      </w:r>
      <w:proofErr w:type="spellStart"/>
      <w:r>
        <w:rPr>
          <w:color w:val="000000"/>
        </w:rPr>
        <w:t>normele</w:t>
      </w:r>
      <w:proofErr w:type="spellEnd"/>
      <w:r>
        <w:rPr>
          <w:color w:val="000000"/>
        </w:rPr>
        <w:t xml:space="preserve"> </w:t>
      </w:r>
      <w:proofErr w:type="spellStart"/>
      <w:r>
        <w:rPr>
          <w:color w:val="000000"/>
        </w:rPr>
        <w:t>privitoare</w:t>
      </w:r>
      <w:proofErr w:type="spellEnd"/>
      <w:r>
        <w:rPr>
          <w:color w:val="000000"/>
        </w:rPr>
        <w:t xml:space="preserve"> la </w:t>
      </w:r>
      <w:proofErr w:type="spellStart"/>
      <w:r>
        <w:rPr>
          <w:color w:val="000000"/>
        </w:rPr>
        <w:t>competenţa</w:t>
      </w:r>
      <w:proofErr w:type="spellEnd"/>
      <w:r>
        <w:rPr>
          <w:color w:val="000000"/>
        </w:rPr>
        <w:t xml:space="preserve"> </w:t>
      </w:r>
      <w:proofErr w:type="spellStart"/>
      <w:r>
        <w:rPr>
          <w:color w:val="000000"/>
        </w:rPr>
        <w:t>instanţelor</w:t>
      </w:r>
      <w:proofErr w:type="spellEnd"/>
      <w:r>
        <w:rPr>
          <w:color w:val="000000"/>
        </w:rPr>
        <w:t xml:space="preserve"> </w:t>
      </w:r>
      <w:proofErr w:type="spellStart"/>
      <w:r>
        <w:rPr>
          <w:color w:val="000000"/>
        </w:rPr>
        <w:t>judecatoreşti</w:t>
      </w:r>
      <w:proofErr w:type="spellEnd"/>
      <w:r>
        <w:rPr>
          <w:color w:val="000000"/>
        </w:rPr>
        <w:t xml:space="preserve"> nu </w:t>
      </w:r>
      <w:proofErr w:type="spellStart"/>
      <w:r>
        <w:rPr>
          <w:color w:val="000000"/>
        </w:rPr>
        <w:t>produc</w:t>
      </w:r>
      <w:proofErr w:type="spellEnd"/>
      <w:r>
        <w:rPr>
          <w:color w:val="000000"/>
        </w:rPr>
        <w:t xml:space="preserve"> </w:t>
      </w:r>
      <w:proofErr w:type="spellStart"/>
      <w:r>
        <w:rPr>
          <w:color w:val="000000"/>
        </w:rPr>
        <w:t>efecte</w:t>
      </w:r>
      <w:proofErr w:type="spellEnd"/>
      <w:r>
        <w:rPr>
          <w:color w:val="000000"/>
        </w:rPr>
        <w:t xml:space="preserve"> </w:t>
      </w:r>
      <w:proofErr w:type="spellStart"/>
      <w:r>
        <w:rPr>
          <w:color w:val="000000"/>
        </w:rPr>
        <w:t>decât</w:t>
      </w:r>
      <w:proofErr w:type="spellEnd"/>
      <w:r>
        <w:rPr>
          <w:color w:val="000000"/>
        </w:rPr>
        <w:t xml:space="preserve"> </w:t>
      </w:r>
      <w:proofErr w:type="spellStart"/>
      <w:r>
        <w:rPr>
          <w:color w:val="000000"/>
        </w:rPr>
        <w:t>daca</w:t>
      </w:r>
      <w:proofErr w:type="spellEnd"/>
      <w:r>
        <w:rPr>
          <w:color w:val="000000"/>
        </w:rPr>
        <w:t xml:space="preserve"> sunt </w:t>
      </w:r>
      <w:proofErr w:type="spellStart"/>
      <w:r>
        <w:rPr>
          <w:color w:val="000000"/>
        </w:rPr>
        <w:t>acceptate</w:t>
      </w:r>
      <w:proofErr w:type="spellEnd"/>
      <w:r>
        <w:rPr>
          <w:color w:val="000000"/>
        </w:rPr>
        <w:t xml:space="preserve">, </w:t>
      </w:r>
      <w:proofErr w:type="spellStart"/>
      <w:r>
        <w:rPr>
          <w:color w:val="000000"/>
        </w:rPr>
        <w:t>în</w:t>
      </w:r>
      <w:proofErr w:type="spellEnd"/>
      <w:r>
        <w:rPr>
          <w:color w:val="000000"/>
        </w:rPr>
        <w:t xml:space="preserve"> mod </w:t>
      </w:r>
      <w:proofErr w:type="spellStart"/>
      <w:r>
        <w:rPr>
          <w:color w:val="000000"/>
        </w:rPr>
        <w:t>expres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scris</w:t>
      </w:r>
      <w:proofErr w:type="spellEnd"/>
      <w:r>
        <w:rPr>
          <w:color w:val="000000"/>
        </w:rPr>
        <w:t xml:space="preserve">, de </w:t>
      </w:r>
      <w:proofErr w:type="spellStart"/>
      <w:r>
        <w:rPr>
          <w:color w:val="000000"/>
        </w:rPr>
        <w:t>cealalta</w:t>
      </w:r>
      <w:proofErr w:type="spellEnd"/>
      <w:r>
        <w:rPr>
          <w:color w:val="000000"/>
        </w:rPr>
        <w:t xml:space="preserve"> </w:t>
      </w:r>
      <w:proofErr w:type="spellStart"/>
      <w:r>
        <w:rPr>
          <w:color w:val="000000"/>
        </w:rPr>
        <w:t>parte</w:t>
      </w:r>
      <w:proofErr w:type="spellEnd"/>
    </w:p>
    <w:p w14:paraId="478FF363" w14:textId="77777777" w:rsidR="00BE3C29" w:rsidRDefault="00000000">
      <w:pPr>
        <w:jc w:val="both"/>
        <w:rPr>
          <w:color w:val="000000"/>
          <w:lang w:val="ro-RO"/>
        </w:rPr>
      </w:pPr>
      <w:r>
        <w:rPr>
          <w:b/>
          <w:bCs/>
          <w:color w:val="000000"/>
          <w:lang w:val="ro-RO"/>
        </w:rPr>
        <w:t>3</w:t>
      </w:r>
      <w:r>
        <w:rPr>
          <w:b/>
          <w:bCs/>
          <w:color w:val="000000"/>
        </w:rPr>
        <w:t>6</w:t>
      </w:r>
      <w:r>
        <w:rPr>
          <w:b/>
          <w:bCs/>
          <w:color w:val="000000"/>
          <w:lang w:val="ro-RO"/>
        </w:rPr>
        <w:t>.4</w:t>
      </w:r>
      <w:r>
        <w:rPr>
          <w:color w:val="000000"/>
          <w:lang w:val="ro-RO"/>
        </w:rPr>
        <w:t xml:space="preserve"> </w:t>
      </w:r>
      <w:proofErr w:type="spellStart"/>
      <w:r>
        <w:rPr>
          <w:color w:val="000000"/>
          <w:lang w:val="ro-RO"/>
        </w:rPr>
        <w:t>Partile</w:t>
      </w:r>
      <w:proofErr w:type="spellEnd"/>
      <w:r>
        <w:rPr>
          <w:color w:val="000000"/>
          <w:lang w:val="ro-RO"/>
        </w:rPr>
        <w:t xml:space="preserve"> declara ca poseda toata </w:t>
      </w:r>
      <w:proofErr w:type="spellStart"/>
      <w:r>
        <w:rPr>
          <w:color w:val="000000"/>
          <w:lang w:val="ro-RO"/>
        </w:rPr>
        <w:t>experienta</w:t>
      </w:r>
      <w:proofErr w:type="spellEnd"/>
      <w:r>
        <w:rPr>
          <w:color w:val="000000"/>
          <w:lang w:val="ro-RO"/>
        </w:rPr>
        <w:t xml:space="preserve"> si </w:t>
      </w:r>
      <w:proofErr w:type="spellStart"/>
      <w:r>
        <w:rPr>
          <w:color w:val="000000"/>
          <w:lang w:val="ro-RO"/>
        </w:rPr>
        <w:t>cunostintele</w:t>
      </w:r>
      <w:proofErr w:type="spellEnd"/>
      <w:r>
        <w:rPr>
          <w:color w:val="000000"/>
          <w:lang w:val="ro-RO"/>
        </w:rPr>
        <w:t xml:space="preserve"> necesare </w:t>
      </w:r>
      <w:proofErr w:type="spellStart"/>
      <w:r>
        <w:rPr>
          <w:color w:val="000000"/>
          <w:lang w:val="ro-RO"/>
        </w:rPr>
        <w:t>incheierii</w:t>
      </w:r>
      <w:proofErr w:type="spellEnd"/>
      <w:r>
        <w:rPr>
          <w:color w:val="000000"/>
          <w:lang w:val="ro-RO"/>
        </w:rPr>
        <w:t xml:space="preserve"> acestui Contract si </w:t>
      </w:r>
      <w:proofErr w:type="spellStart"/>
      <w:r>
        <w:rPr>
          <w:color w:val="000000"/>
          <w:lang w:val="ro-RO"/>
        </w:rPr>
        <w:t>incheie</w:t>
      </w:r>
      <w:proofErr w:type="spellEnd"/>
      <w:r>
        <w:rPr>
          <w:color w:val="000000"/>
          <w:lang w:val="ro-RO"/>
        </w:rPr>
        <w:t xml:space="preserve"> acest Contract in deplina </w:t>
      </w:r>
      <w:proofErr w:type="spellStart"/>
      <w:r>
        <w:rPr>
          <w:color w:val="000000"/>
          <w:lang w:val="ro-RO"/>
        </w:rPr>
        <w:t>cunostinta</w:t>
      </w:r>
      <w:proofErr w:type="spellEnd"/>
      <w:r>
        <w:rPr>
          <w:color w:val="000000"/>
          <w:lang w:val="ro-RO"/>
        </w:rPr>
        <w:t xml:space="preserve"> a clauzelor sale, </w:t>
      </w:r>
      <w:proofErr w:type="spellStart"/>
      <w:r>
        <w:rPr>
          <w:color w:val="000000"/>
          <w:lang w:val="ro-RO"/>
        </w:rPr>
        <w:t>cunoscand</w:t>
      </w:r>
      <w:proofErr w:type="spellEnd"/>
      <w:r>
        <w:rPr>
          <w:color w:val="000000"/>
          <w:lang w:val="ro-RO"/>
        </w:rPr>
        <w:t xml:space="preserve"> si </w:t>
      </w:r>
      <w:proofErr w:type="spellStart"/>
      <w:r>
        <w:rPr>
          <w:color w:val="000000"/>
          <w:lang w:val="ro-RO"/>
        </w:rPr>
        <w:t>intelegand</w:t>
      </w:r>
      <w:proofErr w:type="spellEnd"/>
      <w:r>
        <w:rPr>
          <w:color w:val="000000"/>
          <w:lang w:val="ro-RO"/>
        </w:rPr>
        <w:t xml:space="preserve"> toate aspectele legale, tehnice si comerciale legate de </w:t>
      </w:r>
      <w:proofErr w:type="spellStart"/>
      <w:r>
        <w:rPr>
          <w:color w:val="000000"/>
          <w:lang w:val="ro-RO"/>
        </w:rPr>
        <w:t>incheiere</w:t>
      </w:r>
      <w:proofErr w:type="spellEnd"/>
      <w:r>
        <w:rPr>
          <w:color w:val="000000"/>
          <w:lang w:val="ro-RO"/>
        </w:rPr>
        <w:t xml:space="preserve"> si executare, motiv pentru care niciuna dintre </w:t>
      </w:r>
      <w:proofErr w:type="spellStart"/>
      <w:r>
        <w:rPr>
          <w:color w:val="000000"/>
          <w:lang w:val="ro-RO"/>
        </w:rPr>
        <w:t>parti</w:t>
      </w:r>
      <w:proofErr w:type="spellEnd"/>
      <w:r>
        <w:rPr>
          <w:color w:val="000000"/>
          <w:lang w:val="ro-RO"/>
        </w:rPr>
        <w:t xml:space="preserve"> nu va putea invoca Articolul 1221 alin. (1) al Codului Civil.</w:t>
      </w:r>
    </w:p>
    <w:p w14:paraId="7879076F" w14:textId="77777777" w:rsidR="00BE3C29" w:rsidRDefault="00BE3C29">
      <w:pPr>
        <w:jc w:val="both"/>
        <w:rPr>
          <w:color w:val="000000"/>
          <w:lang w:val="ro-RO"/>
        </w:rPr>
      </w:pPr>
    </w:p>
    <w:p w14:paraId="561F31CC" w14:textId="77777777" w:rsidR="00BE3C29" w:rsidRDefault="00000000">
      <w:pPr>
        <w:jc w:val="both"/>
        <w:rPr>
          <w:b/>
          <w:color w:val="000000"/>
          <w:lang w:val="ro-RO"/>
        </w:rPr>
      </w:pPr>
      <w:r>
        <w:rPr>
          <w:b/>
          <w:color w:val="000000"/>
          <w:lang w:val="ro-RO"/>
        </w:rPr>
        <w:t>3</w:t>
      </w:r>
      <w:r>
        <w:rPr>
          <w:b/>
          <w:color w:val="000000"/>
        </w:rPr>
        <w:t>7</w:t>
      </w:r>
      <w:r>
        <w:rPr>
          <w:b/>
          <w:color w:val="000000"/>
          <w:lang w:val="ro-RO"/>
        </w:rPr>
        <w:t xml:space="preserve">. </w:t>
      </w:r>
      <w:proofErr w:type="spellStart"/>
      <w:r>
        <w:rPr>
          <w:b/>
          <w:color w:val="000000"/>
          <w:lang w:val="ro-RO"/>
        </w:rPr>
        <w:t>Confidentialitatea</w:t>
      </w:r>
      <w:proofErr w:type="spellEnd"/>
      <w:r>
        <w:rPr>
          <w:b/>
          <w:color w:val="000000"/>
          <w:lang w:val="ro-RO"/>
        </w:rPr>
        <w:t xml:space="preserve"> datelor</w:t>
      </w:r>
    </w:p>
    <w:p w14:paraId="05C63E59" w14:textId="77777777" w:rsidR="00BE3C29" w:rsidRDefault="00000000">
      <w:pPr>
        <w:jc w:val="both"/>
        <w:rPr>
          <w:color w:val="000000"/>
          <w:lang w:val="ro-RO"/>
        </w:rPr>
      </w:pPr>
      <w:r>
        <w:rPr>
          <w:b/>
          <w:bCs/>
          <w:color w:val="000000"/>
          <w:lang w:val="ro-RO"/>
        </w:rPr>
        <w:t>3</w:t>
      </w:r>
      <w:r>
        <w:rPr>
          <w:b/>
          <w:bCs/>
          <w:color w:val="000000"/>
        </w:rPr>
        <w:t>7</w:t>
      </w:r>
      <w:r>
        <w:rPr>
          <w:b/>
          <w:bCs/>
          <w:color w:val="000000"/>
          <w:lang w:val="ro-RO"/>
        </w:rPr>
        <w:t xml:space="preserve">.1 </w:t>
      </w:r>
      <w:r>
        <w:rPr>
          <w:color w:val="000000"/>
          <w:lang w:val="ro-RO"/>
        </w:rPr>
        <w:t xml:space="preserve">Prelucrarea datelor cu caracter personal se face cu respectarea  Regulamentului european privind </w:t>
      </w:r>
      <w:proofErr w:type="spellStart"/>
      <w:r>
        <w:rPr>
          <w:color w:val="000000"/>
          <w:lang w:val="ro-RO"/>
        </w:rPr>
        <w:t>protectia</w:t>
      </w:r>
      <w:proofErr w:type="spellEnd"/>
      <w:r>
        <w:rPr>
          <w:color w:val="000000"/>
          <w:lang w:val="ro-RO"/>
        </w:rPr>
        <w:t xml:space="preserve"> datelor cu caracter personal (GDPR).</w:t>
      </w:r>
    </w:p>
    <w:p w14:paraId="21528AA4" w14:textId="77777777" w:rsidR="00BE3C29" w:rsidRDefault="00BE3C29">
      <w:pPr>
        <w:jc w:val="both"/>
        <w:rPr>
          <w:b/>
          <w:color w:val="000000"/>
          <w:lang w:val="ro-RO"/>
        </w:rPr>
      </w:pPr>
    </w:p>
    <w:p w14:paraId="769D72CB" w14:textId="77777777" w:rsidR="00BE3C29" w:rsidRDefault="00000000">
      <w:pPr>
        <w:jc w:val="both"/>
        <w:rPr>
          <w:b/>
          <w:color w:val="000000"/>
          <w:lang w:val="ro-RO"/>
        </w:rPr>
      </w:pPr>
      <w:proofErr w:type="spellStart"/>
      <w:r>
        <w:rPr>
          <w:b/>
          <w:color w:val="000000"/>
          <w:lang w:val="ro-RO"/>
        </w:rPr>
        <w:t>Partile</w:t>
      </w:r>
      <w:proofErr w:type="spellEnd"/>
      <w:r>
        <w:rPr>
          <w:b/>
          <w:color w:val="000000"/>
          <w:lang w:val="ro-RO"/>
        </w:rPr>
        <w:t xml:space="preserve"> au </w:t>
      </w:r>
      <w:proofErr w:type="spellStart"/>
      <w:r>
        <w:rPr>
          <w:b/>
          <w:color w:val="000000"/>
          <w:lang w:val="ro-RO"/>
        </w:rPr>
        <w:t>inteles</w:t>
      </w:r>
      <w:proofErr w:type="spellEnd"/>
      <w:r>
        <w:rPr>
          <w:b/>
          <w:color w:val="000000"/>
          <w:lang w:val="ro-RO"/>
        </w:rPr>
        <w:t xml:space="preserve"> sa </w:t>
      </w:r>
      <w:proofErr w:type="spellStart"/>
      <w:r>
        <w:rPr>
          <w:b/>
          <w:color w:val="000000"/>
          <w:lang w:val="ro-RO"/>
        </w:rPr>
        <w:t>incheie</w:t>
      </w:r>
      <w:proofErr w:type="spellEnd"/>
      <w:r>
        <w:rPr>
          <w:b/>
          <w:color w:val="000000"/>
          <w:lang w:val="ro-RO"/>
        </w:rPr>
        <w:t xml:space="preserve"> azi ……….. prezentul contract in 2 exemplare, cate un exemplar pentru fiecare parte.</w:t>
      </w:r>
    </w:p>
    <w:p w14:paraId="1149BEF3" w14:textId="77777777" w:rsidR="00BE3C29" w:rsidRDefault="00BE3C29">
      <w:pPr>
        <w:jc w:val="both"/>
        <w:rPr>
          <w:b/>
          <w:color w:val="000000"/>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5199"/>
      </w:tblGrid>
      <w:tr w:rsidR="00BE3C29" w14:paraId="22891319" w14:textId="77777777">
        <w:tc>
          <w:tcPr>
            <w:tcW w:w="5198" w:type="dxa"/>
          </w:tcPr>
          <w:p w14:paraId="552F24A7" w14:textId="77777777" w:rsidR="00BE3C29" w:rsidRDefault="00000000">
            <w:pPr>
              <w:widowControl/>
              <w:spacing w:line="288" w:lineRule="auto"/>
              <w:jc w:val="center"/>
              <w:rPr>
                <w:b/>
                <w:bCs/>
                <w:color w:val="000000"/>
              </w:rPr>
            </w:pPr>
            <w:r>
              <w:rPr>
                <w:b/>
                <w:bCs/>
                <w:color w:val="000000"/>
              </w:rPr>
              <w:t>ACHIZITOR</w:t>
            </w:r>
          </w:p>
        </w:tc>
        <w:tc>
          <w:tcPr>
            <w:tcW w:w="5199" w:type="dxa"/>
          </w:tcPr>
          <w:p w14:paraId="0C9DF33D" w14:textId="77777777" w:rsidR="00BE3C29" w:rsidRDefault="00000000">
            <w:pPr>
              <w:widowControl/>
              <w:spacing w:line="288" w:lineRule="auto"/>
              <w:jc w:val="center"/>
              <w:rPr>
                <w:b/>
                <w:bCs/>
                <w:color w:val="000000"/>
              </w:rPr>
            </w:pPr>
            <w:r>
              <w:rPr>
                <w:b/>
                <w:bCs/>
                <w:color w:val="000000"/>
              </w:rPr>
              <w:t>CONTRACTANT</w:t>
            </w:r>
          </w:p>
        </w:tc>
      </w:tr>
      <w:tr w:rsidR="00BE3C29" w14:paraId="0B3AEDA3" w14:textId="77777777">
        <w:tc>
          <w:tcPr>
            <w:tcW w:w="5198" w:type="dxa"/>
          </w:tcPr>
          <w:p w14:paraId="7FAE78CD" w14:textId="77777777" w:rsidR="00BE3C29" w:rsidRDefault="00000000">
            <w:pPr>
              <w:widowControl/>
              <w:spacing w:line="288" w:lineRule="auto"/>
              <w:jc w:val="center"/>
              <w:rPr>
                <w:b/>
                <w:bCs/>
                <w:color w:val="000000"/>
                <w:lang w:val="ro-RO"/>
              </w:rPr>
            </w:pPr>
            <w:r>
              <w:rPr>
                <w:b/>
                <w:bCs/>
                <w:color w:val="000000"/>
                <w:lang w:val="pt-BR"/>
              </w:rPr>
              <w:t xml:space="preserve">COMUNA </w:t>
            </w:r>
            <w:r>
              <w:rPr>
                <w:b/>
                <w:bCs/>
                <w:color w:val="000000"/>
                <w:lang w:val="ro-RO"/>
              </w:rPr>
              <w:t>BALC</w:t>
            </w:r>
          </w:p>
        </w:tc>
        <w:tc>
          <w:tcPr>
            <w:tcW w:w="5199" w:type="dxa"/>
          </w:tcPr>
          <w:p w14:paraId="635D3EB1" w14:textId="77777777" w:rsidR="00BE3C29" w:rsidRDefault="00BE3C29">
            <w:pPr>
              <w:widowControl/>
              <w:spacing w:line="288" w:lineRule="auto"/>
              <w:jc w:val="center"/>
              <w:rPr>
                <w:b/>
                <w:bCs/>
                <w:color w:val="000000"/>
                <w:lang w:val="pt-BR"/>
              </w:rPr>
            </w:pPr>
          </w:p>
        </w:tc>
      </w:tr>
      <w:tr w:rsidR="00BE3C29" w14:paraId="3B9B2EA8" w14:textId="77777777">
        <w:tc>
          <w:tcPr>
            <w:tcW w:w="5198" w:type="dxa"/>
          </w:tcPr>
          <w:p w14:paraId="6EBB37D1" w14:textId="77777777" w:rsidR="00BE3C29" w:rsidRDefault="00000000">
            <w:pPr>
              <w:widowControl/>
              <w:spacing w:line="288" w:lineRule="auto"/>
              <w:jc w:val="center"/>
              <w:rPr>
                <w:b/>
                <w:bCs/>
                <w:color w:val="000000"/>
              </w:rPr>
            </w:pPr>
            <w:r>
              <w:rPr>
                <w:b/>
                <w:bCs/>
                <w:color w:val="000000"/>
              </w:rPr>
              <w:t>PRIMAR</w:t>
            </w:r>
          </w:p>
        </w:tc>
        <w:tc>
          <w:tcPr>
            <w:tcW w:w="5199" w:type="dxa"/>
          </w:tcPr>
          <w:p w14:paraId="1F593035" w14:textId="77777777" w:rsidR="00BE3C29" w:rsidRDefault="00BE3C29">
            <w:pPr>
              <w:widowControl/>
              <w:spacing w:line="288" w:lineRule="auto"/>
              <w:jc w:val="center"/>
              <w:rPr>
                <w:b/>
                <w:bCs/>
                <w:color w:val="000000"/>
                <w:lang w:val="pt-BR"/>
              </w:rPr>
            </w:pPr>
          </w:p>
        </w:tc>
      </w:tr>
      <w:tr w:rsidR="00BE3C29" w14:paraId="77AC2168" w14:textId="77777777">
        <w:tc>
          <w:tcPr>
            <w:tcW w:w="5198" w:type="dxa"/>
          </w:tcPr>
          <w:p w14:paraId="4B59AEDC" w14:textId="77777777" w:rsidR="00BE3C29" w:rsidRDefault="00000000">
            <w:pPr>
              <w:widowControl/>
              <w:spacing w:line="288" w:lineRule="auto"/>
              <w:jc w:val="center"/>
              <w:rPr>
                <w:b/>
                <w:bCs/>
                <w:color w:val="000000"/>
                <w:lang w:val="ro-RO"/>
              </w:rPr>
            </w:pPr>
            <w:r>
              <w:rPr>
                <w:b/>
                <w:bCs/>
                <w:color w:val="000000"/>
                <w:lang w:val="pt-BR"/>
              </w:rPr>
              <w:t>SAB</w:t>
            </w:r>
            <w:r>
              <w:rPr>
                <w:b/>
                <w:bCs/>
                <w:color w:val="000000"/>
                <w:lang w:val="ro-RO"/>
              </w:rPr>
              <w:t>Ă</w:t>
            </w:r>
            <w:r>
              <w:rPr>
                <w:b/>
                <w:bCs/>
                <w:color w:val="000000"/>
                <w:lang w:val="pt-BR"/>
              </w:rPr>
              <w:t>U SORIN - IONU</w:t>
            </w:r>
            <w:r>
              <w:rPr>
                <w:b/>
                <w:bCs/>
                <w:color w:val="000000"/>
                <w:lang w:val="ro-RO"/>
              </w:rPr>
              <w:t>Ț</w:t>
            </w:r>
          </w:p>
        </w:tc>
        <w:tc>
          <w:tcPr>
            <w:tcW w:w="5199" w:type="dxa"/>
          </w:tcPr>
          <w:p w14:paraId="4A9600DE" w14:textId="77777777" w:rsidR="00BE3C29" w:rsidRDefault="00BE3C29">
            <w:pPr>
              <w:widowControl/>
              <w:spacing w:line="288" w:lineRule="auto"/>
              <w:jc w:val="center"/>
              <w:rPr>
                <w:b/>
                <w:bCs/>
                <w:color w:val="000000"/>
                <w:lang w:val="pt-BR"/>
              </w:rPr>
            </w:pPr>
          </w:p>
        </w:tc>
      </w:tr>
    </w:tbl>
    <w:p w14:paraId="218A8E0A" w14:textId="77777777" w:rsidR="00BE3C29" w:rsidRDefault="00000000">
      <w:pPr>
        <w:jc w:val="both"/>
      </w:pPr>
      <w:r>
        <w:rPr>
          <w:color w:val="000000"/>
          <w:lang w:val="pt-BR"/>
        </w:rPr>
        <w:t xml:space="preserve">                                                          </w:t>
      </w:r>
    </w:p>
    <w:sectPr w:rsidR="00BE3C29">
      <w:footerReference w:type="default" r:id="rId9"/>
      <w:pgSz w:w="11909" w:h="16834"/>
      <w:pgMar w:top="978" w:right="864" w:bottom="1152" w:left="864" w:header="72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A410" w14:textId="77777777" w:rsidR="00F33BC3" w:rsidRDefault="00F33BC3">
      <w:r>
        <w:separator/>
      </w:r>
    </w:p>
  </w:endnote>
  <w:endnote w:type="continuationSeparator" w:id="0">
    <w:p w14:paraId="4565D775" w14:textId="77777777" w:rsidR="00F33BC3" w:rsidRDefault="00F3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default"/>
    <w:sig w:usb0="A00006FF" w:usb1="4000205B" w:usb2="00000010" w:usb3="00000000" w:csb0="2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245" w14:textId="77777777" w:rsidR="00BE3C29" w:rsidRDefault="00BE3C29">
    <w:pPr>
      <w:pStyle w:val="Subsol"/>
    </w:pPr>
  </w:p>
  <w:p w14:paraId="4986E7D7" w14:textId="77777777" w:rsidR="00BE3C29" w:rsidRDefault="00BE3C29">
    <w:pPr>
      <w:jc w:val="center"/>
      <w:rPr>
        <w:sz w:val="20"/>
        <w:szCs w:val="20"/>
      </w:rPr>
    </w:pPr>
  </w:p>
  <w:p w14:paraId="5778F47A" w14:textId="77777777" w:rsidR="00BE3C29" w:rsidRDefault="00000000">
    <w:pPr>
      <w:jc w:val="center"/>
    </w:pPr>
    <w:r>
      <w:rPr>
        <w:noProof/>
      </w:rPr>
      <mc:AlternateContent>
        <mc:Choice Requires="wps">
          <w:drawing>
            <wp:anchor distT="0" distB="0" distL="114300" distR="114300" simplePos="0" relativeHeight="251659264" behindDoc="0" locked="0" layoutInCell="1" allowOverlap="1" wp14:anchorId="6FEDD569" wp14:editId="12211D93">
              <wp:simplePos x="0" y="0"/>
              <wp:positionH relativeFrom="column">
                <wp:posOffset>-692150</wp:posOffset>
              </wp:positionH>
              <wp:positionV relativeFrom="paragraph">
                <wp:posOffset>-51435</wp:posOffset>
              </wp:positionV>
              <wp:extent cx="71164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ln>
                      <a:effectLst/>
                    </wps:spPr>
                    <wps:bodyPr/>
                  </wps:wsp>
                </a:graphicData>
              </a:graphic>
            </wp:anchor>
          </w:drawing>
        </mc:Choice>
        <mc:Fallback>
          <w:pict>
            <v:shapetype w14:anchorId="6109C688"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ApDow/uAEAAFYDAAAOAAAAAAAAAAAAAAAAAC4CAABkcnMv&#10;ZTJvRG9jLnhtbFBLAQItABQABgAIAAAAIQA0W3Uu3wAAAAsBAAAPAAAAAAAAAAAAAAAAABIEAABk&#10;cnMvZG93bnJldi54bWxQSwUGAAAAAAQABADzAAAAHgUAAAAA&#10;"/>
          </w:pict>
        </mc:Fallback>
      </mc:AlternateContent>
    </w: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Pr>
        <w:sz w:val="18"/>
        <w:szCs w:val="18"/>
      </w:rPr>
      <w:t>104</w:t>
    </w:r>
    <w:r>
      <w:rPr>
        <w:sz w:val="18"/>
        <w:szCs w:val="18"/>
      </w:rPr>
      <w:fldChar w:fldCharType="end"/>
    </w:r>
    <w:r>
      <w:rPr>
        <w:sz w:val="18"/>
        <w:szCs w:val="18"/>
      </w:rPr>
      <w:t xml:space="preserve"> din </w:t>
    </w:r>
    <w:r>
      <w:rPr>
        <w:sz w:val="18"/>
        <w:szCs w:val="18"/>
      </w:rPr>
      <w:fldChar w:fldCharType="begin"/>
    </w:r>
    <w:r>
      <w:rPr>
        <w:sz w:val="18"/>
        <w:szCs w:val="18"/>
      </w:rPr>
      <w:instrText xml:space="preserve"> NUMPAGES  </w:instrText>
    </w:r>
    <w:r>
      <w:rPr>
        <w:sz w:val="18"/>
        <w:szCs w:val="18"/>
      </w:rPr>
      <w:fldChar w:fldCharType="separate"/>
    </w:r>
    <w:r>
      <w:rPr>
        <w:sz w:val="18"/>
        <w:szCs w:val="18"/>
      </w:rPr>
      <w:t>104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C97E" w14:textId="77777777" w:rsidR="00F33BC3" w:rsidRDefault="00F33BC3">
      <w:r>
        <w:separator/>
      </w:r>
    </w:p>
  </w:footnote>
  <w:footnote w:type="continuationSeparator" w:id="0">
    <w:p w14:paraId="5C2B37EF" w14:textId="77777777" w:rsidR="00F33BC3" w:rsidRDefault="00F33BC3">
      <w:r>
        <w:continuationSeparator/>
      </w:r>
    </w:p>
  </w:footnote>
  <w:footnote w:id="1">
    <w:p w14:paraId="1B7850C5" w14:textId="77777777" w:rsidR="00BE3C29" w:rsidRDefault="00000000">
      <w:pPr>
        <w:pStyle w:val="Textnotdesubsol"/>
      </w:pPr>
      <w:r>
        <w:rPr>
          <w:rStyle w:val="Referinnotdesubsol"/>
        </w:rPr>
        <w:footnoteRef/>
      </w:r>
      <w:r>
        <w:t xml:space="preserve"> </w:t>
      </w:r>
      <w:r>
        <w:rPr>
          <w:sz w:val="24"/>
          <w:szCs w:val="24"/>
        </w:rPr>
        <w:t>Reglementările legale ce ar trebui avute în vedere de către executant sunt cele din domeniul sanatatii si securitatii in munca.</w:t>
      </w:r>
    </w:p>
  </w:footnote>
  <w:footnote w:id="2">
    <w:p w14:paraId="71BF4A2A" w14:textId="77777777" w:rsidR="00BE3C29" w:rsidRDefault="00000000">
      <w:pPr>
        <w:pStyle w:val="Textnotdesubsol"/>
      </w:pPr>
      <w:r>
        <w:rPr>
          <w:rStyle w:val="Referinnotdesubsol"/>
        </w:rPr>
        <w:footnoteRef/>
      </w:r>
      <w:r>
        <w:t xml:space="preserve"> </w:t>
      </w:r>
      <w:r>
        <w:rPr>
          <w:sz w:val="24"/>
          <w:szCs w:val="24"/>
        </w:rPr>
        <w:t>Executantul va lua aceste masuri in incinta santierului/organizarii de santier si pe caile de acces inspre acestea, pe toata lungimea lor, incepand de la drumul public din care ele pornesc.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6B281"/>
    <w:multiLevelType w:val="singleLevel"/>
    <w:tmpl w:val="D786B281"/>
    <w:lvl w:ilvl="0">
      <w:start w:val="2"/>
      <w:numFmt w:val="decimal"/>
      <w:suff w:val="space"/>
      <w:lvlText w:val="(%1)"/>
      <w:lvlJc w:val="left"/>
      <w:pPr>
        <w:ind w:left="240" w:firstLine="0"/>
      </w:pPr>
    </w:lvl>
  </w:abstractNum>
  <w:abstractNum w:abstractNumId="1" w15:restartNumberingAfterBreak="0">
    <w:nsid w:val="00000001"/>
    <w:multiLevelType w:val="multilevel"/>
    <w:tmpl w:val="00000001"/>
    <w:lvl w:ilvl="0">
      <w:start w:val="1"/>
      <w:numFmt w:val="lowerLetter"/>
      <w:pStyle w:val="Titlu1"/>
      <w:lvlText w:val="(%1)."/>
      <w:lvlJc w:val="left"/>
      <w:pPr>
        <w:tabs>
          <w:tab w:val="left" w:pos="0"/>
        </w:tabs>
        <w:ind w:left="0" w:firstLine="0"/>
      </w:pPr>
      <w:rPr>
        <w:rFonts w:hint="default"/>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5"/>
    <w:multiLevelType w:val="multilevel"/>
    <w:tmpl w:val="00000005"/>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upperRoman"/>
      <w:lvlText w:val="%7."/>
      <w:lvlJc w:val="left"/>
      <w:pPr>
        <w:tabs>
          <w:tab w:val="left" w:pos="2880"/>
        </w:tabs>
        <w:ind w:left="2880" w:hanging="360"/>
      </w:pPr>
      <w:rPr>
        <w:rFonts w:ascii="Arial" w:hAnsi="Arial" w:cs="Arial" w:hint="default"/>
      </w:r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6DF4CB9"/>
    <w:multiLevelType w:val="multilevel"/>
    <w:tmpl w:val="06DF4C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FA0F5E"/>
    <w:multiLevelType w:val="multilevel"/>
    <w:tmpl w:val="0FFA0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0444F8"/>
    <w:multiLevelType w:val="multilevel"/>
    <w:tmpl w:val="130444F8"/>
    <w:lvl w:ilvl="0">
      <w:start w:val="1"/>
      <w:numFmt w:val="lowerLetter"/>
      <w:lvlText w:val="(%1)"/>
      <w:lvlJc w:val="left"/>
      <w:pPr>
        <w:ind w:left="720" w:hanging="360"/>
      </w:pPr>
      <w:rPr>
        <w:rFonts w:ascii="Cambria" w:hAnsi="Cambria" w:cs="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5C47F7"/>
    <w:multiLevelType w:val="multilevel"/>
    <w:tmpl w:val="145C47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815250"/>
    <w:multiLevelType w:val="multilevel"/>
    <w:tmpl w:val="17815250"/>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1920"/>
        </w:tabs>
        <w:ind w:left="1920" w:hanging="360"/>
      </w:pPr>
    </w:lvl>
    <w:lvl w:ilvl="2">
      <w:start w:val="1"/>
      <w:numFmt w:val="lowerRoman"/>
      <w:lvlText w:val="%3."/>
      <w:lvlJc w:val="right"/>
      <w:pPr>
        <w:tabs>
          <w:tab w:val="left" w:pos="2640"/>
        </w:tabs>
        <w:ind w:left="2640" w:hanging="180"/>
      </w:pPr>
    </w:lvl>
    <w:lvl w:ilvl="3">
      <w:start w:val="1"/>
      <w:numFmt w:val="decimal"/>
      <w:lvlText w:val="%4."/>
      <w:lvlJc w:val="left"/>
      <w:pPr>
        <w:tabs>
          <w:tab w:val="left" w:pos="3360"/>
        </w:tabs>
        <w:ind w:left="3360" w:hanging="360"/>
      </w:pPr>
    </w:lvl>
    <w:lvl w:ilvl="4">
      <w:start w:val="1"/>
      <w:numFmt w:val="lowerLetter"/>
      <w:lvlText w:val="%5."/>
      <w:lvlJc w:val="left"/>
      <w:pPr>
        <w:tabs>
          <w:tab w:val="left" w:pos="4080"/>
        </w:tabs>
        <w:ind w:left="4080" w:hanging="360"/>
      </w:pPr>
    </w:lvl>
    <w:lvl w:ilvl="5">
      <w:start w:val="1"/>
      <w:numFmt w:val="lowerRoman"/>
      <w:lvlText w:val="%6."/>
      <w:lvlJc w:val="right"/>
      <w:pPr>
        <w:tabs>
          <w:tab w:val="left" w:pos="4800"/>
        </w:tabs>
        <w:ind w:left="4800" w:hanging="180"/>
      </w:pPr>
    </w:lvl>
    <w:lvl w:ilvl="6">
      <w:start w:val="1"/>
      <w:numFmt w:val="decimal"/>
      <w:lvlText w:val="%7."/>
      <w:lvlJc w:val="left"/>
      <w:pPr>
        <w:tabs>
          <w:tab w:val="left" w:pos="5520"/>
        </w:tabs>
        <w:ind w:left="5520" w:hanging="360"/>
      </w:pPr>
    </w:lvl>
    <w:lvl w:ilvl="7">
      <w:start w:val="1"/>
      <w:numFmt w:val="lowerLetter"/>
      <w:lvlText w:val="%8."/>
      <w:lvlJc w:val="left"/>
      <w:pPr>
        <w:tabs>
          <w:tab w:val="left" w:pos="6240"/>
        </w:tabs>
        <w:ind w:left="6240" w:hanging="360"/>
      </w:pPr>
    </w:lvl>
    <w:lvl w:ilvl="8">
      <w:start w:val="1"/>
      <w:numFmt w:val="lowerRoman"/>
      <w:lvlText w:val="%9."/>
      <w:lvlJc w:val="right"/>
      <w:pPr>
        <w:tabs>
          <w:tab w:val="left" w:pos="6960"/>
        </w:tabs>
        <w:ind w:left="6960" w:hanging="180"/>
      </w:pPr>
    </w:lvl>
  </w:abstractNum>
  <w:abstractNum w:abstractNumId="13" w15:restartNumberingAfterBreak="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54947"/>
    <w:multiLevelType w:val="multilevel"/>
    <w:tmpl w:val="24D54947"/>
    <w:lvl w:ilvl="0">
      <w:start w:val="1"/>
      <w:numFmt w:val="lowerLetter"/>
      <w:lvlText w:val="(%1)"/>
      <w:lvlJc w:val="left"/>
      <w:pPr>
        <w:ind w:left="270" w:hanging="18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4D2AB5"/>
    <w:multiLevelType w:val="multilevel"/>
    <w:tmpl w:val="254D2AB5"/>
    <w:lvl w:ilvl="0">
      <w:start w:val="15"/>
      <w:numFmt w:val="decimal"/>
      <w:lvlText w:val="%1."/>
      <w:lvlJc w:val="left"/>
      <w:pPr>
        <w:tabs>
          <w:tab w:val="left" w:pos="660"/>
        </w:tabs>
        <w:ind w:left="660" w:hanging="660"/>
      </w:pPr>
      <w:rPr>
        <w:rFonts w:hint="default"/>
      </w:rPr>
    </w:lvl>
    <w:lvl w:ilvl="1">
      <w:start w:val="5"/>
      <w:numFmt w:val="decimal"/>
      <w:lvlText w:val="%1.%2."/>
      <w:lvlJc w:val="left"/>
      <w:pPr>
        <w:tabs>
          <w:tab w:val="left" w:pos="660"/>
        </w:tabs>
        <w:ind w:left="660" w:hanging="660"/>
      </w:pPr>
      <w:rPr>
        <w:rFonts w:hint="default"/>
      </w:rPr>
    </w:lvl>
    <w:lvl w:ilvl="2">
      <w:start w:val="2"/>
      <w:numFmt w:val="decimal"/>
      <w:lvlText w:val="%1.%2.%3."/>
      <w:lvlJc w:val="left"/>
      <w:pPr>
        <w:tabs>
          <w:tab w:val="left" w:pos="720"/>
        </w:tabs>
        <w:ind w:left="720" w:hanging="720"/>
      </w:pPr>
      <w:rPr>
        <w:rFonts w:hint="default"/>
        <w:b/>
        <w:bCs/>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BD71D4"/>
    <w:multiLevelType w:val="multilevel"/>
    <w:tmpl w:val="2DBD71D4"/>
    <w:lvl w:ilvl="0">
      <w:start w:val="15"/>
      <w:numFmt w:val="decimal"/>
      <w:lvlText w:val="%1."/>
      <w:lvlJc w:val="left"/>
      <w:pPr>
        <w:tabs>
          <w:tab w:val="left" w:pos="660"/>
        </w:tabs>
        <w:ind w:left="660" w:hanging="660"/>
      </w:pPr>
      <w:rPr>
        <w:rFonts w:hint="default"/>
      </w:rPr>
    </w:lvl>
    <w:lvl w:ilvl="1">
      <w:start w:val="3"/>
      <w:numFmt w:val="decimal"/>
      <w:lvlText w:val="%1.%2."/>
      <w:lvlJc w:val="left"/>
      <w:pPr>
        <w:tabs>
          <w:tab w:val="left" w:pos="660"/>
        </w:tabs>
        <w:ind w:left="660" w:hanging="660"/>
      </w:pPr>
      <w:rPr>
        <w:rFonts w:hint="default"/>
      </w:rPr>
    </w:lvl>
    <w:lvl w:ilvl="2">
      <w:start w:val="6"/>
      <w:numFmt w:val="decimal"/>
      <w:lvlText w:val="%1.%2.%3."/>
      <w:lvlJc w:val="left"/>
      <w:pPr>
        <w:tabs>
          <w:tab w:val="left" w:pos="720"/>
        </w:tabs>
        <w:ind w:left="720" w:hanging="720"/>
      </w:pPr>
      <w:rPr>
        <w:rFonts w:hint="default"/>
        <w:b/>
        <w:bCs/>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2EA810C6"/>
    <w:multiLevelType w:val="multilevel"/>
    <w:tmpl w:val="2EA810C6"/>
    <w:lvl w:ilvl="0">
      <w:start w:val="1"/>
      <w:numFmt w:val="decimal"/>
      <w:lvlText w:val="%1."/>
      <w:lvlJc w:val="left"/>
      <w:pPr>
        <w:ind w:left="720" w:hanging="360"/>
      </w:pPr>
      <w:rPr>
        <w:rFonts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7"/>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D83D15"/>
    <w:multiLevelType w:val="multilevel"/>
    <w:tmpl w:val="3AD83D15"/>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7D3F0A"/>
    <w:multiLevelType w:val="multilevel"/>
    <w:tmpl w:val="3C7D3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336FC"/>
    <w:multiLevelType w:val="multilevel"/>
    <w:tmpl w:val="4E333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0952E44"/>
    <w:multiLevelType w:val="multilevel"/>
    <w:tmpl w:val="50952E44"/>
    <w:lvl w:ilvl="0">
      <w:start w:val="1"/>
      <w:numFmt w:val="bullet"/>
      <w:lvlText w:val=""/>
      <w:lvlJc w:val="left"/>
      <w:pPr>
        <w:tabs>
          <w:tab w:val="left" w:pos="-180"/>
        </w:tabs>
        <w:ind w:left="-180" w:hanging="360"/>
      </w:pPr>
      <w:rPr>
        <w:rFonts w:ascii="Symbol" w:hAnsi="Symbol" w:hint="default"/>
      </w:rPr>
    </w:lvl>
    <w:lvl w:ilvl="1">
      <w:start w:val="1"/>
      <w:numFmt w:val="bullet"/>
      <w:lvlText w:val=""/>
      <w:lvlJc w:val="left"/>
      <w:pPr>
        <w:tabs>
          <w:tab w:val="left" w:pos="540"/>
        </w:tabs>
        <w:ind w:left="540" w:hanging="360"/>
      </w:pPr>
      <w:rPr>
        <w:rFonts w:ascii="Wingdings" w:hAnsi="Wingdings" w:hint="default"/>
      </w:rPr>
    </w:lvl>
    <w:lvl w:ilvl="2">
      <w:start w:val="1"/>
      <w:numFmt w:val="bullet"/>
      <w:lvlText w:val=""/>
      <w:lvlJc w:val="left"/>
      <w:pPr>
        <w:tabs>
          <w:tab w:val="left" w:pos="1260"/>
        </w:tabs>
        <w:ind w:left="1260" w:hanging="360"/>
      </w:pPr>
      <w:rPr>
        <w:rFonts w:ascii="Wingdings" w:hAnsi="Wingdings" w:hint="default"/>
      </w:rPr>
    </w:lvl>
    <w:lvl w:ilvl="3">
      <w:start w:val="1"/>
      <w:numFmt w:val="bullet"/>
      <w:lvlText w:val=""/>
      <w:lvlJc w:val="left"/>
      <w:pPr>
        <w:tabs>
          <w:tab w:val="left" w:pos="1980"/>
        </w:tabs>
        <w:ind w:left="1980" w:hanging="360"/>
      </w:pPr>
      <w:rPr>
        <w:rFonts w:ascii="Symbol" w:hAnsi="Symbol" w:hint="default"/>
      </w:rPr>
    </w:lvl>
    <w:lvl w:ilvl="4">
      <w:start w:val="1"/>
      <w:numFmt w:val="bullet"/>
      <w:lvlText w:val="o"/>
      <w:lvlJc w:val="left"/>
      <w:pPr>
        <w:tabs>
          <w:tab w:val="left" w:pos="2700"/>
        </w:tabs>
        <w:ind w:left="2700" w:hanging="360"/>
      </w:pPr>
      <w:rPr>
        <w:rFonts w:ascii="Courier New" w:hAnsi="Courier New" w:cs="Courier New" w:hint="default"/>
      </w:rPr>
    </w:lvl>
    <w:lvl w:ilvl="5">
      <w:start w:val="1"/>
      <w:numFmt w:val="bullet"/>
      <w:lvlText w:val=""/>
      <w:lvlJc w:val="left"/>
      <w:pPr>
        <w:tabs>
          <w:tab w:val="left" w:pos="3420"/>
        </w:tabs>
        <w:ind w:left="3420" w:hanging="360"/>
      </w:pPr>
      <w:rPr>
        <w:rFonts w:ascii="Wingdings" w:hAnsi="Wingdings" w:hint="default"/>
      </w:rPr>
    </w:lvl>
    <w:lvl w:ilvl="6">
      <w:start w:val="1"/>
      <w:numFmt w:val="bullet"/>
      <w:lvlText w:val=""/>
      <w:lvlJc w:val="left"/>
      <w:pPr>
        <w:tabs>
          <w:tab w:val="left" w:pos="4140"/>
        </w:tabs>
        <w:ind w:left="4140" w:hanging="360"/>
      </w:pPr>
      <w:rPr>
        <w:rFonts w:ascii="Symbol" w:hAnsi="Symbol" w:hint="default"/>
      </w:rPr>
    </w:lvl>
    <w:lvl w:ilvl="7">
      <w:start w:val="1"/>
      <w:numFmt w:val="bullet"/>
      <w:lvlText w:val="o"/>
      <w:lvlJc w:val="left"/>
      <w:pPr>
        <w:tabs>
          <w:tab w:val="left" w:pos="4860"/>
        </w:tabs>
        <w:ind w:left="4860" w:hanging="360"/>
      </w:pPr>
      <w:rPr>
        <w:rFonts w:ascii="Courier New" w:hAnsi="Courier New" w:cs="Courier New" w:hint="default"/>
      </w:rPr>
    </w:lvl>
    <w:lvl w:ilvl="8">
      <w:start w:val="1"/>
      <w:numFmt w:val="bullet"/>
      <w:lvlText w:val=""/>
      <w:lvlJc w:val="left"/>
      <w:pPr>
        <w:tabs>
          <w:tab w:val="left" w:pos="5580"/>
        </w:tabs>
        <w:ind w:left="5580" w:hanging="360"/>
      </w:pPr>
      <w:rPr>
        <w:rFonts w:ascii="Wingdings" w:hAnsi="Wingdings" w:hint="default"/>
      </w:rPr>
    </w:lvl>
  </w:abstractNum>
  <w:abstractNum w:abstractNumId="30"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304C25"/>
    <w:multiLevelType w:val="multilevel"/>
    <w:tmpl w:val="59304C25"/>
    <w:lvl w:ilvl="0">
      <w:start w:val="15"/>
      <w:numFmt w:val="decimal"/>
      <w:lvlText w:val="%1."/>
      <w:lvlJc w:val="left"/>
      <w:pPr>
        <w:tabs>
          <w:tab w:val="left" w:pos="780"/>
        </w:tabs>
        <w:ind w:left="780" w:hanging="780"/>
      </w:pPr>
      <w:rPr>
        <w:rFonts w:hint="default"/>
      </w:rPr>
    </w:lvl>
    <w:lvl w:ilvl="1">
      <w:start w:val="3"/>
      <w:numFmt w:val="decimal"/>
      <w:lvlText w:val="%1.%2."/>
      <w:lvlJc w:val="left"/>
      <w:pPr>
        <w:tabs>
          <w:tab w:val="left" w:pos="780"/>
        </w:tabs>
        <w:ind w:left="780" w:hanging="780"/>
      </w:pPr>
      <w:rPr>
        <w:rFonts w:hint="default"/>
      </w:rPr>
    </w:lvl>
    <w:lvl w:ilvl="2">
      <w:start w:val="9"/>
      <w:numFmt w:val="decimal"/>
      <w:lvlText w:val="%1.%2.%3."/>
      <w:lvlJc w:val="left"/>
      <w:pPr>
        <w:tabs>
          <w:tab w:val="left" w:pos="780"/>
        </w:tabs>
        <w:ind w:left="780" w:hanging="780"/>
      </w:pPr>
      <w:rPr>
        <w:rFonts w:hint="default"/>
        <w:b/>
        <w:bCs/>
      </w:rPr>
    </w:lvl>
    <w:lvl w:ilvl="3">
      <w:start w:val="1"/>
      <w:numFmt w:val="decimal"/>
      <w:lvlText w:val="%1.%2.%3.%4."/>
      <w:lvlJc w:val="left"/>
      <w:pPr>
        <w:tabs>
          <w:tab w:val="left" w:pos="780"/>
        </w:tabs>
        <w:ind w:left="780" w:hanging="7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031A2"/>
    <w:multiLevelType w:val="multilevel"/>
    <w:tmpl w:val="6A1031A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7" w15:restartNumberingAfterBreak="0">
    <w:nsid w:val="6AC66D51"/>
    <w:multiLevelType w:val="singleLevel"/>
    <w:tmpl w:val="6AC66D51"/>
    <w:lvl w:ilvl="0">
      <w:start w:val="7"/>
      <w:numFmt w:val="decimal"/>
      <w:suff w:val="space"/>
      <w:lvlText w:val="(%1)"/>
      <w:lvlJc w:val="left"/>
    </w:lvl>
  </w:abstractNum>
  <w:abstractNum w:abstractNumId="38"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1" w15:restartNumberingAfterBreak="0">
    <w:nsid w:val="75B8535B"/>
    <w:multiLevelType w:val="multilevel"/>
    <w:tmpl w:val="75B8535B"/>
    <w:lvl w:ilvl="0">
      <w:start w:val="1"/>
      <w:numFmt w:val="lowerRoman"/>
      <w:lvlText w:val="%1."/>
      <w:lvlJc w:val="left"/>
      <w:pPr>
        <w:ind w:left="1637" w:hanging="360"/>
      </w:pPr>
      <w:rPr>
        <w:rFonts w:ascii="Calibri" w:eastAsia="Calibri" w:hAnsi="Calibri" w:cs="Times New Roman" w:hint="default"/>
      </w:rPr>
    </w:lvl>
    <w:lvl w:ilvl="1">
      <w:start w:val="1"/>
      <w:numFmt w:val="bullet"/>
      <w:lvlText w:val="o"/>
      <w:lvlJc w:val="left"/>
      <w:pPr>
        <w:ind w:left="2357" w:hanging="360"/>
      </w:pPr>
      <w:rPr>
        <w:rFonts w:ascii="Courier New" w:hAnsi="Courier New" w:cs="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cs="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cs="Courier New" w:hint="default"/>
      </w:rPr>
    </w:lvl>
    <w:lvl w:ilvl="8">
      <w:start w:val="1"/>
      <w:numFmt w:val="bullet"/>
      <w:lvlText w:val=""/>
      <w:lvlJc w:val="left"/>
      <w:pPr>
        <w:ind w:left="7397" w:hanging="360"/>
      </w:pPr>
      <w:rPr>
        <w:rFonts w:ascii="Wingdings" w:hAnsi="Wingdings" w:hint="default"/>
      </w:rPr>
    </w:lvl>
  </w:abstractNum>
  <w:abstractNum w:abstractNumId="42" w15:restartNumberingAfterBreak="0">
    <w:nsid w:val="78B80E6A"/>
    <w:multiLevelType w:val="multilevel"/>
    <w:tmpl w:val="78B80E6A"/>
    <w:lvl w:ilvl="0">
      <w:start w:val="1"/>
      <w:numFmt w:val="lowerRoman"/>
      <w:lvlText w:val="%1."/>
      <w:lvlJc w:val="left"/>
      <w:pPr>
        <w:tabs>
          <w:tab w:val="left" w:pos="840"/>
        </w:tabs>
        <w:ind w:left="840" w:hanging="360"/>
      </w:pPr>
      <w:rPr>
        <w:rFonts w:hint="default"/>
        <w:b w:val="0"/>
        <w:sz w:val="22"/>
      </w:rPr>
    </w:lvl>
    <w:lvl w:ilvl="1">
      <w:start w:val="1"/>
      <w:numFmt w:val="lowerLetter"/>
      <w:lvlText w:val="%2."/>
      <w:lvlJc w:val="left"/>
      <w:pPr>
        <w:tabs>
          <w:tab w:val="left" w:pos="1560"/>
        </w:tabs>
        <w:ind w:left="1560" w:hanging="360"/>
      </w:pPr>
    </w:lvl>
    <w:lvl w:ilvl="2">
      <w:start w:val="1"/>
      <w:numFmt w:val="lowerRoman"/>
      <w:lvlText w:val="%3."/>
      <w:lvlJc w:val="right"/>
      <w:pPr>
        <w:tabs>
          <w:tab w:val="left" w:pos="2280"/>
        </w:tabs>
        <w:ind w:left="2280" w:hanging="180"/>
      </w:pPr>
    </w:lvl>
    <w:lvl w:ilvl="3">
      <w:start w:val="1"/>
      <w:numFmt w:val="decimal"/>
      <w:lvlText w:val="%4."/>
      <w:lvlJc w:val="left"/>
      <w:pPr>
        <w:tabs>
          <w:tab w:val="left" w:pos="3000"/>
        </w:tabs>
        <w:ind w:left="3000" w:hanging="360"/>
      </w:p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43" w15:restartNumberingAfterBreak="0">
    <w:nsid w:val="798237F8"/>
    <w:multiLevelType w:val="multilevel"/>
    <w:tmpl w:val="79823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4D2371"/>
    <w:multiLevelType w:val="multilevel"/>
    <w:tmpl w:val="7E4D2371"/>
    <w:lvl w:ilvl="0">
      <w:start w:val="1"/>
      <w:numFmt w:val="lowerRoman"/>
      <w:lvlText w:val="%1."/>
      <w:lvlJc w:val="left"/>
      <w:pPr>
        <w:tabs>
          <w:tab w:val="left" w:pos="840"/>
        </w:tabs>
        <w:ind w:left="840" w:hanging="360"/>
      </w:pPr>
      <w:rPr>
        <w:rFonts w:hint="default"/>
        <w:b w:val="0"/>
        <w:sz w:val="22"/>
      </w:rPr>
    </w:lvl>
    <w:lvl w:ilvl="1">
      <w:start w:val="1"/>
      <w:numFmt w:val="lowerLetter"/>
      <w:lvlText w:val="%2."/>
      <w:lvlJc w:val="left"/>
      <w:pPr>
        <w:tabs>
          <w:tab w:val="left" w:pos="1560"/>
        </w:tabs>
        <w:ind w:left="1560" w:hanging="360"/>
      </w:pPr>
    </w:lvl>
    <w:lvl w:ilvl="2">
      <w:start w:val="1"/>
      <w:numFmt w:val="lowerRoman"/>
      <w:lvlText w:val="%3."/>
      <w:lvlJc w:val="right"/>
      <w:pPr>
        <w:tabs>
          <w:tab w:val="left" w:pos="2280"/>
        </w:tabs>
        <w:ind w:left="2280" w:hanging="180"/>
      </w:pPr>
    </w:lvl>
    <w:lvl w:ilvl="3">
      <w:start w:val="1"/>
      <w:numFmt w:val="decimal"/>
      <w:lvlText w:val="%4."/>
      <w:lvlJc w:val="left"/>
      <w:pPr>
        <w:tabs>
          <w:tab w:val="left" w:pos="3000"/>
        </w:tabs>
        <w:ind w:left="3000" w:hanging="360"/>
      </w:p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num w:numId="1" w16cid:durableId="330717106">
    <w:abstractNumId w:val="1"/>
  </w:num>
  <w:num w:numId="2" w16cid:durableId="308094163">
    <w:abstractNumId w:val="38"/>
  </w:num>
  <w:num w:numId="3" w16cid:durableId="804200402">
    <w:abstractNumId w:val="0"/>
  </w:num>
  <w:num w:numId="4" w16cid:durableId="230845530">
    <w:abstractNumId w:val="12"/>
  </w:num>
  <w:num w:numId="5" w16cid:durableId="1344625666">
    <w:abstractNumId w:val="33"/>
  </w:num>
  <w:num w:numId="6" w16cid:durableId="1095202186">
    <w:abstractNumId w:val="20"/>
  </w:num>
  <w:num w:numId="7" w16cid:durableId="761487196">
    <w:abstractNumId w:val="18"/>
  </w:num>
  <w:num w:numId="8" w16cid:durableId="1217469965">
    <w:abstractNumId w:val="31"/>
  </w:num>
  <w:num w:numId="9" w16cid:durableId="2137292276">
    <w:abstractNumId w:val="16"/>
  </w:num>
  <w:num w:numId="10" w16cid:durableId="123698357">
    <w:abstractNumId w:val="9"/>
  </w:num>
  <w:num w:numId="11" w16cid:durableId="1519005386">
    <w:abstractNumId w:val="4"/>
  </w:num>
  <w:num w:numId="12" w16cid:durableId="1662075137">
    <w:abstractNumId w:val="35"/>
  </w:num>
  <w:num w:numId="13" w16cid:durableId="167719805">
    <w:abstractNumId w:val="26"/>
  </w:num>
  <w:num w:numId="14" w16cid:durableId="670181079">
    <w:abstractNumId w:val="28"/>
  </w:num>
  <w:num w:numId="15" w16cid:durableId="1530413045">
    <w:abstractNumId w:val="2"/>
  </w:num>
  <w:num w:numId="16" w16cid:durableId="349112238">
    <w:abstractNumId w:val="32"/>
  </w:num>
  <w:num w:numId="17" w16cid:durableId="726610529">
    <w:abstractNumId w:val="5"/>
  </w:num>
  <w:num w:numId="18" w16cid:durableId="1471089158">
    <w:abstractNumId w:val="3"/>
  </w:num>
  <w:num w:numId="19" w16cid:durableId="1503743593">
    <w:abstractNumId w:val="37"/>
  </w:num>
  <w:num w:numId="20" w16cid:durableId="2033723049">
    <w:abstractNumId w:val="29"/>
  </w:num>
  <w:num w:numId="21" w16cid:durableId="1717391815">
    <w:abstractNumId w:val="34"/>
  </w:num>
  <w:num w:numId="22" w16cid:durableId="437531822">
    <w:abstractNumId w:val="25"/>
  </w:num>
  <w:num w:numId="23" w16cid:durableId="1219852520">
    <w:abstractNumId w:val="42"/>
  </w:num>
  <w:num w:numId="24" w16cid:durableId="102118823">
    <w:abstractNumId w:val="14"/>
  </w:num>
  <w:num w:numId="25" w16cid:durableId="1956986253">
    <w:abstractNumId w:val="30"/>
  </w:num>
  <w:num w:numId="26" w16cid:durableId="2141989852">
    <w:abstractNumId w:val="11"/>
  </w:num>
  <w:num w:numId="27" w16cid:durableId="2128810255">
    <w:abstractNumId w:val="40"/>
  </w:num>
  <w:num w:numId="28" w16cid:durableId="1004017970">
    <w:abstractNumId w:val="17"/>
  </w:num>
  <w:num w:numId="29" w16cid:durableId="2048019695">
    <w:abstractNumId w:val="23"/>
  </w:num>
  <w:num w:numId="30" w16cid:durableId="165941040">
    <w:abstractNumId w:val="43"/>
  </w:num>
  <w:num w:numId="31" w16cid:durableId="1760171345">
    <w:abstractNumId w:val="22"/>
  </w:num>
  <w:num w:numId="32" w16cid:durableId="1178034944">
    <w:abstractNumId w:val="27"/>
  </w:num>
  <w:num w:numId="33" w16cid:durableId="1945109714">
    <w:abstractNumId w:val="19"/>
  </w:num>
  <w:num w:numId="34" w16cid:durableId="787090326">
    <w:abstractNumId w:val="13"/>
  </w:num>
  <w:num w:numId="35" w16cid:durableId="1931305872">
    <w:abstractNumId w:val="39"/>
  </w:num>
  <w:num w:numId="36" w16cid:durableId="1223639642">
    <w:abstractNumId w:val="44"/>
  </w:num>
  <w:num w:numId="37" w16cid:durableId="1426145058">
    <w:abstractNumId w:val="36"/>
  </w:num>
  <w:num w:numId="38" w16cid:durableId="850920344">
    <w:abstractNumId w:val="6"/>
  </w:num>
  <w:num w:numId="39" w16cid:durableId="1838693184">
    <w:abstractNumId w:val="7"/>
  </w:num>
  <w:num w:numId="40" w16cid:durableId="1983151835">
    <w:abstractNumId w:val="24"/>
  </w:num>
  <w:num w:numId="41" w16cid:durableId="1394738149">
    <w:abstractNumId w:val="41"/>
  </w:num>
  <w:num w:numId="42" w16cid:durableId="726220920">
    <w:abstractNumId w:val="15"/>
  </w:num>
  <w:num w:numId="43" w16cid:durableId="107748461">
    <w:abstractNumId w:val="8"/>
  </w:num>
  <w:num w:numId="44" w16cid:durableId="165291712">
    <w:abstractNumId w:val="21"/>
  </w:num>
  <w:num w:numId="45" w16cid:durableId="18746120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una_Bohaltea">
    <w15:presenceInfo w15:providerId="None" w15:userId="Miruna_Bohalt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1F8C"/>
    <w:rsid w:val="000456C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2A27"/>
    <w:rsid w:val="001743F4"/>
    <w:rsid w:val="00187C33"/>
    <w:rsid w:val="001936B7"/>
    <w:rsid w:val="00196AB1"/>
    <w:rsid w:val="00201333"/>
    <w:rsid w:val="00210FA7"/>
    <w:rsid w:val="00216417"/>
    <w:rsid w:val="0026631D"/>
    <w:rsid w:val="002825D2"/>
    <w:rsid w:val="002C2F53"/>
    <w:rsid w:val="0033518C"/>
    <w:rsid w:val="003437C2"/>
    <w:rsid w:val="00377186"/>
    <w:rsid w:val="003A1C03"/>
    <w:rsid w:val="00414627"/>
    <w:rsid w:val="00425D63"/>
    <w:rsid w:val="004643D8"/>
    <w:rsid w:val="00497C24"/>
    <w:rsid w:val="004C7BA5"/>
    <w:rsid w:val="004E0C2F"/>
    <w:rsid w:val="004E7628"/>
    <w:rsid w:val="004F48F2"/>
    <w:rsid w:val="005149B1"/>
    <w:rsid w:val="005647F2"/>
    <w:rsid w:val="005662D1"/>
    <w:rsid w:val="00573A09"/>
    <w:rsid w:val="005A283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47294"/>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E3C29"/>
    <w:rsid w:val="00C05085"/>
    <w:rsid w:val="00C1593D"/>
    <w:rsid w:val="00C56C7E"/>
    <w:rsid w:val="00C776A4"/>
    <w:rsid w:val="00CA2C6C"/>
    <w:rsid w:val="00CC0600"/>
    <w:rsid w:val="00CC78AC"/>
    <w:rsid w:val="00CD0213"/>
    <w:rsid w:val="00CF7953"/>
    <w:rsid w:val="00D07232"/>
    <w:rsid w:val="00D10245"/>
    <w:rsid w:val="00D21BDD"/>
    <w:rsid w:val="00D65F07"/>
    <w:rsid w:val="00D92BB7"/>
    <w:rsid w:val="00DC76D2"/>
    <w:rsid w:val="00DD30ED"/>
    <w:rsid w:val="00E64C21"/>
    <w:rsid w:val="00EC24C6"/>
    <w:rsid w:val="00EF2933"/>
    <w:rsid w:val="00F05146"/>
    <w:rsid w:val="00F1115D"/>
    <w:rsid w:val="00F33BC3"/>
    <w:rsid w:val="00F3513C"/>
    <w:rsid w:val="00F465C5"/>
    <w:rsid w:val="00F5180D"/>
    <w:rsid w:val="00F51B21"/>
    <w:rsid w:val="00F51D87"/>
    <w:rsid w:val="00F8455C"/>
    <w:rsid w:val="02172353"/>
    <w:rsid w:val="025B0381"/>
    <w:rsid w:val="051B12D0"/>
    <w:rsid w:val="08793F74"/>
    <w:rsid w:val="0975337F"/>
    <w:rsid w:val="0C0C4462"/>
    <w:rsid w:val="0EAB3912"/>
    <w:rsid w:val="0F5A663E"/>
    <w:rsid w:val="12FC4F81"/>
    <w:rsid w:val="14351D72"/>
    <w:rsid w:val="148A3546"/>
    <w:rsid w:val="15660E76"/>
    <w:rsid w:val="16360284"/>
    <w:rsid w:val="178A7F7B"/>
    <w:rsid w:val="194E3B16"/>
    <w:rsid w:val="19973D86"/>
    <w:rsid w:val="1ECD10B0"/>
    <w:rsid w:val="1F797FA9"/>
    <w:rsid w:val="228C104B"/>
    <w:rsid w:val="248F532E"/>
    <w:rsid w:val="24D174CB"/>
    <w:rsid w:val="26237963"/>
    <w:rsid w:val="27384A79"/>
    <w:rsid w:val="281011CB"/>
    <w:rsid w:val="2C212804"/>
    <w:rsid w:val="2E017910"/>
    <w:rsid w:val="30E8674A"/>
    <w:rsid w:val="3161090B"/>
    <w:rsid w:val="33F9355C"/>
    <w:rsid w:val="35D43D8E"/>
    <w:rsid w:val="42706590"/>
    <w:rsid w:val="42BB3E26"/>
    <w:rsid w:val="4A4B2FB5"/>
    <w:rsid w:val="508D4CB6"/>
    <w:rsid w:val="51F93AD8"/>
    <w:rsid w:val="52D43E71"/>
    <w:rsid w:val="53023D94"/>
    <w:rsid w:val="55825A12"/>
    <w:rsid w:val="55E2769F"/>
    <w:rsid w:val="57330FB5"/>
    <w:rsid w:val="57C049B1"/>
    <w:rsid w:val="58826CFB"/>
    <w:rsid w:val="5B4B35D6"/>
    <w:rsid w:val="5E1D4132"/>
    <w:rsid w:val="5E6152EE"/>
    <w:rsid w:val="5EB02408"/>
    <w:rsid w:val="5F685614"/>
    <w:rsid w:val="600573C2"/>
    <w:rsid w:val="640D6F88"/>
    <w:rsid w:val="65A6383B"/>
    <w:rsid w:val="664A402B"/>
    <w:rsid w:val="6CCA4ADB"/>
    <w:rsid w:val="6CCC09F0"/>
    <w:rsid w:val="6EB227A9"/>
    <w:rsid w:val="6F5758DF"/>
    <w:rsid w:val="71911819"/>
    <w:rsid w:val="735D607E"/>
    <w:rsid w:val="76042941"/>
    <w:rsid w:val="7A7B1719"/>
    <w:rsid w:val="7D0973A6"/>
    <w:rsid w:val="7EB3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6D3BA"/>
  <w15:docId w15:val="{05D7A8D2-C718-47DC-9948-A0986AD3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6"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qFormat="1"/>
    <w:lsdException w:name="caption" w:semiHidden="1" w:unhideWhenUsed="1" w:qFormat="1"/>
    <w:lsdException w:name="footnote reference" w:uiPriority="99"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Titlu1">
    <w:name w:val="heading 1"/>
    <w:basedOn w:val="Normal"/>
    <w:next w:val="Normal"/>
    <w:uiPriority w:val="6"/>
    <w:qFormat/>
    <w:pPr>
      <w:keepNext/>
      <w:numPr>
        <w:numId w:val="1"/>
      </w:numPr>
      <w:jc w:val="center"/>
      <w:outlineLvl w:val="0"/>
    </w:pPr>
    <w:rP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uiPriority w:val="99"/>
    <w:qFormat/>
    <w:pPr>
      <w:tabs>
        <w:tab w:val="center" w:pos="4153"/>
        <w:tab w:val="right" w:pos="8306"/>
      </w:tabs>
      <w:suppressAutoHyphens/>
    </w:pPr>
    <w:rPr>
      <w:sz w:val="20"/>
      <w:szCs w:val="20"/>
      <w:lang w:eastAsia="ar-SA"/>
    </w:rPr>
  </w:style>
  <w:style w:type="character" w:styleId="Referinnotdesubsol">
    <w:name w:val="footnote reference"/>
    <w:uiPriority w:val="99"/>
    <w:qFormat/>
    <w:rPr>
      <w:vertAlign w:val="superscript"/>
    </w:rPr>
  </w:style>
  <w:style w:type="paragraph" w:styleId="Textnotdesubsol">
    <w:name w:val="footnote text"/>
    <w:basedOn w:val="Normal"/>
    <w:uiPriority w:val="99"/>
    <w:qFormat/>
    <w:rPr>
      <w:sz w:val="20"/>
      <w:szCs w:val="20"/>
    </w:rPr>
  </w:style>
  <w:style w:type="character" w:styleId="Hyperlink">
    <w:name w:val="Hyperlink"/>
    <w:basedOn w:val="Fontdeparagrafimplicit"/>
    <w:qFormat/>
    <w:rPr>
      <w:color w:val="0000FF"/>
      <w:u w:val="single"/>
    </w:rPr>
  </w:style>
  <w:style w:type="table" w:styleId="Tabelgril">
    <w:name w:val="Table Grid"/>
    <w:basedOn w:val="Tabel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qFormat/>
    <w:rPr>
      <w:szCs w:val="20"/>
    </w:rPr>
  </w:style>
  <w:style w:type="paragraph" w:customStyle="1" w:styleId="DefaultText">
    <w:name w:val="Default Text"/>
    <w:basedOn w:val="Normal"/>
    <w:uiPriority w:val="6"/>
    <w:qFormat/>
    <w:pPr>
      <w:overflowPunct w:val="0"/>
      <w:autoSpaceDE w:val="0"/>
      <w:textAlignment w:val="baseline"/>
    </w:pPr>
  </w:style>
  <w:style w:type="paragraph" w:customStyle="1" w:styleId="TableText">
    <w:name w:val="Table Text"/>
    <w:basedOn w:val="Normal"/>
    <w:uiPriority w:val="6"/>
    <w:qFormat/>
    <w:pPr>
      <w:tabs>
        <w:tab w:val="decimal" w:pos="0"/>
      </w:tabs>
    </w:pPr>
    <w:rPr>
      <w:szCs w:val="20"/>
    </w:rPr>
  </w:style>
  <w:style w:type="paragraph" w:customStyle="1" w:styleId="NormalArial">
    <w:name w:val="Normal + Arial"/>
    <w:basedOn w:val="Normal"/>
    <w:qFormat/>
    <w:rPr>
      <w:rFonts w:ascii="Arial" w:hAnsi="Arial" w:cs="Arial"/>
      <w:lang w:val="ro-RO"/>
    </w:rPr>
  </w:style>
  <w:style w:type="paragraph" w:customStyle="1" w:styleId="Default">
    <w:name w:val="Default"/>
    <w:uiPriority w:val="99"/>
    <w:unhideWhenUsed/>
    <w:qFormat/>
    <w:pPr>
      <w:widowControl w:val="0"/>
      <w:autoSpaceDE w:val="0"/>
      <w:autoSpaceDN w:val="0"/>
      <w:adjustRightInd w:val="0"/>
    </w:pPr>
    <w:rPr>
      <w:rFonts w:ascii="Verdana" w:eastAsia="Verdana" w:hAnsi="Verdana"/>
      <w:color w:val="000000"/>
      <w:sz w:val="24"/>
      <w:szCs w:val="24"/>
    </w:rPr>
  </w:style>
  <w:style w:type="character" w:styleId="MeniuneNerezolvat">
    <w:name w:val="Unresolved Mention"/>
    <w:basedOn w:val="Fontdeparagrafimplicit"/>
    <w:uiPriority w:val="99"/>
    <w:semiHidden/>
    <w:unhideWhenUsed/>
    <w:rsid w:val="0028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omunabal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33307</Words>
  <Characters>189854</Characters>
  <Application>Microsoft Office Word</Application>
  <DocSecurity>0</DocSecurity>
  <Lines>1582</Lines>
  <Paragraphs>445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Nanu Ileana</cp:lastModifiedBy>
  <cp:revision>6</cp:revision>
  <dcterms:created xsi:type="dcterms:W3CDTF">2005-11-03T08:14:00Z</dcterms:created>
  <dcterms:modified xsi:type="dcterms:W3CDTF">2026-03-03T08:26:00Z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877671DD47B74C30B81CA0AA197658F1</vt:lpwstr>
  </property>
</Properties>
</file>