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8B91" w14:textId="77777777" w:rsidR="0077400E" w:rsidRPr="0077400E" w:rsidRDefault="0077400E" w:rsidP="008C153C">
      <w:pPr>
        <w:widowControl w:val="0"/>
        <w:tabs>
          <w:tab w:val="center" w:pos="4394"/>
        </w:tabs>
        <w:rPr>
          <w:lang w:val="ro-RO"/>
        </w:rPr>
        <w:sectPr w:rsidR="0077400E" w:rsidRPr="0077400E" w:rsidSect="00893047">
          <w:footerReference w:type="default" r:id="rId8"/>
          <w:headerReference w:type="first" r:id="rId9"/>
          <w:type w:val="continuous"/>
          <w:pgSz w:w="11907" w:h="16840" w:code="9"/>
          <w:pgMar w:top="964" w:right="1134" w:bottom="680" w:left="1418" w:header="721" w:footer="709" w:gutter="0"/>
          <w:cols w:space="708"/>
          <w:docGrid w:linePitch="360"/>
        </w:sectPr>
      </w:pPr>
    </w:p>
    <w:p w14:paraId="1EF0E3A3" w14:textId="77777777" w:rsidR="004F3427" w:rsidRPr="0098710E" w:rsidRDefault="004F3427" w:rsidP="008C153C">
      <w:pPr>
        <w:pStyle w:val="DefaultText2"/>
        <w:widowControl w:val="0"/>
        <w:jc w:val="center"/>
        <w:rPr>
          <w:b/>
          <w:bCs/>
          <w:sz w:val="32"/>
          <w:szCs w:val="32"/>
          <w:lang w:val="ro-RO"/>
        </w:rPr>
      </w:pPr>
      <w:r w:rsidRPr="0098710E">
        <w:rPr>
          <w:b/>
          <w:bCs/>
          <w:sz w:val="32"/>
          <w:szCs w:val="32"/>
          <w:lang w:val="ro-RO"/>
        </w:rPr>
        <w:t xml:space="preserve">Contract de </w:t>
      </w:r>
      <w:r w:rsidR="00312E49" w:rsidRPr="0098710E">
        <w:rPr>
          <w:b/>
          <w:bCs/>
          <w:sz w:val="32"/>
          <w:szCs w:val="32"/>
          <w:lang w:val="ro-RO"/>
        </w:rPr>
        <w:t xml:space="preserve">achiziție publică de </w:t>
      </w:r>
      <w:r w:rsidRPr="0098710E">
        <w:rPr>
          <w:b/>
          <w:bCs/>
          <w:sz w:val="32"/>
          <w:szCs w:val="32"/>
          <w:lang w:val="ro-RO"/>
        </w:rPr>
        <w:t>lucr</w:t>
      </w:r>
      <w:r w:rsidR="00312E49" w:rsidRPr="0098710E">
        <w:rPr>
          <w:b/>
          <w:bCs/>
          <w:sz w:val="32"/>
          <w:szCs w:val="32"/>
          <w:lang w:val="ro-RO"/>
        </w:rPr>
        <w:t>ă</w:t>
      </w:r>
      <w:r w:rsidRPr="0098710E">
        <w:rPr>
          <w:b/>
          <w:bCs/>
          <w:sz w:val="32"/>
          <w:szCs w:val="32"/>
          <w:lang w:val="ro-RO"/>
        </w:rPr>
        <w:t>ri</w:t>
      </w:r>
    </w:p>
    <w:p w14:paraId="1A59B344" w14:textId="77777777" w:rsidR="004F3427" w:rsidRPr="00751B7E" w:rsidRDefault="00AC0A97" w:rsidP="008C153C">
      <w:pPr>
        <w:widowControl w:val="0"/>
        <w:jc w:val="center"/>
        <w:rPr>
          <w:b/>
          <w:bCs/>
          <w:lang w:val="ro-RO"/>
        </w:rPr>
      </w:pPr>
      <w:r w:rsidRPr="00751B7E">
        <w:rPr>
          <w:b/>
          <w:lang w:val="ro-RO" w:eastAsia="ar-SA"/>
        </w:rPr>
        <w:t>Nr.__________/___________</w:t>
      </w:r>
    </w:p>
    <w:p w14:paraId="7E3F0361" w14:textId="77777777" w:rsidR="004F3427" w:rsidRPr="00751B7E" w:rsidRDefault="004F3427" w:rsidP="008C153C">
      <w:pPr>
        <w:pStyle w:val="DefaultText2"/>
        <w:widowControl w:val="0"/>
        <w:jc w:val="both"/>
        <w:rPr>
          <w:b/>
          <w:bCs/>
          <w:szCs w:val="24"/>
          <w:lang w:val="ro-RO"/>
        </w:rPr>
      </w:pPr>
    </w:p>
    <w:p w14:paraId="52718B9C" w14:textId="77777777" w:rsidR="004F3427" w:rsidRPr="00751B7E" w:rsidRDefault="004F3427" w:rsidP="008C153C">
      <w:pPr>
        <w:pStyle w:val="DefaultText2"/>
        <w:widowControl w:val="0"/>
        <w:jc w:val="both"/>
        <w:rPr>
          <w:b/>
          <w:bCs/>
          <w:szCs w:val="24"/>
          <w:lang w:val="ro-RO"/>
        </w:rPr>
      </w:pPr>
    </w:p>
    <w:p w14:paraId="6905C4BF" w14:textId="77777777" w:rsidR="00B65684" w:rsidRPr="00751B7E" w:rsidRDefault="00B65684" w:rsidP="008C153C">
      <w:pPr>
        <w:pStyle w:val="DefaultText"/>
        <w:widowControl w:val="0"/>
        <w:jc w:val="both"/>
        <w:rPr>
          <w:b/>
          <w:bCs/>
          <w:iCs/>
          <w:szCs w:val="24"/>
          <w:lang w:val="ro-RO"/>
        </w:rPr>
      </w:pPr>
    </w:p>
    <w:p w14:paraId="1D59D4DE" w14:textId="77777777" w:rsidR="00B65684" w:rsidRPr="00751B7E" w:rsidRDefault="008C153C" w:rsidP="008C153C">
      <w:pPr>
        <w:widowControl w:val="0"/>
        <w:jc w:val="both"/>
        <w:rPr>
          <w:lang w:val="ro-RO"/>
        </w:rPr>
      </w:pPr>
      <w:r>
        <w:rPr>
          <w:lang w:val="ro-RO"/>
        </w:rPr>
        <w:t>Î</w:t>
      </w:r>
      <w:r w:rsidR="00B65684" w:rsidRPr="00751B7E">
        <w:rPr>
          <w:lang w:val="ro-RO"/>
        </w:rPr>
        <w:t>n temeiul Legii nr. 98/2016 privind achizițiile publice, s-a încheiat prezentul contract de lucrări</w:t>
      </w:r>
      <w:r w:rsidR="0005277B">
        <w:rPr>
          <w:lang w:val="ro-RO"/>
        </w:rPr>
        <w:t>.</w:t>
      </w:r>
    </w:p>
    <w:p w14:paraId="1A47F755" w14:textId="77777777" w:rsidR="00B65684" w:rsidRPr="00751B7E" w:rsidRDefault="00B65684" w:rsidP="008C153C">
      <w:pPr>
        <w:pStyle w:val="DefaultText"/>
        <w:widowControl w:val="0"/>
        <w:jc w:val="both"/>
        <w:rPr>
          <w:b/>
          <w:bCs/>
          <w:iCs/>
          <w:szCs w:val="24"/>
          <w:lang w:val="ro-RO"/>
        </w:rPr>
      </w:pPr>
    </w:p>
    <w:p w14:paraId="55E83193" w14:textId="77777777" w:rsidR="004F3427" w:rsidRPr="00751B7E" w:rsidRDefault="004F3427" w:rsidP="008C153C">
      <w:pPr>
        <w:pStyle w:val="DefaultText"/>
        <w:widowControl w:val="0"/>
        <w:jc w:val="both"/>
        <w:rPr>
          <w:b/>
          <w:bCs/>
          <w:iCs/>
          <w:szCs w:val="24"/>
          <w:lang w:val="ro-RO"/>
        </w:rPr>
      </w:pPr>
      <w:r w:rsidRPr="00751B7E">
        <w:rPr>
          <w:b/>
          <w:bCs/>
          <w:iCs/>
          <w:szCs w:val="24"/>
          <w:lang w:val="ro-RO"/>
        </w:rPr>
        <w:t>1. P</w:t>
      </w:r>
      <w:r w:rsidR="000C127E">
        <w:rPr>
          <w:b/>
          <w:bCs/>
          <w:iCs/>
          <w:szCs w:val="24"/>
          <w:lang w:val="ro-RO"/>
        </w:rPr>
        <w:t>ă</w:t>
      </w:r>
      <w:r w:rsidRPr="00751B7E">
        <w:rPr>
          <w:b/>
          <w:bCs/>
          <w:iCs/>
          <w:szCs w:val="24"/>
          <w:lang w:val="ro-RO"/>
        </w:rPr>
        <w:t>r</w:t>
      </w:r>
      <w:r w:rsidR="000C127E">
        <w:rPr>
          <w:b/>
          <w:bCs/>
          <w:iCs/>
          <w:szCs w:val="24"/>
          <w:lang w:val="ro-RO"/>
        </w:rPr>
        <w:t>ț</w:t>
      </w:r>
      <w:r w:rsidRPr="00751B7E">
        <w:rPr>
          <w:b/>
          <w:bCs/>
          <w:iCs/>
          <w:szCs w:val="24"/>
          <w:lang w:val="ro-RO"/>
        </w:rPr>
        <w:t>ile contractante</w:t>
      </w:r>
    </w:p>
    <w:p w14:paraId="47C2A8FF" w14:textId="77777777" w:rsidR="004F3427" w:rsidRPr="00751B7E" w:rsidRDefault="004F3427" w:rsidP="008C153C">
      <w:pPr>
        <w:widowControl w:val="0"/>
        <w:jc w:val="both"/>
        <w:rPr>
          <w:lang w:val="ro-RO"/>
        </w:rPr>
      </w:pPr>
    </w:p>
    <w:p w14:paraId="11DA1B40" w14:textId="77777777" w:rsidR="004F3427" w:rsidRPr="00751B7E" w:rsidRDefault="000C127E" w:rsidP="008C153C">
      <w:pPr>
        <w:widowControl w:val="0"/>
        <w:jc w:val="both"/>
        <w:rPr>
          <w:b/>
          <w:bCs/>
          <w:lang w:val="ro-RO"/>
        </w:rPr>
      </w:pPr>
      <w:r>
        <w:rPr>
          <w:b/>
          <w:bCs/>
          <w:lang w:val="ro-RO"/>
        </w:rPr>
        <w:t>Î</w:t>
      </w:r>
      <w:r w:rsidR="004F3427" w:rsidRPr="00751B7E">
        <w:rPr>
          <w:b/>
          <w:bCs/>
          <w:lang w:val="ro-RO"/>
        </w:rPr>
        <w:t>ntre</w:t>
      </w:r>
    </w:p>
    <w:p w14:paraId="77542D34" w14:textId="77777777" w:rsidR="00125A31" w:rsidRPr="00751B7E" w:rsidRDefault="00125A31" w:rsidP="008C153C">
      <w:pPr>
        <w:widowControl w:val="0"/>
        <w:jc w:val="both"/>
        <w:rPr>
          <w:lang w:val="ro-RO"/>
        </w:rPr>
      </w:pPr>
    </w:p>
    <w:p w14:paraId="7357249D" w14:textId="77777777" w:rsidR="00125A31" w:rsidRPr="00751B7E" w:rsidRDefault="008C153C" w:rsidP="008C153C">
      <w:pPr>
        <w:pStyle w:val="DefaultText"/>
        <w:widowControl w:val="0"/>
        <w:jc w:val="both"/>
        <w:rPr>
          <w:color w:val="000000" w:themeColor="text1"/>
          <w:szCs w:val="24"/>
          <w:lang w:val="ro-RO"/>
        </w:rPr>
      </w:pPr>
      <w:r>
        <w:rPr>
          <w:b/>
          <w:color w:val="000000" w:themeColor="text1"/>
          <w:szCs w:val="24"/>
          <w:lang w:val="ro-RO"/>
        </w:rPr>
        <w:t>UAT …………………………………….</w:t>
      </w:r>
      <w:r w:rsidR="00125A31" w:rsidRPr="00751B7E">
        <w:rPr>
          <w:b/>
          <w:color w:val="000000" w:themeColor="text1"/>
          <w:szCs w:val="24"/>
          <w:lang w:val="ro-RO"/>
        </w:rPr>
        <w:t>,</w:t>
      </w:r>
      <w:r w:rsidR="00125A31" w:rsidRPr="00751B7E">
        <w:rPr>
          <w:color w:val="000000" w:themeColor="text1"/>
          <w:szCs w:val="24"/>
          <w:lang w:val="ro-RO"/>
        </w:rPr>
        <w:t xml:space="preserve"> cu sediul </w:t>
      </w:r>
      <w:r w:rsidR="00B8612B">
        <w:rPr>
          <w:color w:val="000000" w:themeColor="text1"/>
          <w:szCs w:val="24"/>
          <w:lang w:val="ro-RO"/>
        </w:rPr>
        <w:t>î</w:t>
      </w:r>
      <w:r w:rsidR="00125A31" w:rsidRPr="00751B7E">
        <w:rPr>
          <w:color w:val="000000" w:themeColor="text1"/>
          <w:szCs w:val="24"/>
          <w:lang w:val="ro-RO"/>
        </w:rPr>
        <w:t xml:space="preserve">n </w:t>
      </w:r>
      <w:r>
        <w:rPr>
          <w:color w:val="000000" w:themeColor="text1"/>
          <w:szCs w:val="24"/>
          <w:lang w:val="ro-RO"/>
        </w:rPr>
        <w:t>…………………………………</w:t>
      </w:r>
      <w:r w:rsidR="00125A31" w:rsidRPr="00751B7E">
        <w:rPr>
          <w:color w:val="000000" w:themeColor="text1"/>
          <w:szCs w:val="24"/>
          <w:lang w:val="ro-RO"/>
        </w:rPr>
        <w:t xml:space="preserve">, telefon/ fax </w:t>
      </w:r>
      <w:r>
        <w:rPr>
          <w:color w:val="000000" w:themeColor="text1"/>
          <w:szCs w:val="24"/>
          <w:lang w:val="ro-RO"/>
        </w:rPr>
        <w:t>……………………………</w:t>
      </w:r>
      <w:r w:rsidR="00125A31" w:rsidRPr="00751B7E">
        <w:rPr>
          <w:color w:val="000000" w:themeColor="text1"/>
          <w:szCs w:val="24"/>
          <w:lang w:val="ro-RO"/>
        </w:rPr>
        <w:t xml:space="preserve">, cod fiscal </w:t>
      </w:r>
      <w:r>
        <w:rPr>
          <w:b/>
          <w:color w:val="000000" w:themeColor="text1"/>
          <w:szCs w:val="24"/>
          <w:lang w:val="ro-RO"/>
        </w:rPr>
        <w:t>……………………………..</w:t>
      </w:r>
      <w:r w:rsidR="00125A31" w:rsidRPr="00751B7E">
        <w:rPr>
          <w:b/>
          <w:color w:val="000000" w:themeColor="text1"/>
          <w:szCs w:val="24"/>
          <w:lang w:val="ro-RO"/>
        </w:rPr>
        <w:t xml:space="preserve">, </w:t>
      </w:r>
      <w:r w:rsidR="00125A31" w:rsidRPr="00751B7E">
        <w:rPr>
          <w:color w:val="000000" w:themeColor="text1"/>
          <w:szCs w:val="24"/>
          <w:lang w:val="ro-RO"/>
        </w:rPr>
        <w:t>av</w:t>
      </w:r>
      <w:r w:rsidR="00B8612B">
        <w:rPr>
          <w:color w:val="000000" w:themeColor="text1"/>
          <w:szCs w:val="24"/>
          <w:lang w:val="ro-RO"/>
        </w:rPr>
        <w:t>â</w:t>
      </w:r>
      <w:r w:rsidR="00125A31" w:rsidRPr="00751B7E">
        <w:rPr>
          <w:color w:val="000000" w:themeColor="text1"/>
          <w:szCs w:val="24"/>
          <w:lang w:val="ro-RO"/>
        </w:rPr>
        <w:t>nd contul nr</w:t>
      </w:r>
      <w:r w:rsidR="00B8612B">
        <w:rPr>
          <w:color w:val="000000" w:themeColor="text1"/>
          <w:szCs w:val="24"/>
          <w:lang w:val="ro-RO"/>
        </w:rPr>
        <w:t>.</w:t>
      </w:r>
      <w:r w:rsidR="00125A31" w:rsidRPr="00751B7E">
        <w:rPr>
          <w:color w:val="000000" w:themeColor="text1"/>
          <w:szCs w:val="24"/>
          <w:lang w:val="ro-RO"/>
        </w:rPr>
        <w:t xml:space="preserve"> </w:t>
      </w:r>
      <w:r>
        <w:rPr>
          <w:rFonts w:eastAsia="Courier New"/>
          <w:color w:val="000000" w:themeColor="text1"/>
          <w:szCs w:val="24"/>
          <w:lang w:val="ro-RO"/>
        </w:rPr>
        <w:t>…………………………………..</w:t>
      </w:r>
      <w:r w:rsidR="00125A31" w:rsidRPr="00751B7E">
        <w:rPr>
          <w:rFonts w:eastAsia="Courier New"/>
          <w:color w:val="000000" w:themeColor="text1"/>
          <w:szCs w:val="24"/>
          <w:lang w:val="ro-RO"/>
        </w:rPr>
        <w:t>,</w:t>
      </w:r>
      <w:r w:rsidR="00125A31" w:rsidRPr="00751B7E">
        <w:rPr>
          <w:color w:val="000000" w:themeColor="text1"/>
          <w:szCs w:val="24"/>
          <w:lang w:val="ro-RO"/>
        </w:rPr>
        <w:t xml:space="preserve"> deschis la </w:t>
      </w:r>
      <w:r>
        <w:rPr>
          <w:color w:val="000000" w:themeColor="text1"/>
          <w:szCs w:val="24"/>
          <w:lang w:val="ro-RO"/>
        </w:rPr>
        <w:t>…………………………………………………</w:t>
      </w:r>
      <w:r w:rsidR="00125A31" w:rsidRPr="00751B7E">
        <w:rPr>
          <w:color w:val="000000" w:themeColor="text1"/>
          <w:szCs w:val="24"/>
          <w:lang w:val="ro-RO"/>
        </w:rPr>
        <w:t>, reprezentat</w:t>
      </w:r>
      <w:r w:rsidR="0005277B">
        <w:rPr>
          <w:color w:val="000000" w:themeColor="text1"/>
          <w:szCs w:val="24"/>
          <w:lang w:val="ro-RO"/>
        </w:rPr>
        <w:t>ă</w:t>
      </w:r>
      <w:r w:rsidR="00125A31" w:rsidRPr="00751B7E">
        <w:rPr>
          <w:color w:val="000000" w:themeColor="text1"/>
          <w:szCs w:val="24"/>
          <w:lang w:val="ro-RO"/>
        </w:rPr>
        <w:t xml:space="preserve"> prin </w:t>
      </w:r>
      <w:r>
        <w:rPr>
          <w:color w:val="000000" w:themeColor="text1"/>
          <w:szCs w:val="24"/>
          <w:lang w:val="ro-RO"/>
        </w:rPr>
        <w:t>……………………………………</w:t>
      </w:r>
      <w:r w:rsidR="00125A31" w:rsidRPr="00751B7E">
        <w:rPr>
          <w:color w:val="000000" w:themeColor="text1"/>
          <w:szCs w:val="24"/>
          <w:lang w:val="ro-RO"/>
        </w:rPr>
        <w:t xml:space="preserve">, </w:t>
      </w:r>
      <w:r w:rsidR="00B8612B">
        <w:rPr>
          <w:color w:val="000000" w:themeColor="text1"/>
          <w:szCs w:val="24"/>
          <w:lang w:val="ro-RO"/>
        </w:rPr>
        <w:t>î</w:t>
      </w:r>
      <w:r w:rsidR="00125A31" w:rsidRPr="00751B7E">
        <w:rPr>
          <w:color w:val="000000" w:themeColor="text1"/>
          <w:szCs w:val="24"/>
          <w:lang w:val="ro-RO"/>
        </w:rPr>
        <w:t xml:space="preserve">n calitate de </w:t>
      </w:r>
      <w:r w:rsidR="000C127E">
        <w:rPr>
          <w:b/>
          <w:color w:val="000000" w:themeColor="text1"/>
          <w:szCs w:val="24"/>
          <w:lang w:val="ro-RO"/>
        </w:rPr>
        <w:t>A</w:t>
      </w:r>
      <w:r w:rsidR="00125A31" w:rsidRPr="00751B7E">
        <w:rPr>
          <w:b/>
          <w:color w:val="000000" w:themeColor="text1"/>
          <w:szCs w:val="24"/>
          <w:lang w:val="ro-RO"/>
        </w:rPr>
        <w:t>chizitor</w:t>
      </w:r>
      <w:r w:rsidR="00125A31" w:rsidRPr="00751B7E">
        <w:rPr>
          <w:color w:val="000000" w:themeColor="text1"/>
          <w:szCs w:val="24"/>
          <w:lang w:val="ro-RO"/>
        </w:rPr>
        <w:t xml:space="preserve">, pe de o parte </w:t>
      </w:r>
    </w:p>
    <w:p w14:paraId="71249DA2" w14:textId="77777777" w:rsidR="00125A31" w:rsidRPr="00751B7E" w:rsidRDefault="00125A31" w:rsidP="008C153C">
      <w:pPr>
        <w:widowControl w:val="0"/>
        <w:jc w:val="both"/>
        <w:rPr>
          <w:b/>
          <w:lang w:val="ro-RO" w:eastAsia="ar-SA"/>
        </w:rPr>
      </w:pPr>
    </w:p>
    <w:p w14:paraId="24C040C5" w14:textId="77777777" w:rsidR="00462DB0" w:rsidRPr="00751B7E" w:rsidRDefault="00B8612B" w:rsidP="008C153C">
      <w:pPr>
        <w:widowControl w:val="0"/>
        <w:jc w:val="both"/>
        <w:rPr>
          <w:b/>
          <w:lang w:val="ro-RO" w:eastAsia="ar-SA"/>
        </w:rPr>
      </w:pPr>
      <w:r>
        <w:rPr>
          <w:b/>
          <w:lang w:val="ro-RO" w:eastAsia="ar-SA"/>
        </w:rPr>
        <w:t>ș</w:t>
      </w:r>
      <w:r w:rsidR="00462DB0" w:rsidRPr="00751B7E">
        <w:rPr>
          <w:b/>
          <w:lang w:val="ro-RO" w:eastAsia="ar-SA"/>
        </w:rPr>
        <w:t xml:space="preserve">i </w:t>
      </w:r>
    </w:p>
    <w:p w14:paraId="7E819536" w14:textId="77777777" w:rsidR="00011E2E" w:rsidRPr="00751B7E" w:rsidRDefault="00011E2E" w:rsidP="008C153C">
      <w:pPr>
        <w:pStyle w:val="DefaultText"/>
        <w:widowControl w:val="0"/>
        <w:jc w:val="both"/>
        <w:rPr>
          <w:b/>
          <w:noProof w:val="0"/>
          <w:szCs w:val="24"/>
          <w:lang w:val="ro-RO" w:eastAsia="ar-SA"/>
        </w:rPr>
      </w:pPr>
    </w:p>
    <w:p w14:paraId="4C463C0A" w14:textId="77777777" w:rsidR="004F3427" w:rsidRPr="00751B7E" w:rsidRDefault="009615C2" w:rsidP="008C153C">
      <w:pPr>
        <w:pStyle w:val="DefaultText"/>
        <w:widowControl w:val="0"/>
        <w:jc w:val="both"/>
        <w:rPr>
          <w:noProof w:val="0"/>
          <w:szCs w:val="24"/>
          <w:lang w:val="ro-RO" w:eastAsia="ar-SA"/>
        </w:rPr>
      </w:pPr>
      <w:r w:rsidRPr="00751B7E">
        <w:rPr>
          <w:b/>
          <w:noProof w:val="0"/>
          <w:szCs w:val="24"/>
          <w:lang w:val="ro-RO" w:eastAsia="ar-SA"/>
        </w:rPr>
        <w:t>SC_________</w:t>
      </w:r>
      <w:r w:rsidR="00462DB0" w:rsidRPr="00751B7E">
        <w:rPr>
          <w:b/>
          <w:noProof w:val="0"/>
          <w:szCs w:val="24"/>
          <w:lang w:val="ro-RO" w:eastAsia="ar-SA"/>
        </w:rPr>
        <w:t xml:space="preserve">, </w:t>
      </w:r>
      <w:r w:rsidR="00462DB0" w:rsidRPr="00751B7E">
        <w:rPr>
          <w:noProof w:val="0"/>
          <w:szCs w:val="24"/>
          <w:lang w:val="ro-RO" w:eastAsia="ar-SA"/>
        </w:rPr>
        <w:t xml:space="preserve">cu sediul in </w:t>
      </w:r>
      <w:r w:rsidRPr="00751B7E">
        <w:rPr>
          <w:noProof w:val="0"/>
          <w:szCs w:val="24"/>
          <w:lang w:val="ro-RO" w:eastAsia="ar-SA"/>
        </w:rPr>
        <w:t>____________</w:t>
      </w:r>
      <w:r w:rsidR="00BA10C1" w:rsidRPr="00751B7E">
        <w:rPr>
          <w:noProof w:val="0"/>
          <w:szCs w:val="24"/>
          <w:lang w:val="ro-RO" w:eastAsia="ar-SA"/>
        </w:rPr>
        <w:t xml:space="preserve">, </w:t>
      </w:r>
      <w:r w:rsidR="00462DB0" w:rsidRPr="00751B7E">
        <w:rPr>
          <w:noProof w:val="0"/>
          <w:szCs w:val="24"/>
          <w:lang w:val="ro-RO" w:eastAsia="ar-SA"/>
        </w:rPr>
        <w:t xml:space="preserve">Localitatea </w:t>
      </w:r>
      <w:r w:rsidRPr="00751B7E">
        <w:rPr>
          <w:noProof w:val="0"/>
          <w:szCs w:val="24"/>
          <w:lang w:val="ro-RO" w:eastAsia="ar-SA"/>
        </w:rPr>
        <w:t>________</w:t>
      </w:r>
      <w:r w:rsidR="00462DB0" w:rsidRPr="00751B7E">
        <w:rPr>
          <w:noProof w:val="0"/>
          <w:szCs w:val="24"/>
          <w:lang w:val="ro-RO" w:eastAsia="ar-SA"/>
        </w:rPr>
        <w:t xml:space="preserve">, </w:t>
      </w:r>
      <w:r w:rsidR="0086018A" w:rsidRPr="00751B7E">
        <w:rPr>
          <w:noProof w:val="0"/>
          <w:szCs w:val="24"/>
          <w:lang w:val="ro-RO" w:eastAsia="ar-SA"/>
        </w:rPr>
        <w:t>Județul</w:t>
      </w:r>
      <w:r w:rsidR="00462DB0" w:rsidRPr="00751B7E">
        <w:rPr>
          <w:noProof w:val="0"/>
          <w:szCs w:val="24"/>
          <w:lang w:val="ro-RO" w:eastAsia="ar-SA"/>
        </w:rPr>
        <w:t xml:space="preserve"> </w:t>
      </w:r>
      <w:r w:rsidRPr="00751B7E">
        <w:rPr>
          <w:noProof w:val="0"/>
          <w:szCs w:val="24"/>
          <w:lang w:val="ro-RO" w:eastAsia="ar-SA"/>
        </w:rPr>
        <w:t>______</w:t>
      </w:r>
      <w:r w:rsidR="00462DB0" w:rsidRPr="00751B7E">
        <w:rPr>
          <w:noProof w:val="0"/>
          <w:szCs w:val="24"/>
          <w:lang w:val="ro-RO" w:eastAsia="ar-SA"/>
        </w:rPr>
        <w:t>, tel.:</w:t>
      </w:r>
      <w:r w:rsidRPr="00751B7E">
        <w:rPr>
          <w:noProof w:val="0"/>
          <w:szCs w:val="24"/>
          <w:lang w:val="ro-RO" w:eastAsia="ar-SA"/>
        </w:rPr>
        <w:t>________</w:t>
      </w:r>
      <w:r w:rsidR="00462DB0" w:rsidRPr="00751B7E">
        <w:rPr>
          <w:noProof w:val="0"/>
          <w:szCs w:val="24"/>
          <w:lang w:val="ro-RO" w:eastAsia="ar-SA"/>
        </w:rPr>
        <w:t xml:space="preserve">, fax: </w:t>
      </w:r>
      <w:r w:rsidRPr="00751B7E">
        <w:rPr>
          <w:noProof w:val="0"/>
          <w:szCs w:val="24"/>
          <w:lang w:val="ro-RO" w:eastAsia="ar-SA"/>
        </w:rPr>
        <w:t>________</w:t>
      </w:r>
      <w:r w:rsidR="00462DB0" w:rsidRPr="00751B7E">
        <w:rPr>
          <w:noProof w:val="0"/>
          <w:szCs w:val="24"/>
          <w:lang w:val="ro-RO" w:eastAsia="ar-SA"/>
        </w:rPr>
        <w:t xml:space="preserve">, </w:t>
      </w:r>
      <w:r w:rsidR="0086018A" w:rsidRPr="00751B7E">
        <w:rPr>
          <w:noProof w:val="0"/>
          <w:szCs w:val="24"/>
          <w:lang w:val="ro-RO" w:eastAsia="ar-SA"/>
        </w:rPr>
        <w:t>număr</w:t>
      </w:r>
      <w:r w:rsidR="00462DB0" w:rsidRPr="00751B7E">
        <w:rPr>
          <w:noProof w:val="0"/>
          <w:szCs w:val="24"/>
          <w:lang w:val="ro-RO" w:eastAsia="ar-SA"/>
        </w:rPr>
        <w:t xml:space="preserve"> de </w:t>
      </w:r>
      <w:r w:rsidR="0086018A" w:rsidRPr="00751B7E">
        <w:rPr>
          <w:noProof w:val="0"/>
          <w:szCs w:val="24"/>
          <w:lang w:val="ro-RO" w:eastAsia="ar-SA"/>
        </w:rPr>
        <w:t>înmatriculare</w:t>
      </w:r>
      <w:r w:rsidR="00462DB0" w:rsidRPr="00751B7E">
        <w:rPr>
          <w:noProof w:val="0"/>
          <w:szCs w:val="24"/>
          <w:lang w:val="ro-RO" w:eastAsia="ar-SA"/>
        </w:rPr>
        <w:t xml:space="preserve">: </w:t>
      </w:r>
      <w:r w:rsidRPr="00751B7E">
        <w:rPr>
          <w:noProof w:val="0"/>
          <w:szCs w:val="24"/>
          <w:lang w:val="ro-RO" w:eastAsia="ar-SA"/>
        </w:rPr>
        <w:t>__________</w:t>
      </w:r>
      <w:r w:rsidR="00462DB0" w:rsidRPr="00751B7E">
        <w:rPr>
          <w:noProof w:val="0"/>
          <w:szCs w:val="24"/>
          <w:lang w:val="ro-RO" w:eastAsia="ar-SA"/>
        </w:rPr>
        <w:t xml:space="preserve">, cod fiscal: </w:t>
      </w:r>
      <w:r w:rsidRPr="00751B7E">
        <w:rPr>
          <w:noProof w:val="0"/>
          <w:szCs w:val="24"/>
          <w:lang w:val="ro-RO" w:eastAsia="ar-SA"/>
        </w:rPr>
        <w:t>__________</w:t>
      </w:r>
      <w:r w:rsidR="00462DB0" w:rsidRPr="00751B7E">
        <w:rPr>
          <w:noProof w:val="0"/>
          <w:szCs w:val="24"/>
          <w:lang w:val="ro-RO" w:eastAsia="ar-SA"/>
        </w:rPr>
        <w:t>, cont</w:t>
      </w:r>
      <w:r w:rsidRPr="00751B7E">
        <w:rPr>
          <w:lang w:val="ro-RO"/>
        </w:rPr>
        <w:t>_______________</w:t>
      </w:r>
      <w:r w:rsidR="00462DB0" w:rsidRPr="00751B7E">
        <w:rPr>
          <w:noProof w:val="0"/>
          <w:szCs w:val="24"/>
          <w:lang w:val="ro-RO" w:eastAsia="ar-SA"/>
        </w:rPr>
        <w:t xml:space="preserve">, deschis la Trezoreria </w:t>
      </w:r>
      <w:r w:rsidRPr="00751B7E">
        <w:rPr>
          <w:noProof w:val="0"/>
          <w:szCs w:val="24"/>
          <w:lang w:val="ro-RO" w:eastAsia="ar-SA"/>
        </w:rPr>
        <w:t>_______</w:t>
      </w:r>
      <w:r w:rsidR="00462DB0" w:rsidRPr="00751B7E">
        <w:rPr>
          <w:noProof w:val="0"/>
          <w:szCs w:val="24"/>
          <w:lang w:val="ro-RO" w:eastAsia="ar-SA"/>
        </w:rPr>
        <w:t>, reprezentat</w:t>
      </w:r>
      <w:r w:rsidR="000C127E">
        <w:rPr>
          <w:noProof w:val="0"/>
          <w:szCs w:val="24"/>
          <w:lang w:val="ro-RO" w:eastAsia="ar-SA"/>
        </w:rPr>
        <w:t>ă</w:t>
      </w:r>
      <w:r w:rsidR="00462DB0" w:rsidRPr="00751B7E">
        <w:rPr>
          <w:noProof w:val="0"/>
          <w:szCs w:val="24"/>
          <w:lang w:val="ro-RO" w:eastAsia="ar-SA"/>
        </w:rPr>
        <w:t xml:space="preserve"> legal prin </w:t>
      </w:r>
      <w:r w:rsidRPr="00751B7E">
        <w:rPr>
          <w:noProof w:val="0"/>
          <w:szCs w:val="24"/>
          <w:lang w:val="ro-RO" w:eastAsia="ar-SA"/>
        </w:rPr>
        <w:t>________</w:t>
      </w:r>
      <w:r w:rsidR="00FE71CA" w:rsidRPr="00751B7E">
        <w:rPr>
          <w:noProof w:val="0"/>
          <w:szCs w:val="24"/>
          <w:lang w:val="ro-RO" w:eastAsia="ar-SA"/>
        </w:rPr>
        <w:t xml:space="preserve"> </w:t>
      </w:r>
      <w:r w:rsidR="00B8612B">
        <w:rPr>
          <w:noProof w:val="0"/>
          <w:szCs w:val="24"/>
          <w:lang w:val="ro-RO" w:eastAsia="ar-SA"/>
        </w:rPr>
        <w:t>î</w:t>
      </w:r>
      <w:r w:rsidR="00462DB0" w:rsidRPr="00751B7E">
        <w:rPr>
          <w:noProof w:val="0"/>
          <w:szCs w:val="24"/>
          <w:lang w:val="ro-RO" w:eastAsia="ar-SA"/>
        </w:rPr>
        <w:t xml:space="preserve">n calitate de </w:t>
      </w:r>
      <w:r w:rsidR="000C127E">
        <w:rPr>
          <w:b/>
          <w:noProof w:val="0"/>
          <w:szCs w:val="24"/>
          <w:lang w:val="ro-RO" w:eastAsia="ar-SA"/>
        </w:rPr>
        <w:t>E</w:t>
      </w:r>
      <w:r w:rsidR="00462DB0" w:rsidRPr="00751B7E">
        <w:rPr>
          <w:b/>
          <w:noProof w:val="0"/>
          <w:szCs w:val="24"/>
          <w:lang w:val="ro-RO" w:eastAsia="ar-SA"/>
        </w:rPr>
        <w:t>xecutant</w:t>
      </w:r>
      <w:r w:rsidR="00462DB0" w:rsidRPr="00751B7E">
        <w:rPr>
          <w:noProof w:val="0"/>
          <w:szCs w:val="24"/>
          <w:lang w:val="ro-RO" w:eastAsia="ar-SA"/>
        </w:rPr>
        <w:t>, pe de alt</w:t>
      </w:r>
      <w:r w:rsidR="000C127E">
        <w:rPr>
          <w:noProof w:val="0"/>
          <w:szCs w:val="24"/>
          <w:lang w:val="ro-RO" w:eastAsia="ar-SA"/>
        </w:rPr>
        <w:t>ă</w:t>
      </w:r>
      <w:r w:rsidR="00462DB0" w:rsidRPr="00751B7E">
        <w:rPr>
          <w:noProof w:val="0"/>
          <w:szCs w:val="24"/>
          <w:lang w:val="ro-RO" w:eastAsia="ar-SA"/>
        </w:rPr>
        <w:t xml:space="preserve"> parte, a intervenit prezentul contract,</w:t>
      </w:r>
    </w:p>
    <w:p w14:paraId="3D7A3C8D" w14:textId="77777777" w:rsidR="004B5531" w:rsidRPr="00751B7E" w:rsidRDefault="004B5531" w:rsidP="008C153C">
      <w:pPr>
        <w:pStyle w:val="DefaultText"/>
        <w:widowControl w:val="0"/>
        <w:jc w:val="both"/>
        <w:rPr>
          <w:bCs/>
          <w:kern w:val="28"/>
          <w:szCs w:val="24"/>
          <w:lang w:val="ro-RO"/>
        </w:rPr>
      </w:pPr>
    </w:p>
    <w:p w14:paraId="1571BCCD" w14:textId="77777777" w:rsidR="004F3427" w:rsidRPr="00751B7E" w:rsidRDefault="004F3427" w:rsidP="008C153C">
      <w:pPr>
        <w:pStyle w:val="DefaultText"/>
        <w:widowControl w:val="0"/>
        <w:jc w:val="both"/>
        <w:rPr>
          <w:b/>
          <w:bCs/>
          <w:szCs w:val="24"/>
          <w:lang w:val="ro-RO"/>
        </w:rPr>
      </w:pPr>
    </w:p>
    <w:p w14:paraId="4764B434" w14:textId="77777777" w:rsidR="004F3427" w:rsidRPr="00751B7E" w:rsidRDefault="004F3427" w:rsidP="008C153C">
      <w:pPr>
        <w:pStyle w:val="DefaultText2"/>
        <w:widowControl w:val="0"/>
        <w:jc w:val="both"/>
        <w:rPr>
          <w:b/>
          <w:bCs/>
          <w:iCs/>
          <w:szCs w:val="24"/>
          <w:lang w:val="ro-RO"/>
        </w:rPr>
      </w:pPr>
      <w:r w:rsidRPr="00751B7E">
        <w:rPr>
          <w:b/>
          <w:bCs/>
          <w:iCs/>
          <w:szCs w:val="24"/>
          <w:lang w:val="ro-RO"/>
        </w:rPr>
        <w:t>2. Defini</w:t>
      </w:r>
      <w:r w:rsidR="00B8612B">
        <w:rPr>
          <w:b/>
          <w:bCs/>
          <w:iCs/>
          <w:szCs w:val="24"/>
          <w:lang w:val="ro-RO"/>
        </w:rPr>
        <w:t>ț</w:t>
      </w:r>
      <w:r w:rsidRPr="00751B7E">
        <w:rPr>
          <w:b/>
          <w:bCs/>
          <w:iCs/>
          <w:szCs w:val="24"/>
          <w:lang w:val="ro-RO"/>
        </w:rPr>
        <w:t xml:space="preserve">ii </w:t>
      </w:r>
    </w:p>
    <w:p w14:paraId="7D61FD69" w14:textId="77777777" w:rsidR="004F3427" w:rsidRPr="00751B7E" w:rsidRDefault="004F3427" w:rsidP="008C153C">
      <w:pPr>
        <w:pStyle w:val="DefaultText2"/>
        <w:widowControl w:val="0"/>
        <w:jc w:val="both"/>
        <w:rPr>
          <w:szCs w:val="24"/>
          <w:lang w:val="ro-RO"/>
        </w:rPr>
      </w:pPr>
      <w:r w:rsidRPr="00751B7E">
        <w:rPr>
          <w:szCs w:val="24"/>
          <w:lang w:val="ro-RO"/>
        </w:rPr>
        <w:t xml:space="preserve"> </w:t>
      </w:r>
      <w:r w:rsidR="000C127E">
        <w:rPr>
          <w:szCs w:val="24"/>
          <w:lang w:val="ro-RO"/>
        </w:rPr>
        <w:t>Î</w:t>
      </w:r>
      <w:r w:rsidRPr="00751B7E">
        <w:rPr>
          <w:szCs w:val="24"/>
          <w:lang w:val="ro-RO"/>
        </w:rPr>
        <w:t>n prezentul contract urm</w:t>
      </w:r>
      <w:r w:rsidR="000C127E">
        <w:rPr>
          <w:szCs w:val="24"/>
          <w:lang w:val="ro-RO"/>
        </w:rPr>
        <w:t>ă</w:t>
      </w:r>
      <w:r w:rsidRPr="00751B7E">
        <w:rPr>
          <w:szCs w:val="24"/>
          <w:lang w:val="ro-RO"/>
        </w:rPr>
        <w:t>torii termeni vor fi interpreta</w:t>
      </w:r>
      <w:r w:rsidR="000C127E">
        <w:rPr>
          <w:szCs w:val="24"/>
          <w:lang w:val="ro-RO"/>
        </w:rPr>
        <w:t>ț</w:t>
      </w:r>
      <w:r w:rsidRPr="00751B7E">
        <w:rPr>
          <w:szCs w:val="24"/>
          <w:lang w:val="ro-RO"/>
        </w:rPr>
        <w:t>i astfel:</w:t>
      </w:r>
    </w:p>
    <w:p w14:paraId="3343B322"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bookmarkStart w:id="0" w:name="_Ref386401102"/>
      <w:r w:rsidRPr="00751B7E">
        <w:rPr>
          <w:b/>
          <w:bCs/>
          <w:iCs/>
          <w:szCs w:val="24"/>
          <w:lang w:val="ro-RO"/>
        </w:rPr>
        <w:t>contract</w:t>
      </w:r>
      <w:r w:rsidRPr="00751B7E">
        <w:rPr>
          <w:szCs w:val="24"/>
          <w:lang w:val="ro-RO"/>
        </w:rPr>
        <w:t xml:space="preserve"> </w:t>
      </w:r>
      <w:r w:rsidR="00011E2E" w:rsidRPr="00751B7E">
        <w:rPr>
          <w:szCs w:val="24"/>
          <w:lang w:val="ro-RO"/>
        </w:rPr>
        <w:t xml:space="preserve">- </w:t>
      </w:r>
      <w:r w:rsidRPr="00751B7E">
        <w:rPr>
          <w:szCs w:val="24"/>
          <w:lang w:val="ro-RO"/>
        </w:rPr>
        <w:t xml:space="preserve">prezentul contract </w:t>
      </w:r>
      <w:r w:rsidR="00B8612B">
        <w:rPr>
          <w:szCs w:val="24"/>
          <w:lang w:val="ro-RO"/>
        </w:rPr>
        <w:t>ș</w:t>
      </w:r>
      <w:r w:rsidRPr="00751B7E">
        <w:rPr>
          <w:szCs w:val="24"/>
          <w:lang w:val="ro-RO"/>
        </w:rPr>
        <w:t>i toate anexele sale</w:t>
      </w:r>
      <w:bookmarkEnd w:id="0"/>
      <w:r w:rsidR="00E2073D">
        <w:rPr>
          <w:szCs w:val="24"/>
          <w:lang w:val="ro-RO"/>
        </w:rPr>
        <w:t>.</w:t>
      </w:r>
    </w:p>
    <w:p w14:paraId="473C0148"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iCs/>
          <w:szCs w:val="24"/>
          <w:lang w:val="ro-RO"/>
        </w:rPr>
        <w:t xml:space="preserve">achizitor </w:t>
      </w:r>
      <w:r w:rsidR="000C127E">
        <w:rPr>
          <w:b/>
          <w:bCs/>
          <w:iCs/>
          <w:szCs w:val="24"/>
          <w:lang w:val="ro-RO"/>
        </w:rPr>
        <w:t>ș</w:t>
      </w:r>
      <w:r w:rsidRPr="00751B7E">
        <w:rPr>
          <w:b/>
          <w:bCs/>
          <w:iCs/>
          <w:szCs w:val="24"/>
          <w:lang w:val="ro-RO"/>
        </w:rPr>
        <w:t>i executant</w:t>
      </w:r>
      <w:r w:rsidRPr="00751B7E">
        <w:rPr>
          <w:szCs w:val="24"/>
          <w:lang w:val="ro-RO"/>
        </w:rPr>
        <w:t xml:space="preserve"> - p</w:t>
      </w:r>
      <w:r w:rsidR="00B8612B">
        <w:rPr>
          <w:szCs w:val="24"/>
          <w:lang w:val="ro-RO"/>
        </w:rPr>
        <w:t>ărț</w:t>
      </w:r>
      <w:r w:rsidRPr="00751B7E">
        <w:rPr>
          <w:szCs w:val="24"/>
          <w:lang w:val="ro-RO"/>
        </w:rPr>
        <w:t>ile contractante, a</w:t>
      </w:r>
      <w:r w:rsidR="000C127E">
        <w:rPr>
          <w:szCs w:val="24"/>
          <w:lang w:val="ro-RO"/>
        </w:rPr>
        <w:t>ș</w:t>
      </w:r>
      <w:r w:rsidRPr="00751B7E">
        <w:rPr>
          <w:szCs w:val="24"/>
          <w:lang w:val="ro-RO"/>
        </w:rPr>
        <w:t xml:space="preserve">a cum sunt acestea numite </w:t>
      </w:r>
      <w:r w:rsidR="00B8612B">
        <w:rPr>
          <w:szCs w:val="24"/>
          <w:lang w:val="ro-RO"/>
        </w:rPr>
        <w:t>î</w:t>
      </w:r>
      <w:r w:rsidRPr="00751B7E">
        <w:rPr>
          <w:szCs w:val="24"/>
          <w:lang w:val="ro-RO"/>
        </w:rPr>
        <w:t>n prezentul contract</w:t>
      </w:r>
      <w:r w:rsidR="00E2073D">
        <w:rPr>
          <w:szCs w:val="24"/>
          <w:lang w:val="ro-RO"/>
        </w:rPr>
        <w:t>.</w:t>
      </w:r>
    </w:p>
    <w:p w14:paraId="640A1081"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iCs/>
          <w:szCs w:val="24"/>
          <w:lang w:val="ro-RO"/>
        </w:rPr>
        <w:t>pre</w:t>
      </w:r>
      <w:r w:rsidR="000C127E">
        <w:rPr>
          <w:b/>
          <w:bCs/>
          <w:iCs/>
          <w:szCs w:val="24"/>
          <w:lang w:val="ro-RO"/>
        </w:rPr>
        <w:t>ț</w:t>
      </w:r>
      <w:r w:rsidRPr="00751B7E">
        <w:rPr>
          <w:b/>
          <w:bCs/>
          <w:iCs/>
          <w:szCs w:val="24"/>
          <w:lang w:val="ro-RO"/>
        </w:rPr>
        <w:t>ul contractului</w:t>
      </w:r>
      <w:r w:rsidRPr="00751B7E">
        <w:rPr>
          <w:szCs w:val="24"/>
          <w:lang w:val="ro-RO"/>
        </w:rPr>
        <w:t xml:space="preserve"> - pre</w:t>
      </w:r>
      <w:r w:rsidR="000C127E">
        <w:rPr>
          <w:szCs w:val="24"/>
          <w:lang w:val="ro-RO"/>
        </w:rPr>
        <w:t>ț</w:t>
      </w:r>
      <w:r w:rsidRPr="00751B7E">
        <w:rPr>
          <w:szCs w:val="24"/>
          <w:lang w:val="ro-RO"/>
        </w:rPr>
        <w:t>ul pl</w:t>
      </w:r>
      <w:r w:rsidR="0057383A" w:rsidRPr="00751B7E">
        <w:rPr>
          <w:szCs w:val="24"/>
          <w:lang w:val="ro-RO"/>
        </w:rPr>
        <w:t>a</w:t>
      </w:r>
      <w:r w:rsidRPr="00751B7E">
        <w:rPr>
          <w:szCs w:val="24"/>
          <w:lang w:val="ro-RO"/>
        </w:rPr>
        <w:t>tibil executantului de c</w:t>
      </w:r>
      <w:r w:rsidR="0057383A" w:rsidRPr="00751B7E">
        <w:rPr>
          <w:szCs w:val="24"/>
          <w:lang w:val="ro-RO"/>
        </w:rPr>
        <w:t>a</w:t>
      </w:r>
      <w:r w:rsidRPr="00751B7E">
        <w:rPr>
          <w:szCs w:val="24"/>
          <w:lang w:val="ro-RO"/>
        </w:rPr>
        <w:t xml:space="preserve">tre achizitor, </w:t>
      </w:r>
      <w:r w:rsidR="000C127E">
        <w:rPr>
          <w:szCs w:val="24"/>
          <w:lang w:val="ro-RO"/>
        </w:rPr>
        <w:t>î</w:t>
      </w:r>
      <w:r w:rsidRPr="00751B7E">
        <w:rPr>
          <w:szCs w:val="24"/>
          <w:lang w:val="ro-RO"/>
        </w:rPr>
        <w:t xml:space="preserve">n baza contractului, pentru </w:t>
      </w:r>
      <w:r w:rsidR="000C127E">
        <w:rPr>
          <w:szCs w:val="24"/>
          <w:lang w:val="ro-RO"/>
        </w:rPr>
        <w:t>î</w:t>
      </w:r>
      <w:r w:rsidRPr="00751B7E">
        <w:rPr>
          <w:szCs w:val="24"/>
          <w:lang w:val="ro-RO"/>
        </w:rPr>
        <w:t>ndeplinirea integral</w:t>
      </w:r>
      <w:r w:rsidR="000C127E">
        <w:rPr>
          <w:szCs w:val="24"/>
          <w:lang w:val="ro-RO"/>
        </w:rPr>
        <w:t>ă</w:t>
      </w:r>
      <w:r w:rsidRPr="00751B7E">
        <w:rPr>
          <w:szCs w:val="24"/>
          <w:lang w:val="ro-RO"/>
        </w:rPr>
        <w:t xml:space="preserve"> </w:t>
      </w:r>
      <w:r w:rsidR="000C127E">
        <w:rPr>
          <w:szCs w:val="24"/>
          <w:lang w:val="ro-RO"/>
        </w:rPr>
        <w:t>ș</w:t>
      </w:r>
      <w:r w:rsidRPr="00751B7E">
        <w:rPr>
          <w:szCs w:val="24"/>
          <w:lang w:val="ro-RO"/>
        </w:rPr>
        <w:t>i corespunz</w:t>
      </w:r>
      <w:r w:rsidR="0057383A" w:rsidRPr="00751B7E">
        <w:rPr>
          <w:szCs w:val="24"/>
          <w:lang w:val="ro-RO"/>
        </w:rPr>
        <w:t>a</w:t>
      </w:r>
      <w:r w:rsidRPr="00751B7E">
        <w:rPr>
          <w:szCs w:val="24"/>
          <w:lang w:val="ro-RO"/>
        </w:rPr>
        <w:t>toare a tuturor obliga</w:t>
      </w:r>
      <w:r w:rsidR="000C127E">
        <w:rPr>
          <w:szCs w:val="24"/>
          <w:lang w:val="ro-RO"/>
        </w:rPr>
        <w:t>ț</w:t>
      </w:r>
      <w:r w:rsidRPr="00751B7E">
        <w:rPr>
          <w:szCs w:val="24"/>
          <w:lang w:val="ro-RO"/>
        </w:rPr>
        <w:t>iilor sale, asumate prin contract</w:t>
      </w:r>
      <w:r w:rsidR="00E2073D">
        <w:rPr>
          <w:szCs w:val="24"/>
          <w:lang w:val="ro-RO"/>
        </w:rPr>
        <w:t>.</w:t>
      </w:r>
    </w:p>
    <w:p w14:paraId="71280D89" w14:textId="77777777" w:rsidR="004F3427" w:rsidRPr="00751B7E" w:rsidRDefault="004F3427" w:rsidP="005F25C8">
      <w:pPr>
        <w:pStyle w:val="DefaultText2"/>
        <w:widowControl w:val="0"/>
        <w:numPr>
          <w:ilvl w:val="3"/>
          <w:numId w:val="2"/>
        </w:numPr>
        <w:tabs>
          <w:tab w:val="left" w:pos="360"/>
        </w:tabs>
        <w:ind w:left="0" w:firstLine="0"/>
        <w:jc w:val="both"/>
        <w:rPr>
          <w:iCs/>
          <w:szCs w:val="24"/>
          <w:lang w:val="ro-RO"/>
        </w:rPr>
      </w:pPr>
      <w:r w:rsidRPr="00751B7E">
        <w:rPr>
          <w:b/>
          <w:bCs/>
          <w:iCs/>
          <w:szCs w:val="24"/>
          <w:lang w:val="ro-RO"/>
        </w:rPr>
        <w:t>amplasamentul lucr</w:t>
      </w:r>
      <w:r w:rsidR="000C127E">
        <w:rPr>
          <w:b/>
          <w:bCs/>
          <w:iCs/>
          <w:szCs w:val="24"/>
          <w:lang w:val="ro-RO"/>
        </w:rPr>
        <w:t>ă</w:t>
      </w:r>
      <w:r w:rsidRPr="00751B7E">
        <w:rPr>
          <w:b/>
          <w:bCs/>
          <w:iCs/>
          <w:szCs w:val="24"/>
          <w:lang w:val="ro-RO"/>
        </w:rPr>
        <w:t>rii</w:t>
      </w:r>
      <w:r w:rsidRPr="00751B7E">
        <w:rPr>
          <w:iCs/>
          <w:szCs w:val="24"/>
          <w:lang w:val="ro-RO"/>
        </w:rPr>
        <w:t xml:space="preserve"> -</w:t>
      </w:r>
      <w:r w:rsidRPr="00751B7E">
        <w:rPr>
          <w:szCs w:val="24"/>
          <w:lang w:val="ro-RO"/>
        </w:rPr>
        <w:t xml:space="preserve"> locul unde execu</w:t>
      </w:r>
      <w:r w:rsidR="00F45810" w:rsidRPr="00751B7E">
        <w:rPr>
          <w:szCs w:val="24"/>
          <w:lang w:val="ro-RO"/>
        </w:rPr>
        <w:t>tantul execut</w:t>
      </w:r>
      <w:r w:rsidR="000C127E">
        <w:rPr>
          <w:szCs w:val="24"/>
          <w:lang w:val="ro-RO"/>
        </w:rPr>
        <w:t>ă</w:t>
      </w:r>
      <w:r w:rsidR="00F45810" w:rsidRPr="00751B7E">
        <w:rPr>
          <w:szCs w:val="24"/>
          <w:lang w:val="ro-RO"/>
        </w:rPr>
        <w:t xml:space="preserve"> lucrarea</w:t>
      </w:r>
      <w:r w:rsidR="00E2073D">
        <w:rPr>
          <w:szCs w:val="24"/>
          <w:lang w:val="ro-RO"/>
        </w:rPr>
        <w:t>.</w:t>
      </w:r>
    </w:p>
    <w:p w14:paraId="289C3775"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iCs/>
          <w:szCs w:val="24"/>
          <w:lang w:val="ro-RO"/>
        </w:rPr>
        <w:t>for</w:t>
      </w:r>
      <w:r w:rsidR="000C127E">
        <w:rPr>
          <w:b/>
          <w:bCs/>
          <w:iCs/>
          <w:szCs w:val="24"/>
          <w:lang w:val="ro-RO"/>
        </w:rPr>
        <w:t>ț</w:t>
      </w:r>
      <w:r w:rsidRPr="00751B7E">
        <w:rPr>
          <w:b/>
          <w:bCs/>
          <w:iCs/>
          <w:szCs w:val="24"/>
          <w:lang w:val="ro-RO"/>
        </w:rPr>
        <w:t>a major</w:t>
      </w:r>
      <w:r w:rsidR="000C127E">
        <w:rPr>
          <w:b/>
          <w:bCs/>
          <w:iCs/>
          <w:szCs w:val="24"/>
          <w:lang w:val="ro-RO"/>
        </w:rPr>
        <w:t>ă</w:t>
      </w:r>
      <w:r w:rsidRPr="00751B7E">
        <w:rPr>
          <w:iCs/>
          <w:szCs w:val="24"/>
          <w:lang w:val="ro-RO"/>
        </w:rPr>
        <w:t xml:space="preserve"> </w:t>
      </w:r>
      <w:r w:rsidRPr="00751B7E">
        <w:rPr>
          <w:szCs w:val="24"/>
          <w:lang w:val="ro-RO"/>
        </w:rPr>
        <w:t xml:space="preserve">- orice eveniment extern, imprevizibil, absolut invincibil </w:t>
      </w:r>
      <w:r w:rsidR="00A372BE">
        <w:rPr>
          <w:szCs w:val="24"/>
          <w:lang w:val="ro-RO"/>
        </w:rPr>
        <w:t>ș</w:t>
      </w:r>
      <w:r w:rsidRPr="00751B7E">
        <w:rPr>
          <w:szCs w:val="24"/>
          <w:lang w:val="ro-RO"/>
        </w:rPr>
        <w:t>i inevitabil, care nu putea fi prev</w:t>
      </w:r>
      <w:r w:rsidR="000C127E">
        <w:rPr>
          <w:szCs w:val="24"/>
          <w:lang w:val="ro-RO"/>
        </w:rPr>
        <w:t>ă</w:t>
      </w:r>
      <w:r w:rsidRPr="00751B7E">
        <w:rPr>
          <w:szCs w:val="24"/>
          <w:lang w:val="ro-RO"/>
        </w:rPr>
        <w:t xml:space="preserve">zut la momentul </w:t>
      </w:r>
      <w:r w:rsidR="000C127E">
        <w:rPr>
          <w:szCs w:val="24"/>
          <w:lang w:val="ro-RO"/>
        </w:rPr>
        <w:t>î</w:t>
      </w:r>
      <w:r w:rsidRPr="00751B7E">
        <w:rPr>
          <w:szCs w:val="24"/>
          <w:lang w:val="ro-RO"/>
        </w:rPr>
        <w:t xml:space="preserve">ncheierii contractului </w:t>
      </w:r>
      <w:r w:rsidR="000C127E">
        <w:rPr>
          <w:szCs w:val="24"/>
          <w:lang w:val="ro-RO"/>
        </w:rPr>
        <w:t>ș</w:t>
      </w:r>
      <w:r w:rsidRPr="00751B7E">
        <w:rPr>
          <w:szCs w:val="24"/>
          <w:lang w:val="ro-RO"/>
        </w:rPr>
        <w:t>i care face imposibil</w:t>
      </w:r>
      <w:r w:rsidR="000C127E">
        <w:rPr>
          <w:szCs w:val="24"/>
          <w:lang w:val="ro-RO"/>
        </w:rPr>
        <w:t>ă</w:t>
      </w:r>
      <w:r w:rsidRPr="00751B7E">
        <w:rPr>
          <w:szCs w:val="24"/>
          <w:lang w:val="ro-RO"/>
        </w:rPr>
        <w:t xml:space="preserve"> executarea </w:t>
      </w:r>
      <w:r w:rsidR="000C127E">
        <w:rPr>
          <w:szCs w:val="24"/>
          <w:lang w:val="ro-RO"/>
        </w:rPr>
        <w:t>ș</w:t>
      </w:r>
      <w:r w:rsidRPr="00751B7E">
        <w:rPr>
          <w:szCs w:val="24"/>
          <w:lang w:val="ro-RO"/>
        </w:rPr>
        <w:t xml:space="preserve">i, respectiv, </w:t>
      </w:r>
      <w:r w:rsidR="000C127E">
        <w:rPr>
          <w:szCs w:val="24"/>
          <w:lang w:val="ro-RO"/>
        </w:rPr>
        <w:t>î</w:t>
      </w:r>
      <w:r w:rsidRPr="00751B7E">
        <w:rPr>
          <w:szCs w:val="24"/>
          <w:lang w:val="ro-RO"/>
        </w:rPr>
        <w:t>ndeplinirea contractului; sunt considerate asemenea evenimente: r</w:t>
      </w:r>
      <w:r w:rsidR="00B8612B">
        <w:rPr>
          <w:szCs w:val="24"/>
          <w:lang w:val="ro-RO"/>
        </w:rPr>
        <w:t>ă</w:t>
      </w:r>
      <w:r w:rsidRPr="00751B7E">
        <w:rPr>
          <w:szCs w:val="24"/>
          <w:lang w:val="ro-RO"/>
        </w:rPr>
        <w:t>zboaie, revolu</w:t>
      </w:r>
      <w:r w:rsidR="000C127E">
        <w:rPr>
          <w:szCs w:val="24"/>
          <w:lang w:val="ro-RO"/>
        </w:rPr>
        <w:t>ț</w:t>
      </w:r>
      <w:r w:rsidRPr="00751B7E">
        <w:rPr>
          <w:szCs w:val="24"/>
          <w:lang w:val="ro-RO"/>
        </w:rPr>
        <w:t>ii, incendii, inunda</w:t>
      </w:r>
      <w:r w:rsidR="00B8612B">
        <w:rPr>
          <w:szCs w:val="24"/>
          <w:lang w:val="ro-RO"/>
        </w:rPr>
        <w:t>ț</w:t>
      </w:r>
      <w:r w:rsidRPr="00751B7E">
        <w:rPr>
          <w:szCs w:val="24"/>
          <w:lang w:val="ro-RO"/>
        </w:rPr>
        <w:t>ii sau orice alte catastrofe naturale, restric</w:t>
      </w:r>
      <w:r w:rsidR="000C127E">
        <w:rPr>
          <w:szCs w:val="24"/>
          <w:lang w:val="ro-RO"/>
        </w:rPr>
        <w:t>ț</w:t>
      </w:r>
      <w:r w:rsidRPr="00751B7E">
        <w:rPr>
          <w:szCs w:val="24"/>
          <w:lang w:val="ro-RO"/>
        </w:rPr>
        <w:t>ii ap</w:t>
      </w:r>
      <w:r w:rsidR="000C127E">
        <w:rPr>
          <w:szCs w:val="24"/>
          <w:lang w:val="ro-RO"/>
        </w:rPr>
        <w:t>ă</w:t>
      </w:r>
      <w:r w:rsidRPr="00751B7E">
        <w:rPr>
          <w:szCs w:val="24"/>
          <w:lang w:val="ro-RO"/>
        </w:rPr>
        <w:t>rute ca urmare a unei carantine, embargou, enumerarea nefiind exhaustiv</w:t>
      </w:r>
      <w:r w:rsidR="00B8612B">
        <w:rPr>
          <w:szCs w:val="24"/>
          <w:lang w:val="ro-RO"/>
        </w:rPr>
        <w:t>ă</w:t>
      </w:r>
      <w:r w:rsidRPr="00751B7E">
        <w:rPr>
          <w:szCs w:val="24"/>
          <w:lang w:val="ro-RO"/>
        </w:rPr>
        <w:t>, ci enun</w:t>
      </w:r>
      <w:r w:rsidR="000C127E">
        <w:rPr>
          <w:szCs w:val="24"/>
          <w:lang w:val="ro-RO"/>
        </w:rPr>
        <w:t>ț</w:t>
      </w:r>
      <w:r w:rsidRPr="00751B7E">
        <w:rPr>
          <w:szCs w:val="24"/>
          <w:lang w:val="ro-RO"/>
        </w:rPr>
        <w:t>iativ</w:t>
      </w:r>
      <w:r w:rsidR="000C127E">
        <w:rPr>
          <w:szCs w:val="24"/>
          <w:lang w:val="ro-RO"/>
        </w:rPr>
        <w:t>ă</w:t>
      </w:r>
      <w:r w:rsidRPr="00751B7E">
        <w:rPr>
          <w:szCs w:val="24"/>
          <w:lang w:val="ro-RO"/>
        </w:rPr>
        <w:t>. Nu este considerat for</w:t>
      </w:r>
      <w:r w:rsidR="000C127E">
        <w:rPr>
          <w:szCs w:val="24"/>
          <w:lang w:val="ro-RO"/>
        </w:rPr>
        <w:t>ță</w:t>
      </w:r>
      <w:r w:rsidRPr="00751B7E">
        <w:rPr>
          <w:szCs w:val="24"/>
          <w:lang w:val="ro-RO"/>
        </w:rPr>
        <w:t xml:space="preserve"> major</w:t>
      </w:r>
      <w:r w:rsidR="000C127E">
        <w:rPr>
          <w:szCs w:val="24"/>
          <w:lang w:val="ro-RO"/>
        </w:rPr>
        <w:t>ă</w:t>
      </w:r>
      <w:r w:rsidRPr="00751B7E">
        <w:rPr>
          <w:szCs w:val="24"/>
          <w:lang w:val="ro-RO"/>
        </w:rPr>
        <w:t xml:space="preserve"> un eveniment asemenea celor de mai sus care, f</w:t>
      </w:r>
      <w:r w:rsidR="000C127E">
        <w:rPr>
          <w:szCs w:val="24"/>
          <w:lang w:val="ro-RO"/>
        </w:rPr>
        <w:t>ă</w:t>
      </w:r>
      <w:r w:rsidRPr="00751B7E">
        <w:rPr>
          <w:szCs w:val="24"/>
          <w:lang w:val="ro-RO"/>
        </w:rPr>
        <w:t>r</w:t>
      </w:r>
      <w:r w:rsidR="000C127E">
        <w:rPr>
          <w:szCs w:val="24"/>
          <w:lang w:val="ro-RO"/>
        </w:rPr>
        <w:t>ă</w:t>
      </w:r>
      <w:r w:rsidRPr="00751B7E">
        <w:rPr>
          <w:szCs w:val="24"/>
          <w:lang w:val="ro-RO"/>
        </w:rPr>
        <w:t xml:space="preserve"> a crea o imposibilitate de executare, face extrem de costisitoare executarea obliga</w:t>
      </w:r>
      <w:r w:rsidR="00B8612B">
        <w:rPr>
          <w:szCs w:val="24"/>
          <w:lang w:val="ro-RO"/>
        </w:rPr>
        <w:t>ț</w:t>
      </w:r>
      <w:r w:rsidRPr="00751B7E">
        <w:rPr>
          <w:szCs w:val="24"/>
          <w:lang w:val="ro-RO"/>
        </w:rPr>
        <w:t>iilor uneia din p</w:t>
      </w:r>
      <w:r w:rsidR="0057383A" w:rsidRPr="00751B7E">
        <w:rPr>
          <w:szCs w:val="24"/>
          <w:lang w:val="ro-RO"/>
        </w:rPr>
        <w:t>a</w:t>
      </w:r>
      <w:r w:rsidRPr="00751B7E">
        <w:rPr>
          <w:szCs w:val="24"/>
          <w:lang w:val="ro-RO"/>
        </w:rPr>
        <w:t>r</w:t>
      </w:r>
      <w:r w:rsidR="000C127E">
        <w:rPr>
          <w:szCs w:val="24"/>
          <w:lang w:val="ro-RO"/>
        </w:rPr>
        <w:t>ț</w:t>
      </w:r>
      <w:r w:rsidRPr="00751B7E">
        <w:rPr>
          <w:szCs w:val="24"/>
          <w:lang w:val="ro-RO"/>
        </w:rPr>
        <w:t xml:space="preserve">i; </w:t>
      </w:r>
      <w:r w:rsidR="00B8612B">
        <w:rPr>
          <w:szCs w:val="24"/>
          <w:lang w:val="ro-RO"/>
        </w:rPr>
        <w:t>p</w:t>
      </w:r>
      <w:r w:rsidRPr="00751B7E">
        <w:rPr>
          <w:szCs w:val="24"/>
          <w:lang w:val="ro-RO"/>
        </w:rPr>
        <w:t>revederile art</w:t>
      </w:r>
      <w:r w:rsidR="00B8612B">
        <w:rPr>
          <w:szCs w:val="24"/>
          <w:lang w:val="ro-RO"/>
        </w:rPr>
        <w:t>.</w:t>
      </w:r>
      <w:r w:rsidRPr="00751B7E">
        <w:rPr>
          <w:szCs w:val="24"/>
          <w:lang w:val="ro-RO"/>
        </w:rPr>
        <w:t xml:space="preserve"> 1634 din Noul Cod Civil se aplic</w:t>
      </w:r>
      <w:r w:rsidR="000C127E">
        <w:rPr>
          <w:szCs w:val="24"/>
          <w:lang w:val="ro-RO"/>
        </w:rPr>
        <w:t>ă</w:t>
      </w:r>
      <w:r w:rsidRPr="00751B7E">
        <w:rPr>
          <w:szCs w:val="24"/>
          <w:lang w:val="ro-RO"/>
        </w:rPr>
        <w:t xml:space="preserve"> </w:t>
      </w:r>
      <w:r w:rsidR="000C127E">
        <w:rPr>
          <w:szCs w:val="24"/>
          <w:lang w:val="ro-RO"/>
        </w:rPr>
        <w:t>î</w:t>
      </w:r>
      <w:r w:rsidRPr="00751B7E">
        <w:rPr>
          <w:szCs w:val="24"/>
          <w:lang w:val="ro-RO"/>
        </w:rPr>
        <w:t>n mod corespunzator</w:t>
      </w:r>
      <w:r w:rsidR="00E2073D">
        <w:rPr>
          <w:szCs w:val="24"/>
          <w:lang w:val="ro-RO"/>
        </w:rPr>
        <w:t>.</w:t>
      </w:r>
    </w:p>
    <w:p w14:paraId="0C08528F"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iCs/>
          <w:szCs w:val="24"/>
          <w:lang w:val="ro-RO"/>
        </w:rPr>
        <w:t>zi</w:t>
      </w:r>
      <w:r w:rsidRPr="00751B7E">
        <w:rPr>
          <w:iCs/>
          <w:szCs w:val="24"/>
          <w:lang w:val="ro-RO"/>
        </w:rPr>
        <w:t xml:space="preserve"> </w:t>
      </w:r>
      <w:r w:rsidRPr="00751B7E">
        <w:rPr>
          <w:szCs w:val="24"/>
          <w:lang w:val="ro-RO"/>
        </w:rPr>
        <w:t>- zi calendaristic</w:t>
      </w:r>
      <w:r w:rsidR="000C127E">
        <w:rPr>
          <w:szCs w:val="24"/>
          <w:lang w:val="ro-RO"/>
        </w:rPr>
        <w:t>ă</w:t>
      </w:r>
      <w:r w:rsidRPr="00751B7E">
        <w:rPr>
          <w:szCs w:val="24"/>
          <w:lang w:val="ro-RO"/>
        </w:rPr>
        <w:t xml:space="preserve">; </w:t>
      </w:r>
      <w:r w:rsidRPr="00751B7E">
        <w:rPr>
          <w:b/>
          <w:bCs/>
          <w:iCs/>
          <w:szCs w:val="24"/>
          <w:lang w:val="ro-RO"/>
        </w:rPr>
        <w:t>an</w:t>
      </w:r>
      <w:r w:rsidRPr="00751B7E">
        <w:rPr>
          <w:b/>
          <w:bCs/>
          <w:szCs w:val="24"/>
          <w:lang w:val="ro-RO"/>
        </w:rPr>
        <w:t xml:space="preserve"> </w:t>
      </w:r>
      <w:r w:rsidRPr="00751B7E">
        <w:rPr>
          <w:szCs w:val="24"/>
          <w:lang w:val="ro-RO"/>
        </w:rPr>
        <w:t>- 365 zile</w:t>
      </w:r>
      <w:r w:rsidR="00E2073D">
        <w:rPr>
          <w:szCs w:val="24"/>
          <w:lang w:val="ro-RO"/>
        </w:rPr>
        <w:t>.</w:t>
      </w:r>
    </w:p>
    <w:p w14:paraId="3653DD44"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ordin administrativ</w:t>
      </w:r>
      <w:r w:rsidRPr="00751B7E">
        <w:rPr>
          <w:szCs w:val="24"/>
          <w:lang w:val="ro-RO"/>
        </w:rPr>
        <w:t>: orice instruc</w:t>
      </w:r>
      <w:r w:rsidR="000C127E">
        <w:rPr>
          <w:szCs w:val="24"/>
          <w:lang w:val="ro-RO"/>
        </w:rPr>
        <w:t>ț</w:t>
      </w:r>
      <w:r w:rsidRPr="00751B7E">
        <w:rPr>
          <w:szCs w:val="24"/>
          <w:lang w:val="ro-RO"/>
        </w:rPr>
        <w:t>iune sau ordin emis de c</w:t>
      </w:r>
      <w:r w:rsidR="0057383A" w:rsidRPr="00751B7E">
        <w:rPr>
          <w:szCs w:val="24"/>
          <w:lang w:val="ro-RO"/>
        </w:rPr>
        <w:t>a</w:t>
      </w:r>
      <w:r w:rsidRPr="00751B7E">
        <w:rPr>
          <w:szCs w:val="24"/>
          <w:lang w:val="ro-RO"/>
        </w:rPr>
        <w:t xml:space="preserve">tre </w:t>
      </w:r>
      <w:r w:rsidR="00E2073D">
        <w:rPr>
          <w:szCs w:val="24"/>
          <w:lang w:val="ro-RO"/>
        </w:rPr>
        <w:t>A</w:t>
      </w:r>
      <w:r w:rsidRPr="00751B7E">
        <w:rPr>
          <w:szCs w:val="24"/>
          <w:lang w:val="ro-RO"/>
        </w:rPr>
        <w:t xml:space="preserve">chizitor pentru </w:t>
      </w:r>
      <w:r w:rsidR="00E2073D">
        <w:rPr>
          <w:szCs w:val="24"/>
          <w:lang w:val="ro-RO"/>
        </w:rPr>
        <w:t>E</w:t>
      </w:r>
      <w:r w:rsidRPr="00751B7E">
        <w:rPr>
          <w:szCs w:val="24"/>
          <w:lang w:val="ro-RO"/>
        </w:rPr>
        <w:t>xecutant</w:t>
      </w:r>
      <w:r w:rsidR="00E2073D">
        <w:rPr>
          <w:szCs w:val="24"/>
          <w:lang w:val="ro-RO"/>
        </w:rPr>
        <w:t>.</w:t>
      </w:r>
    </w:p>
    <w:p w14:paraId="4A5C3EB6"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act adi</w:t>
      </w:r>
      <w:r w:rsidR="000C127E">
        <w:rPr>
          <w:b/>
          <w:bCs/>
          <w:szCs w:val="24"/>
          <w:lang w:val="ro-RO"/>
        </w:rPr>
        <w:t>ț</w:t>
      </w:r>
      <w:r w:rsidRPr="00751B7E">
        <w:rPr>
          <w:b/>
          <w:bCs/>
          <w:szCs w:val="24"/>
          <w:lang w:val="ro-RO"/>
        </w:rPr>
        <w:t xml:space="preserve">ional: </w:t>
      </w:r>
      <w:r w:rsidRPr="00751B7E">
        <w:rPr>
          <w:szCs w:val="24"/>
          <w:lang w:val="ro-RO"/>
        </w:rPr>
        <w:t>document ce modific</w:t>
      </w:r>
      <w:r w:rsidR="000C127E">
        <w:rPr>
          <w:szCs w:val="24"/>
          <w:lang w:val="ro-RO"/>
        </w:rPr>
        <w:t>ă</w:t>
      </w:r>
      <w:r w:rsidRPr="00751B7E">
        <w:rPr>
          <w:szCs w:val="24"/>
          <w:lang w:val="ro-RO"/>
        </w:rPr>
        <w:t xml:space="preserve"> termenii </w:t>
      </w:r>
      <w:r w:rsidR="009C5EA1">
        <w:rPr>
          <w:szCs w:val="24"/>
          <w:lang w:val="ro-RO"/>
        </w:rPr>
        <w:t>ș</w:t>
      </w:r>
      <w:r w:rsidRPr="00751B7E">
        <w:rPr>
          <w:szCs w:val="24"/>
          <w:lang w:val="ro-RO"/>
        </w:rPr>
        <w:t>i condi</w:t>
      </w:r>
      <w:r w:rsidR="000C127E">
        <w:rPr>
          <w:szCs w:val="24"/>
          <w:lang w:val="ro-RO"/>
        </w:rPr>
        <w:t>ț</w:t>
      </w:r>
      <w:r w:rsidRPr="00751B7E">
        <w:rPr>
          <w:szCs w:val="24"/>
          <w:lang w:val="ro-RO"/>
        </w:rPr>
        <w:t>iile contractului de pres</w:t>
      </w:r>
      <w:r w:rsidR="000C127E">
        <w:rPr>
          <w:szCs w:val="24"/>
          <w:lang w:val="ro-RO"/>
        </w:rPr>
        <w:t>tă</w:t>
      </w:r>
      <w:r w:rsidRPr="00751B7E">
        <w:rPr>
          <w:szCs w:val="24"/>
          <w:lang w:val="ro-RO"/>
        </w:rPr>
        <w:t>ri servicii</w:t>
      </w:r>
      <w:r w:rsidR="00E2073D">
        <w:rPr>
          <w:szCs w:val="24"/>
          <w:lang w:val="ro-RO"/>
        </w:rPr>
        <w:t>.</w:t>
      </w:r>
      <w:r w:rsidRPr="00751B7E">
        <w:rPr>
          <w:szCs w:val="24"/>
          <w:lang w:val="ro-RO"/>
        </w:rPr>
        <w:t xml:space="preserve"> </w:t>
      </w:r>
    </w:p>
    <w:p w14:paraId="4FDEB11F"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conflict de interese</w:t>
      </w:r>
      <w:r w:rsidRPr="00751B7E">
        <w:rPr>
          <w:szCs w:val="24"/>
          <w:lang w:val="ro-RO"/>
        </w:rPr>
        <w:t xml:space="preserve"> </w:t>
      </w:r>
      <w:r w:rsidR="009C5EA1">
        <w:rPr>
          <w:szCs w:val="24"/>
          <w:lang w:val="ro-RO"/>
        </w:rPr>
        <w:t>î</w:t>
      </w:r>
      <w:r w:rsidRPr="00751B7E">
        <w:rPr>
          <w:szCs w:val="24"/>
          <w:lang w:val="ro-RO"/>
        </w:rPr>
        <w:t>nseamn</w:t>
      </w:r>
      <w:r w:rsidR="009C5EA1">
        <w:rPr>
          <w:szCs w:val="24"/>
          <w:lang w:val="ro-RO"/>
        </w:rPr>
        <w:t>ă</w:t>
      </w:r>
      <w:r w:rsidRPr="00751B7E">
        <w:rPr>
          <w:szCs w:val="24"/>
          <w:lang w:val="ro-RO"/>
        </w:rPr>
        <w:t xml:space="preserve"> orice eveniment influen</w:t>
      </w:r>
      <w:r w:rsidR="00B8612B">
        <w:rPr>
          <w:szCs w:val="24"/>
          <w:lang w:val="ro-RO"/>
        </w:rPr>
        <w:t>ț</w:t>
      </w:r>
      <w:r w:rsidR="009C5EA1">
        <w:rPr>
          <w:szCs w:val="24"/>
          <w:lang w:val="ro-RO"/>
        </w:rPr>
        <w:t>â</w:t>
      </w:r>
      <w:r w:rsidRPr="00751B7E">
        <w:rPr>
          <w:szCs w:val="24"/>
          <w:lang w:val="ro-RO"/>
        </w:rPr>
        <w:t>nd capacitatea executantului de a exprima o opinie profesional</w:t>
      </w:r>
      <w:r w:rsidR="009C5EA1">
        <w:rPr>
          <w:szCs w:val="24"/>
          <w:lang w:val="ro-RO"/>
        </w:rPr>
        <w:t>ă,</w:t>
      </w:r>
      <w:r w:rsidRPr="00751B7E">
        <w:rPr>
          <w:szCs w:val="24"/>
          <w:lang w:val="ro-RO"/>
        </w:rPr>
        <w:t xml:space="preserve"> obiectiv</w:t>
      </w:r>
      <w:r w:rsidR="009C5EA1">
        <w:rPr>
          <w:szCs w:val="24"/>
          <w:lang w:val="ro-RO"/>
        </w:rPr>
        <w:t>ă</w:t>
      </w:r>
      <w:r w:rsidRPr="00751B7E">
        <w:rPr>
          <w:szCs w:val="24"/>
          <w:lang w:val="ro-RO"/>
        </w:rPr>
        <w:t xml:space="preserve"> </w:t>
      </w:r>
      <w:r w:rsidR="009C5EA1">
        <w:rPr>
          <w:szCs w:val="24"/>
          <w:lang w:val="ro-RO"/>
        </w:rPr>
        <w:t>ș</w:t>
      </w:r>
      <w:r w:rsidRPr="00751B7E">
        <w:rPr>
          <w:szCs w:val="24"/>
          <w:lang w:val="ro-RO"/>
        </w:rPr>
        <w:t>i impar</w:t>
      </w:r>
      <w:r w:rsidR="009C5EA1">
        <w:rPr>
          <w:szCs w:val="24"/>
          <w:lang w:val="ro-RO"/>
        </w:rPr>
        <w:t>ț</w:t>
      </w:r>
      <w:r w:rsidRPr="00751B7E">
        <w:rPr>
          <w:szCs w:val="24"/>
          <w:lang w:val="ro-RO"/>
        </w:rPr>
        <w:t>ial</w:t>
      </w:r>
      <w:r w:rsidR="009C5EA1">
        <w:rPr>
          <w:szCs w:val="24"/>
          <w:lang w:val="ro-RO"/>
        </w:rPr>
        <w:t>ă</w:t>
      </w:r>
      <w:r w:rsidRPr="00751B7E">
        <w:rPr>
          <w:szCs w:val="24"/>
          <w:lang w:val="ro-RO"/>
        </w:rPr>
        <w:t xml:space="preserve">, sau care </w:t>
      </w:r>
      <w:r w:rsidR="009C5EA1">
        <w:rPr>
          <w:szCs w:val="24"/>
          <w:lang w:val="ro-RO"/>
        </w:rPr>
        <w:t>î</w:t>
      </w:r>
      <w:r w:rsidRPr="00751B7E">
        <w:rPr>
          <w:szCs w:val="24"/>
          <w:lang w:val="ro-RO"/>
        </w:rPr>
        <w:t xml:space="preserve">l </w:t>
      </w:r>
      <w:r w:rsidR="00B66911" w:rsidRPr="00751B7E">
        <w:rPr>
          <w:szCs w:val="24"/>
          <w:lang w:val="ro-RO"/>
        </w:rPr>
        <w:t>i</w:t>
      </w:r>
      <w:r w:rsidRPr="00751B7E">
        <w:rPr>
          <w:szCs w:val="24"/>
          <w:lang w:val="ro-RO"/>
        </w:rPr>
        <w:t>mpiedic</w:t>
      </w:r>
      <w:r w:rsidR="009C5EA1">
        <w:rPr>
          <w:szCs w:val="24"/>
          <w:lang w:val="ro-RO"/>
        </w:rPr>
        <w:t>ă</w:t>
      </w:r>
      <w:r w:rsidRPr="00751B7E">
        <w:rPr>
          <w:szCs w:val="24"/>
          <w:lang w:val="ro-RO"/>
        </w:rPr>
        <w:t xml:space="preserve"> pe acesta, </w:t>
      </w:r>
      <w:r w:rsidR="009C5EA1">
        <w:rPr>
          <w:szCs w:val="24"/>
          <w:lang w:val="ro-RO"/>
        </w:rPr>
        <w:t>î</w:t>
      </w:r>
      <w:r w:rsidRPr="00751B7E">
        <w:rPr>
          <w:szCs w:val="24"/>
          <w:lang w:val="ro-RO"/>
        </w:rPr>
        <w:t>n orice moment, s</w:t>
      </w:r>
      <w:r w:rsidR="009C5EA1">
        <w:rPr>
          <w:szCs w:val="24"/>
          <w:lang w:val="ro-RO"/>
        </w:rPr>
        <w:t>ă</w:t>
      </w:r>
      <w:r w:rsidRPr="00751B7E">
        <w:rPr>
          <w:szCs w:val="24"/>
          <w:lang w:val="ro-RO"/>
        </w:rPr>
        <w:t xml:space="preserve"> acorde prioritate intereselor </w:t>
      </w:r>
      <w:r w:rsidR="00E2073D">
        <w:rPr>
          <w:szCs w:val="24"/>
          <w:lang w:val="ro-RO"/>
        </w:rPr>
        <w:t>A</w:t>
      </w:r>
      <w:r w:rsidRPr="00751B7E">
        <w:rPr>
          <w:szCs w:val="24"/>
          <w:lang w:val="ro-RO"/>
        </w:rPr>
        <w:t xml:space="preserve">chizitorului sau interesului public general al </w:t>
      </w:r>
      <w:r w:rsidR="00E2073D">
        <w:rPr>
          <w:szCs w:val="24"/>
          <w:lang w:val="ro-RO"/>
        </w:rPr>
        <w:t>p</w:t>
      </w:r>
      <w:r w:rsidRPr="00751B7E">
        <w:rPr>
          <w:szCs w:val="24"/>
          <w:lang w:val="ro-RO"/>
        </w:rPr>
        <w:t xml:space="preserve">roiectului, orice motiv </w:t>
      </w:r>
      <w:r w:rsidR="00B8612B">
        <w:rPr>
          <w:szCs w:val="24"/>
          <w:lang w:val="ro-RO"/>
        </w:rPr>
        <w:t>î</w:t>
      </w:r>
      <w:r w:rsidRPr="00751B7E">
        <w:rPr>
          <w:szCs w:val="24"/>
          <w:lang w:val="ro-RO"/>
        </w:rPr>
        <w:t>n leg</w:t>
      </w:r>
      <w:r w:rsidR="00B8612B">
        <w:rPr>
          <w:szCs w:val="24"/>
          <w:lang w:val="ro-RO"/>
        </w:rPr>
        <w:t>ă</w:t>
      </w:r>
      <w:r w:rsidRPr="00751B7E">
        <w:rPr>
          <w:szCs w:val="24"/>
          <w:lang w:val="ro-RO"/>
        </w:rPr>
        <w:t>tur</w:t>
      </w:r>
      <w:r w:rsidR="009C5EA1">
        <w:rPr>
          <w:szCs w:val="24"/>
          <w:lang w:val="ro-RO"/>
        </w:rPr>
        <w:t>ă</w:t>
      </w:r>
      <w:r w:rsidRPr="00751B7E">
        <w:rPr>
          <w:szCs w:val="24"/>
          <w:lang w:val="ro-RO"/>
        </w:rPr>
        <w:t xml:space="preserve"> cu posibile contracte </w:t>
      </w:r>
      <w:r w:rsidR="009C5EA1">
        <w:rPr>
          <w:szCs w:val="24"/>
          <w:lang w:val="ro-RO"/>
        </w:rPr>
        <w:t>î</w:t>
      </w:r>
      <w:r w:rsidRPr="00751B7E">
        <w:rPr>
          <w:szCs w:val="24"/>
          <w:lang w:val="ro-RO"/>
        </w:rPr>
        <w:t xml:space="preserve">n viitor sau </w:t>
      </w:r>
      <w:r w:rsidR="009C5EA1">
        <w:rPr>
          <w:szCs w:val="24"/>
          <w:lang w:val="ro-RO"/>
        </w:rPr>
        <w:t>î</w:t>
      </w:r>
      <w:r w:rsidRPr="00751B7E">
        <w:rPr>
          <w:szCs w:val="24"/>
          <w:lang w:val="ro-RO"/>
        </w:rPr>
        <w:t>n conflict cu alte angajamente, trecute sau prezente, ale executantului. Aceste restric</w:t>
      </w:r>
      <w:r w:rsidR="009C5EA1">
        <w:rPr>
          <w:szCs w:val="24"/>
          <w:lang w:val="ro-RO"/>
        </w:rPr>
        <w:t>ț</w:t>
      </w:r>
      <w:r w:rsidRPr="00751B7E">
        <w:rPr>
          <w:szCs w:val="24"/>
          <w:lang w:val="ro-RO"/>
        </w:rPr>
        <w:t>ii sunt de asemenea aplicabile oric</w:t>
      </w:r>
      <w:r w:rsidR="009C5EA1">
        <w:rPr>
          <w:szCs w:val="24"/>
          <w:lang w:val="ro-RO"/>
        </w:rPr>
        <w:t>ă</w:t>
      </w:r>
      <w:r w:rsidRPr="00751B7E">
        <w:rPr>
          <w:szCs w:val="24"/>
          <w:lang w:val="ro-RO"/>
        </w:rPr>
        <w:t>ror sub-contractan</w:t>
      </w:r>
      <w:r w:rsidR="009C5EA1">
        <w:rPr>
          <w:szCs w:val="24"/>
          <w:lang w:val="ro-RO"/>
        </w:rPr>
        <w:t>ț</w:t>
      </w:r>
      <w:r w:rsidRPr="00751B7E">
        <w:rPr>
          <w:szCs w:val="24"/>
          <w:lang w:val="ro-RO"/>
        </w:rPr>
        <w:t>i, salaria</w:t>
      </w:r>
      <w:r w:rsidR="009C5EA1">
        <w:rPr>
          <w:szCs w:val="24"/>
          <w:lang w:val="ro-RO"/>
        </w:rPr>
        <w:t>ț</w:t>
      </w:r>
      <w:r w:rsidRPr="00751B7E">
        <w:rPr>
          <w:szCs w:val="24"/>
          <w:lang w:val="ro-RO"/>
        </w:rPr>
        <w:t xml:space="preserve">i </w:t>
      </w:r>
      <w:r w:rsidR="00B8612B">
        <w:rPr>
          <w:szCs w:val="24"/>
          <w:lang w:val="ro-RO"/>
        </w:rPr>
        <w:t>ș</w:t>
      </w:r>
      <w:r w:rsidRPr="00751B7E">
        <w:rPr>
          <w:szCs w:val="24"/>
          <w:lang w:val="ro-RO"/>
        </w:rPr>
        <w:t>i exper</w:t>
      </w:r>
      <w:r w:rsidR="009C5EA1">
        <w:rPr>
          <w:szCs w:val="24"/>
          <w:lang w:val="ro-RO"/>
        </w:rPr>
        <w:t>ț</w:t>
      </w:r>
      <w:r w:rsidRPr="00751B7E">
        <w:rPr>
          <w:szCs w:val="24"/>
          <w:lang w:val="ro-RO"/>
        </w:rPr>
        <w:t>i ac</w:t>
      </w:r>
      <w:r w:rsidR="00B8612B">
        <w:rPr>
          <w:szCs w:val="24"/>
          <w:lang w:val="ro-RO"/>
        </w:rPr>
        <w:t>ț</w:t>
      </w:r>
      <w:r w:rsidRPr="00751B7E">
        <w:rPr>
          <w:szCs w:val="24"/>
          <w:lang w:val="ro-RO"/>
        </w:rPr>
        <w:t>ion</w:t>
      </w:r>
      <w:r w:rsidR="009C5EA1">
        <w:rPr>
          <w:szCs w:val="24"/>
          <w:lang w:val="ro-RO"/>
        </w:rPr>
        <w:t>â</w:t>
      </w:r>
      <w:r w:rsidRPr="00751B7E">
        <w:rPr>
          <w:szCs w:val="24"/>
          <w:lang w:val="ro-RO"/>
        </w:rPr>
        <w:t xml:space="preserve">nd sub autoritatea </w:t>
      </w:r>
      <w:r w:rsidR="009C5EA1">
        <w:rPr>
          <w:szCs w:val="24"/>
          <w:lang w:val="ro-RO"/>
        </w:rPr>
        <w:t>ș</w:t>
      </w:r>
      <w:r w:rsidRPr="00751B7E">
        <w:rPr>
          <w:szCs w:val="24"/>
          <w:lang w:val="ro-RO"/>
        </w:rPr>
        <w:t xml:space="preserve">i controlul </w:t>
      </w:r>
      <w:r w:rsidR="00E2073D">
        <w:rPr>
          <w:szCs w:val="24"/>
          <w:lang w:val="ro-RO"/>
        </w:rPr>
        <w:t>E</w:t>
      </w:r>
      <w:r w:rsidRPr="00751B7E">
        <w:rPr>
          <w:szCs w:val="24"/>
          <w:lang w:val="ro-RO"/>
        </w:rPr>
        <w:t>xecutantului</w:t>
      </w:r>
      <w:r w:rsidR="00E2073D">
        <w:rPr>
          <w:szCs w:val="24"/>
          <w:lang w:val="ro-RO"/>
        </w:rPr>
        <w:t>.</w:t>
      </w:r>
      <w:r w:rsidRPr="00751B7E">
        <w:rPr>
          <w:szCs w:val="24"/>
          <w:lang w:val="ro-RO"/>
        </w:rPr>
        <w:t xml:space="preserve">  </w:t>
      </w:r>
    </w:p>
    <w:p w14:paraId="2D3DC668"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desp</w:t>
      </w:r>
      <w:r w:rsidR="009C5EA1">
        <w:rPr>
          <w:b/>
          <w:bCs/>
          <w:szCs w:val="24"/>
          <w:lang w:val="ro-RO"/>
        </w:rPr>
        <w:t>ă</w:t>
      </w:r>
      <w:r w:rsidRPr="00751B7E">
        <w:rPr>
          <w:b/>
          <w:bCs/>
          <w:szCs w:val="24"/>
          <w:lang w:val="ro-RO"/>
        </w:rPr>
        <w:t>gubire:</w:t>
      </w:r>
      <w:r w:rsidRPr="00751B7E">
        <w:rPr>
          <w:szCs w:val="24"/>
          <w:lang w:val="ro-RO"/>
        </w:rPr>
        <w:t xml:space="preserve"> suma, neprev</w:t>
      </w:r>
      <w:r w:rsidR="00B8612B">
        <w:rPr>
          <w:szCs w:val="24"/>
          <w:lang w:val="ro-RO"/>
        </w:rPr>
        <w:t>ă</w:t>
      </w:r>
      <w:r w:rsidRPr="00751B7E">
        <w:rPr>
          <w:szCs w:val="24"/>
          <w:lang w:val="ro-RO"/>
        </w:rPr>
        <w:t>zut</w:t>
      </w:r>
      <w:r w:rsidR="009C5EA1">
        <w:rPr>
          <w:szCs w:val="24"/>
          <w:lang w:val="ro-RO"/>
        </w:rPr>
        <w:t>ă</w:t>
      </w:r>
      <w:r w:rsidRPr="00751B7E">
        <w:rPr>
          <w:szCs w:val="24"/>
          <w:lang w:val="ro-RO"/>
        </w:rPr>
        <w:t xml:space="preserve"> expres </w:t>
      </w:r>
      <w:r w:rsidR="009C5EA1">
        <w:rPr>
          <w:szCs w:val="24"/>
          <w:lang w:val="ro-RO"/>
        </w:rPr>
        <w:t>î</w:t>
      </w:r>
      <w:r w:rsidRPr="00751B7E">
        <w:rPr>
          <w:szCs w:val="24"/>
          <w:lang w:val="ro-RO"/>
        </w:rPr>
        <w:t>n prezentul contract, care este acordat</w:t>
      </w:r>
      <w:r w:rsidR="009C5EA1">
        <w:rPr>
          <w:szCs w:val="24"/>
          <w:lang w:val="ro-RO"/>
        </w:rPr>
        <w:t>ă</w:t>
      </w:r>
      <w:r w:rsidRPr="00751B7E">
        <w:rPr>
          <w:szCs w:val="24"/>
          <w:lang w:val="ro-RO"/>
        </w:rPr>
        <w:t xml:space="preserve"> de c</w:t>
      </w:r>
      <w:r w:rsidR="009C5EA1">
        <w:rPr>
          <w:szCs w:val="24"/>
          <w:lang w:val="ro-RO"/>
        </w:rPr>
        <w:t>ă</w:t>
      </w:r>
      <w:r w:rsidRPr="00751B7E">
        <w:rPr>
          <w:szCs w:val="24"/>
          <w:lang w:val="ro-RO"/>
        </w:rPr>
        <w:t>tre insta</w:t>
      </w:r>
      <w:r w:rsidR="009C5EA1">
        <w:rPr>
          <w:szCs w:val="24"/>
          <w:lang w:val="ro-RO"/>
        </w:rPr>
        <w:t>nț</w:t>
      </w:r>
      <w:r w:rsidRPr="00751B7E">
        <w:rPr>
          <w:szCs w:val="24"/>
          <w:lang w:val="ro-RO"/>
        </w:rPr>
        <w:t>a de judecat</w:t>
      </w:r>
      <w:r w:rsidR="009C5EA1">
        <w:rPr>
          <w:szCs w:val="24"/>
          <w:lang w:val="ro-RO"/>
        </w:rPr>
        <w:t>ă</w:t>
      </w:r>
      <w:r w:rsidRPr="00751B7E">
        <w:rPr>
          <w:szCs w:val="24"/>
          <w:lang w:val="ro-RO"/>
        </w:rPr>
        <w:t xml:space="preserve"> sau este convenit</w:t>
      </w:r>
      <w:r w:rsidR="009C5EA1">
        <w:rPr>
          <w:szCs w:val="24"/>
          <w:lang w:val="ro-RO"/>
        </w:rPr>
        <w:t>ă</w:t>
      </w:r>
      <w:r w:rsidRPr="00751B7E">
        <w:rPr>
          <w:szCs w:val="24"/>
          <w:lang w:val="ro-RO"/>
        </w:rPr>
        <w:t xml:space="preserve"> de c</w:t>
      </w:r>
      <w:r w:rsidR="009C5EA1">
        <w:rPr>
          <w:szCs w:val="24"/>
          <w:lang w:val="ro-RO"/>
        </w:rPr>
        <w:t>ă</w:t>
      </w:r>
      <w:r w:rsidRPr="00751B7E">
        <w:rPr>
          <w:szCs w:val="24"/>
          <w:lang w:val="ro-RO"/>
        </w:rPr>
        <w:t>tre p</w:t>
      </w:r>
      <w:r w:rsidR="009C5EA1">
        <w:rPr>
          <w:szCs w:val="24"/>
          <w:lang w:val="ro-RO"/>
        </w:rPr>
        <w:t>ă</w:t>
      </w:r>
      <w:r w:rsidRPr="00751B7E">
        <w:rPr>
          <w:szCs w:val="24"/>
          <w:lang w:val="ro-RO"/>
        </w:rPr>
        <w:t>r</w:t>
      </w:r>
      <w:r w:rsidR="009C5EA1">
        <w:rPr>
          <w:szCs w:val="24"/>
          <w:lang w:val="ro-RO"/>
        </w:rPr>
        <w:t>ț</w:t>
      </w:r>
      <w:r w:rsidRPr="00751B7E">
        <w:rPr>
          <w:szCs w:val="24"/>
          <w:lang w:val="ro-RO"/>
        </w:rPr>
        <w:t>i ca desp</w:t>
      </w:r>
      <w:r w:rsidR="009C5EA1">
        <w:rPr>
          <w:szCs w:val="24"/>
          <w:lang w:val="ro-RO"/>
        </w:rPr>
        <w:t>ă</w:t>
      </w:r>
      <w:r w:rsidRPr="00751B7E">
        <w:rPr>
          <w:szCs w:val="24"/>
          <w:lang w:val="ro-RO"/>
        </w:rPr>
        <w:t>gubire pl</w:t>
      </w:r>
      <w:r w:rsidR="009C5EA1">
        <w:rPr>
          <w:szCs w:val="24"/>
          <w:lang w:val="ro-RO"/>
        </w:rPr>
        <w:t>ă</w:t>
      </w:r>
      <w:r w:rsidRPr="00751B7E">
        <w:rPr>
          <w:szCs w:val="24"/>
          <w:lang w:val="ro-RO"/>
        </w:rPr>
        <w:t>tibil</w:t>
      </w:r>
      <w:r w:rsidR="009C5EA1">
        <w:rPr>
          <w:szCs w:val="24"/>
          <w:lang w:val="ro-RO"/>
        </w:rPr>
        <w:t>ă</w:t>
      </w:r>
      <w:r w:rsidRPr="00751B7E">
        <w:rPr>
          <w:szCs w:val="24"/>
          <w:lang w:val="ro-RO"/>
        </w:rPr>
        <w:t xml:space="preserve"> p</w:t>
      </w:r>
      <w:r w:rsidR="009C5EA1">
        <w:rPr>
          <w:szCs w:val="24"/>
          <w:lang w:val="ro-RO"/>
        </w:rPr>
        <w:t>ă</w:t>
      </w:r>
      <w:r w:rsidRPr="00751B7E">
        <w:rPr>
          <w:szCs w:val="24"/>
          <w:lang w:val="ro-RO"/>
        </w:rPr>
        <w:t>r</w:t>
      </w:r>
      <w:r w:rsidR="009C5EA1">
        <w:rPr>
          <w:szCs w:val="24"/>
          <w:lang w:val="ro-RO"/>
        </w:rPr>
        <w:t>ț</w:t>
      </w:r>
      <w:r w:rsidRPr="00751B7E">
        <w:rPr>
          <w:szCs w:val="24"/>
          <w:lang w:val="ro-RO"/>
        </w:rPr>
        <w:t xml:space="preserve">ii prejudiciate, </w:t>
      </w:r>
      <w:r w:rsidR="009C5EA1">
        <w:rPr>
          <w:szCs w:val="24"/>
          <w:lang w:val="ro-RO"/>
        </w:rPr>
        <w:lastRenderedPageBreak/>
        <w:t>î</w:t>
      </w:r>
      <w:r w:rsidRPr="00751B7E">
        <w:rPr>
          <w:szCs w:val="24"/>
          <w:lang w:val="ro-RO"/>
        </w:rPr>
        <w:t xml:space="preserve">n urma </w:t>
      </w:r>
      <w:r w:rsidR="00B8612B">
        <w:rPr>
          <w:szCs w:val="24"/>
          <w:lang w:val="ro-RO"/>
        </w:rPr>
        <w:t>î</w:t>
      </w:r>
      <w:r w:rsidRPr="00751B7E">
        <w:rPr>
          <w:szCs w:val="24"/>
          <w:lang w:val="ro-RO"/>
        </w:rPr>
        <w:t>nc</w:t>
      </w:r>
      <w:r w:rsidR="009C5EA1">
        <w:rPr>
          <w:szCs w:val="24"/>
          <w:lang w:val="ro-RO"/>
        </w:rPr>
        <w:t>ă</w:t>
      </w:r>
      <w:r w:rsidRPr="00751B7E">
        <w:rPr>
          <w:szCs w:val="24"/>
          <w:lang w:val="ro-RO"/>
        </w:rPr>
        <w:t>lc</w:t>
      </w:r>
      <w:r w:rsidR="009C5EA1">
        <w:rPr>
          <w:szCs w:val="24"/>
          <w:lang w:val="ro-RO"/>
        </w:rPr>
        <w:t>ă</w:t>
      </w:r>
      <w:r w:rsidRPr="00751B7E">
        <w:rPr>
          <w:szCs w:val="24"/>
          <w:lang w:val="ro-RO"/>
        </w:rPr>
        <w:t>rii contractului de l</w:t>
      </w:r>
      <w:r w:rsidR="009C5EA1">
        <w:rPr>
          <w:szCs w:val="24"/>
          <w:lang w:val="ro-RO"/>
        </w:rPr>
        <w:t>u</w:t>
      </w:r>
      <w:r w:rsidRPr="00751B7E">
        <w:rPr>
          <w:szCs w:val="24"/>
          <w:lang w:val="ro-RO"/>
        </w:rPr>
        <w:t>cr</w:t>
      </w:r>
      <w:r w:rsidR="009C5EA1">
        <w:rPr>
          <w:szCs w:val="24"/>
          <w:lang w:val="ro-RO"/>
        </w:rPr>
        <w:t>ă</w:t>
      </w:r>
      <w:r w:rsidRPr="00751B7E">
        <w:rPr>
          <w:szCs w:val="24"/>
          <w:lang w:val="ro-RO"/>
        </w:rPr>
        <w:t>ri de c</w:t>
      </w:r>
      <w:r w:rsidR="009C5EA1">
        <w:rPr>
          <w:szCs w:val="24"/>
          <w:lang w:val="ro-RO"/>
        </w:rPr>
        <w:t>ă</w:t>
      </w:r>
      <w:r w:rsidRPr="00751B7E">
        <w:rPr>
          <w:szCs w:val="24"/>
          <w:lang w:val="ro-RO"/>
        </w:rPr>
        <w:t>tre cealalt</w:t>
      </w:r>
      <w:r w:rsidR="009C5EA1">
        <w:rPr>
          <w:szCs w:val="24"/>
          <w:lang w:val="ro-RO"/>
        </w:rPr>
        <w:t>ă</w:t>
      </w:r>
      <w:r w:rsidRPr="00751B7E">
        <w:rPr>
          <w:szCs w:val="24"/>
          <w:lang w:val="ro-RO"/>
        </w:rPr>
        <w:t xml:space="preserve"> parte</w:t>
      </w:r>
      <w:r w:rsidR="00E2073D">
        <w:rPr>
          <w:szCs w:val="24"/>
          <w:lang w:val="ro-RO"/>
        </w:rPr>
        <w:t>.</w:t>
      </w:r>
      <w:r w:rsidRPr="00751B7E">
        <w:rPr>
          <w:szCs w:val="24"/>
          <w:lang w:val="ro-RO"/>
        </w:rPr>
        <w:t xml:space="preserve"> </w:t>
      </w:r>
    </w:p>
    <w:p w14:paraId="35F15CF2"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penalitate contractual</w:t>
      </w:r>
      <w:r w:rsidR="009C5EA1">
        <w:rPr>
          <w:b/>
          <w:bCs/>
          <w:szCs w:val="24"/>
          <w:lang w:val="ro-RO"/>
        </w:rPr>
        <w:t>ă</w:t>
      </w:r>
      <w:r w:rsidRPr="00751B7E">
        <w:rPr>
          <w:b/>
          <w:bCs/>
          <w:szCs w:val="24"/>
          <w:lang w:val="ro-RO"/>
        </w:rPr>
        <w:t>:</w:t>
      </w:r>
      <w:r w:rsidRPr="00751B7E">
        <w:rPr>
          <w:szCs w:val="24"/>
          <w:lang w:val="ro-RO"/>
        </w:rPr>
        <w:t xml:space="preserve"> desp</w:t>
      </w:r>
      <w:r w:rsidR="00B8612B">
        <w:rPr>
          <w:szCs w:val="24"/>
          <w:lang w:val="ro-RO"/>
        </w:rPr>
        <w:t>ă</w:t>
      </w:r>
      <w:r w:rsidRPr="00751B7E">
        <w:rPr>
          <w:szCs w:val="24"/>
          <w:lang w:val="ro-RO"/>
        </w:rPr>
        <w:t>gubirea stabilit</w:t>
      </w:r>
      <w:r w:rsidR="009C5EA1">
        <w:rPr>
          <w:szCs w:val="24"/>
          <w:lang w:val="ro-RO"/>
        </w:rPr>
        <w:t>ă</w:t>
      </w:r>
      <w:r w:rsidRPr="00751B7E">
        <w:rPr>
          <w:szCs w:val="24"/>
          <w:lang w:val="ro-RO"/>
        </w:rPr>
        <w:t xml:space="preserve"> </w:t>
      </w:r>
      <w:r w:rsidR="009C5EA1">
        <w:rPr>
          <w:szCs w:val="24"/>
          <w:lang w:val="ro-RO"/>
        </w:rPr>
        <w:t>î</w:t>
      </w:r>
      <w:r w:rsidRPr="00751B7E">
        <w:rPr>
          <w:szCs w:val="24"/>
          <w:lang w:val="ro-RO"/>
        </w:rPr>
        <w:t>n contractul de prest</w:t>
      </w:r>
      <w:r w:rsidR="009C5EA1">
        <w:rPr>
          <w:szCs w:val="24"/>
          <w:lang w:val="ro-RO"/>
        </w:rPr>
        <w:t>ă</w:t>
      </w:r>
      <w:r w:rsidRPr="00751B7E">
        <w:rPr>
          <w:szCs w:val="24"/>
          <w:lang w:val="ro-RO"/>
        </w:rPr>
        <w:t>ri servicii ca fiind pl</w:t>
      </w:r>
      <w:r w:rsidR="009C5EA1">
        <w:rPr>
          <w:szCs w:val="24"/>
          <w:lang w:val="ro-RO"/>
        </w:rPr>
        <w:t>ă</w:t>
      </w:r>
      <w:r w:rsidRPr="00751B7E">
        <w:rPr>
          <w:szCs w:val="24"/>
          <w:lang w:val="ro-RO"/>
        </w:rPr>
        <w:t>tibil</w:t>
      </w:r>
      <w:r w:rsidR="009C5EA1">
        <w:rPr>
          <w:szCs w:val="24"/>
          <w:lang w:val="ro-RO"/>
        </w:rPr>
        <w:t>ă</w:t>
      </w:r>
      <w:r w:rsidRPr="00751B7E">
        <w:rPr>
          <w:szCs w:val="24"/>
          <w:lang w:val="ro-RO"/>
        </w:rPr>
        <w:t xml:space="preserve"> de c</w:t>
      </w:r>
      <w:r w:rsidR="009C5EA1">
        <w:rPr>
          <w:szCs w:val="24"/>
          <w:lang w:val="ro-RO"/>
        </w:rPr>
        <w:t>ă</w:t>
      </w:r>
      <w:r w:rsidRPr="00751B7E">
        <w:rPr>
          <w:szCs w:val="24"/>
          <w:lang w:val="ro-RO"/>
        </w:rPr>
        <w:t>tre una din p</w:t>
      </w:r>
      <w:r w:rsidR="0057383A" w:rsidRPr="00751B7E">
        <w:rPr>
          <w:szCs w:val="24"/>
          <w:lang w:val="ro-RO"/>
        </w:rPr>
        <w:t>a</w:t>
      </w:r>
      <w:r w:rsidRPr="00751B7E">
        <w:rPr>
          <w:szCs w:val="24"/>
          <w:lang w:val="ro-RO"/>
        </w:rPr>
        <w:t>r</w:t>
      </w:r>
      <w:r w:rsidR="009C5EA1">
        <w:rPr>
          <w:szCs w:val="24"/>
          <w:lang w:val="ro-RO"/>
        </w:rPr>
        <w:t>ț</w:t>
      </w:r>
      <w:r w:rsidRPr="00751B7E">
        <w:rPr>
          <w:szCs w:val="24"/>
          <w:lang w:val="ro-RO"/>
        </w:rPr>
        <w:t>ile contractante c</w:t>
      </w:r>
      <w:r w:rsidR="009C5EA1">
        <w:rPr>
          <w:szCs w:val="24"/>
          <w:lang w:val="ro-RO"/>
        </w:rPr>
        <w:t>ă</w:t>
      </w:r>
      <w:r w:rsidRPr="00751B7E">
        <w:rPr>
          <w:szCs w:val="24"/>
          <w:lang w:val="ro-RO"/>
        </w:rPr>
        <w:t>tre cealalt</w:t>
      </w:r>
      <w:r w:rsidR="009C5EA1">
        <w:rPr>
          <w:szCs w:val="24"/>
          <w:lang w:val="ro-RO"/>
        </w:rPr>
        <w:t>ă</w:t>
      </w:r>
      <w:r w:rsidRPr="00751B7E">
        <w:rPr>
          <w:szCs w:val="24"/>
          <w:lang w:val="ro-RO"/>
        </w:rPr>
        <w:t xml:space="preserve"> parte </w:t>
      </w:r>
      <w:r w:rsidR="009C5EA1">
        <w:rPr>
          <w:szCs w:val="24"/>
          <w:lang w:val="ro-RO"/>
        </w:rPr>
        <w:t>î</w:t>
      </w:r>
      <w:r w:rsidRPr="00751B7E">
        <w:rPr>
          <w:szCs w:val="24"/>
          <w:lang w:val="ro-RO"/>
        </w:rPr>
        <w:t>n caz de ne</w:t>
      </w:r>
      <w:r w:rsidR="00B8612B">
        <w:rPr>
          <w:szCs w:val="24"/>
          <w:lang w:val="ro-RO"/>
        </w:rPr>
        <w:t>î</w:t>
      </w:r>
      <w:r w:rsidRPr="00751B7E">
        <w:rPr>
          <w:szCs w:val="24"/>
          <w:lang w:val="ro-RO"/>
        </w:rPr>
        <w:t>ndeplinire a obliga</w:t>
      </w:r>
      <w:r w:rsidR="00B8612B">
        <w:rPr>
          <w:szCs w:val="24"/>
          <w:lang w:val="ro-RO"/>
        </w:rPr>
        <w:t>ț</w:t>
      </w:r>
      <w:r w:rsidRPr="00751B7E">
        <w:rPr>
          <w:szCs w:val="24"/>
          <w:lang w:val="ro-RO"/>
        </w:rPr>
        <w:t>iilor din contract</w:t>
      </w:r>
      <w:r w:rsidR="00E2073D">
        <w:rPr>
          <w:szCs w:val="24"/>
          <w:lang w:val="ro-RO"/>
        </w:rPr>
        <w:t>.</w:t>
      </w:r>
    </w:p>
    <w:p w14:paraId="07878F9A"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sector de lucrare</w:t>
      </w:r>
      <w:r w:rsidRPr="00751B7E">
        <w:rPr>
          <w:szCs w:val="24"/>
          <w:lang w:val="ro-RO"/>
        </w:rPr>
        <w:t>: obiect de construc</w:t>
      </w:r>
      <w:r w:rsidR="009C5EA1">
        <w:rPr>
          <w:szCs w:val="24"/>
          <w:lang w:val="ro-RO"/>
        </w:rPr>
        <w:t>ț</w:t>
      </w:r>
      <w:r w:rsidRPr="00751B7E">
        <w:rPr>
          <w:szCs w:val="24"/>
          <w:lang w:val="ro-RO"/>
        </w:rPr>
        <w:t>ie, parte a obiectivului de investi</w:t>
      </w:r>
      <w:r w:rsidR="009C5EA1">
        <w:rPr>
          <w:szCs w:val="24"/>
          <w:lang w:val="ro-RO"/>
        </w:rPr>
        <w:t>ț</w:t>
      </w:r>
      <w:r w:rsidRPr="00751B7E">
        <w:rPr>
          <w:szCs w:val="24"/>
          <w:lang w:val="ro-RO"/>
        </w:rPr>
        <w:t>ie cu func</w:t>
      </w:r>
      <w:r w:rsidR="009C5EA1">
        <w:rPr>
          <w:szCs w:val="24"/>
          <w:lang w:val="ro-RO"/>
        </w:rPr>
        <w:t>ț</w:t>
      </w:r>
      <w:r w:rsidRPr="00751B7E">
        <w:rPr>
          <w:szCs w:val="24"/>
          <w:lang w:val="ro-RO"/>
        </w:rPr>
        <w:t>ionalitate distinct</w:t>
      </w:r>
      <w:r w:rsidR="009C5EA1">
        <w:rPr>
          <w:szCs w:val="24"/>
          <w:lang w:val="ro-RO"/>
        </w:rPr>
        <w:t>ă</w:t>
      </w:r>
      <w:r w:rsidRPr="00751B7E">
        <w:rPr>
          <w:szCs w:val="24"/>
          <w:lang w:val="ro-RO"/>
        </w:rPr>
        <w:t xml:space="preserve"> </w:t>
      </w:r>
      <w:r w:rsidR="009C5EA1">
        <w:rPr>
          <w:szCs w:val="24"/>
          <w:lang w:val="ro-RO"/>
        </w:rPr>
        <w:t>î</w:t>
      </w:r>
      <w:r w:rsidRPr="00751B7E">
        <w:rPr>
          <w:szCs w:val="24"/>
          <w:lang w:val="ro-RO"/>
        </w:rPr>
        <w:t>n cadrul ansamblului acestuia</w:t>
      </w:r>
      <w:r w:rsidR="00E2073D">
        <w:rPr>
          <w:szCs w:val="24"/>
          <w:lang w:val="ro-RO"/>
        </w:rPr>
        <w:t>.</w:t>
      </w:r>
    </w:p>
    <w:p w14:paraId="769CB8B2"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termene limit</w:t>
      </w:r>
      <w:r w:rsidR="009C5EA1">
        <w:rPr>
          <w:b/>
          <w:bCs/>
          <w:szCs w:val="24"/>
          <w:lang w:val="ro-RO"/>
        </w:rPr>
        <w:t>ă</w:t>
      </w:r>
      <w:r w:rsidRPr="00751B7E">
        <w:rPr>
          <w:b/>
          <w:bCs/>
          <w:szCs w:val="24"/>
          <w:lang w:val="ro-RO"/>
        </w:rPr>
        <w:t>:</w:t>
      </w:r>
      <w:r w:rsidRPr="00751B7E">
        <w:rPr>
          <w:szCs w:val="24"/>
          <w:lang w:val="ro-RO"/>
        </w:rPr>
        <w:t xml:space="preserve"> perioade din contract care vor </w:t>
      </w:r>
      <w:r w:rsidR="00B8612B">
        <w:rPr>
          <w:szCs w:val="24"/>
          <w:lang w:val="ro-RO"/>
        </w:rPr>
        <w:t>î</w:t>
      </w:r>
      <w:r w:rsidRPr="00751B7E">
        <w:rPr>
          <w:szCs w:val="24"/>
          <w:lang w:val="ro-RO"/>
        </w:rPr>
        <w:t>ncepe s</w:t>
      </w:r>
      <w:r w:rsidR="00B8612B">
        <w:rPr>
          <w:szCs w:val="24"/>
          <w:lang w:val="ro-RO"/>
        </w:rPr>
        <w:t>ă</w:t>
      </w:r>
      <w:r w:rsidRPr="00751B7E">
        <w:rPr>
          <w:szCs w:val="24"/>
          <w:lang w:val="ro-RO"/>
        </w:rPr>
        <w:t xml:space="preserve"> curg</w:t>
      </w:r>
      <w:r w:rsidR="009C5EA1">
        <w:rPr>
          <w:szCs w:val="24"/>
          <w:lang w:val="ro-RO"/>
        </w:rPr>
        <w:t>ă</w:t>
      </w:r>
      <w:r w:rsidRPr="00751B7E">
        <w:rPr>
          <w:szCs w:val="24"/>
          <w:lang w:val="ro-RO"/>
        </w:rPr>
        <w:t xml:space="preserve"> din ziua urm</w:t>
      </w:r>
      <w:r w:rsidR="0057383A" w:rsidRPr="00751B7E">
        <w:rPr>
          <w:szCs w:val="24"/>
          <w:lang w:val="ro-RO"/>
        </w:rPr>
        <w:t>a</w:t>
      </w:r>
      <w:r w:rsidRPr="00751B7E">
        <w:rPr>
          <w:szCs w:val="24"/>
          <w:lang w:val="ro-RO"/>
        </w:rPr>
        <w:t>toare emiterii actului sau producerii evenimentului care reprezint</w:t>
      </w:r>
      <w:r w:rsidR="009C5EA1">
        <w:rPr>
          <w:szCs w:val="24"/>
          <w:lang w:val="ro-RO"/>
        </w:rPr>
        <w:t>ă</w:t>
      </w:r>
      <w:r w:rsidRPr="00751B7E">
        <w:rPr>
          <w:szCs w:val="24"/>
          <w:lang w:val="ro-RO"/>
        </w:rPr>
        <w:t xml:space="preserve"> momentul de </w:t>
      </w:r>
      <w:r w:rsidR="00B8612B">
        <w:rPr>
          <w:szCs w:val="24"/>
          <w:lang w:val="ro-RO"/>
        </w:rPr>
        <w:t>î</w:t>
      </w:r>
      <w:r w:rsidRPr="00751B7E">
        <w:rPr>
          <w:szCs w:val="24"/>
          <w:lang w:val="ro-RO"/>
        </w:rPr>
        <w:t xml:space="preserve">nceput al perioadelor respective. </w:t>
      </w:r>
      <w:r w:rsidR="009C5EA1">
        <w:rPr>
          <w:szCs w:val="24"/>
          <w:lang w:val="ro-RO"/>
        </w:rPr>
        <w:t>Î</w:t>
      </w:r>
      <w:r w:rsidRPr="00751B7E">
        <w:rPr>
          <w:szCs w:val="24"/>
          <w:lang w:val="ro-RO"/>
        </w:rPr>
        <w:t xml:space="preserve">n cazul </w:t>
      </w:r>
      <w:r w:rsidR="009C5EA1">
        <w:rPr>
          <w:szCs w:val="24"/>
          <w:lang w:val="ro-RO"/>
        </w:rPr>
        <w:t>î</w:t>
      </w:r>
      <w:r w:rsidRPr="00751B7E">
        <w:rPr>
          <w:szCs w:val="24"/>
          <w:lang w:val="ro-RO"/>
        </w:rPr>
        <w:t xml:space="preserve">n care ultima zi a termenului se </w:t>
      </w:r>
      <w:r w:rsidR="00B8612B">
        <w:rPr>
          <w:szCs w:val="24"/>
          <w:lang w:val="ro-RO"/>
        </w:rPr>
        <w:t>î</w:t>
      </w:r>
      <w:r w:rsidRPr="00751B7E">
        <w:rPr>
          <w:szCs w:val="24"/>
          <w:lang w:val="ro-RO"/>
        </w:rPr>
        <w:t>mpline</w:t>
      </w:r>
      <w:r w:rsidR="009C5EA1">
        <w:rPr>
          <w:szCs w:val="24"/>
          <w:lang w:val="ro-RO"/>
        </w:rPr>
        <w:t>ș</w:t>
      </w:r>
      <w:r w:rsidRPr="00751B7E">
        <w:rPr>
          <w:szCs w:val="24"/>
          <w:lang w:val="ro-RO"/>
        </w:rPr>
        <w:t xml:space="preserve">te </w:t>
      </w:r>
      <w:r w:rsidR="009C5EA1">
        <w:rPr>
          <w:szCs w:val="24"/>
          <w:lang w:val="ro-RO"/>
        </w:rPr>
        <w:t>î</w:t>
      </w:r>
      <w:r w:rsidRPr="00751B7E">
        <w:rPr>
          <w:szCs w:val="24"/>
          <w:lang w:val="ro-RO"/>
        </w:rPr>
        <w:t>ntr-o zi nelucr</w:t>
      </w:r>
      <w:r w:rsidR="00B8612B">
        <w:rPr>
          <w:szCs w:val="24"/>
          <w:lang w:val="ro-RO"/>
        </w:rPr>
        <w:t>ă</w:t>
      </w:r>
      <w:r w:rsidRPr="00751B7E">
        <w:rPr>
          <w:szCs w:val="24"/>
          <w:lang w:val="ro-RO"/>
        </w:rPr>
        <w:t>toare, termenul va expira la sf</w:t>
      </w:r>
      <w:r w:rsidR="009C5EA1">
        <w:rPr>
          <w:szCs w:val="24"/>
          <w:lang w:val="ro-RO"/>
        </w:rPr>
        <w:t>â</w:t>
      </w:r>
      <w:r w:rsidRPr="00751B7E">
        <w:rPr>
          <w:szCs w:val="24"/>
          <w:lang w:val="ro-RO"/>
        </w:rPr>
        <w:t>r</w:t>
      </w:r>
      <w:r w:rsidR="009C5EA1">
        <w:rPr>
          <w:szCs w:val="24"/>
          <w:lang w:val="ro-RO"/>
        </w:rPr>
        <w:t>ș</w:t>
      </w:r>
      <w:r w:rsidRPr="00751B7E">
        <w:rPr>
          <w:szCs w:val="24"/>
          <w:lang w:val="ro-RO"/>
        </w:rPr>
        <w:t>itul urm</w:t>
      </w:r>
      <w:r w:rsidR="00B8612B">
        <w:rPr>
          <w:szCs w:val="24"/>
          <w:lang w:val="ro-RO"/>
        </w:rPr>
        <w:t>ă</w:t>
      </w:r>
      <w:r w:rsidRPr="00751B7E">
        <w:rPr>
          <w:szCs w:val="24"/>
          <w:lang w:val="ro-RO"/>
        </w:rPr>
        <w:t>toarei zile lucr</w:t>
      </w:r>
      <w:r w:rsidR="00E2073D">
        <w:rPr>
          <w:szCs w:val="24"/>
          <w:lang w:val="ro-RO"/>
        </w:rPr>
        <w:t>ă</w:t>
      </w:r>
      <w:r w:rsidRPr="00751B7E">
        <w:rPr>
          <w:szCs w:val="24"/>
          <w:lang w:val="ro-RO"/>
        </w:rPr>
        <w:t>toare</w:t>
      </w:r>
      <w:r w:rsidR="00E2073D">
        <w:rPr>
          <w:szCs w:val="24"/>
          <w:lang w:val="ro-RO"/>
        </w:rPr>
        <w:t>.</w:t>
      </w:r>
    </w:p>
    <w:p w14:paraId="756675E1"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garan</w:t>
      </w:r>
      <w:r w:rsidR="009C5EA1">
        <w:rPr>
          <w:b/>
          <w:bCs/>
          <w:szCs w:val="24"/>
          <w:lang w:val="ro-RO"/>
        </w:rPr>
        <w:t>ț</w:t>
      </w:r>
      <w:r w:rsidRPr="00751B7E">
        <w:rPr>
          <w:b/>
          <w:bCs/>
          <w:szCs w:val="24"/>
          <w:lang w:val="ro-RO"/>
        </w:rPr>
        <w:t xml:space="preserve">ia de participare: </w:t>
      </w:r>
      <w:r w:rsidRPr="00751B7E">
        <w:rPr>
          <w:szCs w:val="24"/>
          <w:lang w:val="ro-RO"/>
        </w:rPr>
        <w:t>suma de bani care se</w:t>
      </w:r>
      <w:r w:rsidRPr="00751B7E">
        <w:rPr>
          <w:b/>
          <w:bCs/>
          <w:szCs w:val="24"/>
          <w:lang w:val="ro-RO"/>
        </w:rPr>
        <w:t xml:space="preserve"> </w:t>
      </w:r>
      <w:r w:rsidRPr="00751B7E">
        <w:rPr>
          <w:szCs w:val="24"/>
          <w:lang w:val="ro-RO"/>
        </w:rPr>
        <w:t>constituie de c</w:t>
      </w:r>
      <w:r w:rsidR="00B8612B">
        <w:rPr>
          <w:szCs w:val="24"/>
          <w:lang w:val="ro-RO"/>
        </w:rPr>
        <w:t>ă</w:t>
      </w:r>
      <w:r w:rsidRPr="00751B7E">
        <w:rPr>
          <w:szCs w:val="24"/>
          <w:lang w:val="ro-RO"/>
        </w:rPr>
        <w:t xml:space="preserve">tre ofertant </w:t>
      </w:r>
      <w:r w:rsidR="009C5EA1">
        <w:rPr>
          <w:szCs w:val="24"/>
          <w:lang w:val="ro-RO"/>
        </w:rPr>
        <w:t>î</w:t>
      </w:r>
      <w:r w:rsidRPr="00751B7E">
        <w:rPr>
          <w:szCs w:val="24"/>
          <w:lang w:val="ro-RO"/>
        </w:rPr>
        <w:t>n scopul de a proteja autoritatea contractant</w:t>
      </w:r>
      <w:r w:rsidR="009C5EA1">
        <w:rPr>
          <w:szCs w:val="24"/>
          <w:lang w:val="ro-RO"/>
        </w:rPr>
        <w:t>ă</w:t>
      </w:r>
      <w:r w:rsidRPr="00751B7E">
        <w:rPr>
          <w:szCs w:val="24"/>
          <w:lang w:val="ro-RO"/>
        </w:rPr>
        <w:t xml:space="preserve"> fa</w:t>
      </w:r>
      <w:r w:rsidR="009C5EA1">
        <w:rPr>
          <w:szCs w:val="24"/>
          <w:lang w:val="ro-RO"/>
        </w:rPr>
        <w:t>ță</w:t>
      </w:r>
      <w:r w:rsidRPr="00751B7E">
        <w:rPr>
          <w:szCs w:val="24"/>
          <w:lang w:val="ro-RO"/>
        </w:rPr>
        <w:t xml:space="preserve"> de riscul unui eventual comportament necorespunz</w:t>
      </w:r>
      <w:r w:rsidR="00B8612B">
        <w:rPr>
          <w:szCs w:val="24"/>
          <w:lang w:val="ro-RO"/>
        </w:rPr>
        <w:t>ă</w:t>
      </w:r>
      <w:r w:rsidRPr="00751B7E">
        <w:rPr>
          <w:szCs w:val="24"/>
          <w:lang w:val="ro-RO"/>
        </w:rPr>
        <w:t xml:space="preserve">tor al acestuia pe </w:t>
      </w:r>
      <w:r w:rsidR="009C5EA1">
        <w:rPr>
          <w:szCs w:val="24"/>
          <w:lang w:val="ro-RO"/>
        </w:rPr>
        <w:t>î</w:t>
      </w:r>
      <w:r w:rsidRPr="00751B7E">
        <w:rPr>
          <w:szCs w:val="24"/>
          <w:lang w:val="ro-RO"/>
        </w:rPr>
        <w:t>ntreaga perioad</w:t>
      </w:r>
      <w:r w:rsidR="00B8612B">
        <w:rPr>
          <w:szCs w:val="24"/>
          <w:lang w:val="ro-RO"/>
        </w:rPr>
        <w:t>ă</w:t>
      </w:r>
      <w:r w:rsidRPr="00751B7E">
        <w:rPr>
          <w:szCs w:val="24"/>
          <w:lang w:val="ro-RO"/>
        </w:rPr>
        <w:t xml:space="preserve"> derulat</w:t>
      </w:r>
      <w:r w:rsidR="009C5EA1">
        <w:rPr>
          <w:szCs w:val="24"/>
          <w:lang w:val="ro-RO"/>
        </w:rPr>
        <w:t>ă</w:t>
      </w:r>
      <w:r w:rsidRPr="00751B7E">
        <w:rPr>
          <w:szCs w:val="24"/>
          <w:lang w:val="ro-RO"/>
        </w:rPr>
        <w:t xml:space="preserve"> </w:t>
      </w:r>
      <w:r w:rsidR="009C5EA1">
        <w:rPr>
          <w:szCs w:val="24"/>
          <w:lang w:val="ro-RO"/>
        </w:rPr>
        <w:t>până</w:t>
      </w:r>
      <w:r w:rsidRPr="00751B7E">
        <w:rPr>
          <w:szCs w:val="24"/>
          <w:lang w:val="ro-RO"/>
        </w:rPr>
        <w:t xml:space="preserve"> la </w:t>
      </w:r>
      <w:r w:rsidR="009C5EA1">
        <w:rPr>
          <w:szCs w:val="24"/>
          <w:lang w:val="ro-RO"/>
        </w:rPr>
        <w:t>î</w:t>
      </w:r>
      <w:r w:rsidRPr="00751B7E">
        <w:rPr>
          <w:szCs w:val="24"/>
          <w:lang w:val="ro-RO"/>
        </w:rPr>
        <w:t>ncheierea contractului de achizi</w:t>
      </w:r>
      <w:r w:rsidR="009C5EA1">
        <w:rPr>
          <w:szCs w:val="24"/>
          <w:lang w:val="ro-RO"/>
        </w:rPr>
        <w:t>ț</w:t>
      </w:r>
      <w:r w:rsidRPr="00751B7E">
        <w:rPr>
          <w:szCs w:val="24"/>
          <w:lang w:val="ro-RO"/>
        </w:rPr>
        <w:t>ie public</w:t>
      </w:r>
      <w:r w:rsidR="009C5EA1">
        <w:rPr>
          <w:szCs w:val="24"/>
          <w:lang w:val="ro-RO"/>
        </w:rPr>
        <w:t>ă</w:t>
      </w:r>
      <w:r w:rsidRPr="00751B7E">
        <w:rPr>
          <w:szCs w:val="24"/>
          <w:lang w:val="ro-RO"/>
        </w:rPr>
        <w:t>.</w:t>
      </w:r>
    </w:p>
    <w:p w14:paraId="76C52442"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rStyle w:val="Par1Char"/>
          <w:b/>
          <w:bCs/>
          <w:sz w:val="24"/>
          <w:szCs w:val="24"/>
          <w:lang w:val="ro-RO"/>
        </w:rPr>
        <w:t>garan</w:t>
      </w:r>
      <w:r w:rsidR="009C5EA1">
        <w:rPr>
          <w:rStyle w:val="Par1Char"/>
          <w:b/>
          <w:bCs/>
          <w:sz w:val="24"/>
          <w:szCs w:val="24"/>
          <w:lang w:val="ro-RO"/>
        </w:rPr>
        <w:t>ț</w:t>
      </w:r>
      <w:r w:rsidRPr="00751B7E">
        <w:rPr>
          <w:rStyle w:val="Par1Char"/>
          <w:b/>
          <w:bCs/>
          <w:sz w:val="24"/>
          <w:szCs w:val="24"/>
          <w:lang w:val="ro-RO"/>
        </w:rPr>
        <w:t>ia de bun</w:t>
      </w:r>
      <w:r w:rsidR="009C5EA1">
        <w:rPr>
          <w:rStyle w:val="Par1Char"/>
          <w:b/>
          <w:bCs/>
          <w:sz w:val="24"/>
          <w:szCs w:val="24"/>
          <w:lang w:val="ro-RO"/>
        </w:rPr>
        <w:t>ă</w:t>
      </w:r>
      <w:r w:rsidRPr="00751B7E">
        <w:rPr>
          <w:rStyle w:val="Par1Char"/>
          <w:b/>
          <w:bCs/>
          <w:sz w:val="24"/>
          <w:szCs w:val="24"/>
          <w:lang w:val="ro-RO"/>
        </w:rPr>
        <w:t xml:space="preserve"> execu</w:t>
      </w:r>
      <w:r w:rsidR="009C5EA1">
        <w:rPr>
          <w:rStyle w:val="Par1Char"/>
          <w:b/>
          <w:bCs/>
          <w:sz w:val="24"/>
          <w:szCs w:val="24"/>
          <w:lang w:val="ro-RO"/>
        </w:rPr>
        <w:t>ț</w:t>
      </w:r>
      <w:r w:rsidRPr="00751B7E">
        <w:rPr>
          <w:rStyle w:val="Par1Char"/>
          <w:b/>
          <w:bCs/>
          <w:sz w:val="24"/>
          <w:szCs w:val="24"/>
          <w:lang w:val="ro-RO"/>
        </w:rPr>
        <w:t>ie</w:t>
      </w:r>
      <w:r w:rsidRPr="00751B7E">
        <w:rPr>
          <w:szCs w:val="24"/>
          <w:lang w:val="ro-RO"/>
        </w:rPr>
        <w:t xml:space="preserve"> suma de bani care se constituie de c</w:t>
      </w:r>
      <w:r w:rsidR="00B8612B">
        <w:rPr>
          <w:szCs w:val="24"/>
          <w:lang w:val="ro-RO"/>
        </w:rPr>
        <w:t>ă</w:t>
      </w:r>
      <w:r w:rsidRPr="00751B7E">
        <w:rPr>
          <w:szCs w:val="24"/>
          <w:lang w:val="ro-RO"/>
        </w:rPr>
        <w:t xml:space="preserve">tre contractant </w:t>
      </w:r>
      <w:r w:rsidR="00B8612B">
        <w:rPr>
          <w:szCs w:val="24"/>
          <w:lang w:val="ro-RO"/>
        </w:rPr>
        <w:t>î</w:t>
      </w:r>
      <w:r w:rsidRPr="00751B7E">
        <w:rPr>
          <w:szCs w:val="24"/>
          <w:lang w:val="ro-RO"/>
        </w:rPr>
        <w:t>n scopul asigur</w:t>
      </w:r>
      <w:r w:rsidR="00B8612B">
        <w:rPr>
          <w:szCs w:val="24"/>
          <w:lang w:val="ro-RO"/>
        </w:rPr>
        <w:t>ă</w:t>
      </w:r>
      <w:r w:rsidRPr="00751B7E">
        <w:rPr>
          <w:szCs w:val="24"/>
          <w:lang w:val="ro-RO"/>
        </w:rPr>
        <w:t>rii autorit</w:t>
      </w:r>
      <w:r w:rsidR="00E2073D">
        <w:rPr>
          <w:szCs w:val="24"/>
          <w:lang w:val="ro-RO"/>
        </w:rPr>
        <w:t>ă</w:t>
      </w:r>
      <w:r w:rsidR="00B8612B">
        <w:rPr>
          <w:szCs w:val="24"/>
          <w:lang w:val="ro-RO"/>
        </w:rPr>
        <w:t>ț</w:t>
      </w:r>
      <w:r w:rsidRPr="00751B7E">
        <w:rPr>
          <w:szCs w:val="24"/>
          <w:lang w:val="ro-RO"/>
        </w:rPr>
        <w:t xml:space="preserve">ii contractante de </w:t>
      </w:r>
      <w:r w:rsidR="00B8612B">
        <w:rPr>
          <w:szCs w:val="24"/>
          <w:lang w:val="ro-RO"/>
        </w:rPr>
        <w:t>î</w:t>
      </w:r>
      <w:r w:rsidRPr="00751B7E">
        <w:rPr>
          <w:szCs w:val="24"/>
          <w:lang w:val="ro-RO"/>
        </w:rPr>
        <w:t>ndeplinirea cantitativ</w:t>
      </w:r>
      <w:r w:rsidR="00B8612B">
        <w:rPr>
          <w:szCs w:val="24"/>
          <w:lang w:val="ro-RO"/>
        </w:rPr>
        <w:t>ă</w:t>
      </w:r>
      <w:r w:rsidRPr="00751B7E">
        <w:rPr>
          <w:szCs w:val="24"/>
          <w:lang w:val="ro-RO"/>
        </w:rPr>
        <w:t>, calitativ</w:t>
      </w:r>
      <w:r w:rsidR="00B8612B">
        <w:rPr>
          <w:szCs w:val="24"/>
          <w:lang w:val="ro-RO"/>
        </w:rPr>
        <w:t>ă</w:t>
      </w:r>
      <w:r w:rsidRPr="00751B7E">
        <w:rPr>
          <w:szCs w:val="24"/>
          <w:lang w:val="ro-RO"/>
        </w:rPr>
        <w:t xml:space="preserve"> </w:t>
      </w:r>
      <w:r w:rsidR="00B8612B">
        <w:rPr>
          <w:szCs w:val="24"/>
          <w:lang w:val="ro-RO"/>
        </w:rPr>
        <w:t>ș</w:t>
      </w:r>
      <w:r w:rsidRPr="00751B7E">
        <w:rPr>
          <w:szCs w:val="24"/>
          <w:lang w:val="ro-RO"/>
        </w:rPr>
        <w:t xml:space="preserve">i </w:t>
      </w:r>
      <w:r w:rsidR="00B8612B">
        <w:rPr>
          <w:szCs w:val="24"/>
          <w:lang w:val="ro-RO"/>
        </w:rPr>
        <w:t>î</w:t>
      </w:r>
      <w:r w:rsidRPr="00751B7E">
        <w:rPr>
          <w:szCs w:val="24"/>
          <w:lang w:val="ro-RO"/>
        </w:rPr>
        <w:t>n perioada convenit</w:t>
      </w:r>
      <w:r w:rsidR="00B8612B">
        <w:rPr>
          <w:szCs w:val="24"/>
          <w:lang w:val="ro-RO"/>
        </w:rPr>
        <w:t>ă</w:t>
      </w:r>
      <w:r w:rsidRPr="00751B7E">
        <w:rPr>
          <w:szCs w:val="24"/>
          <w:lang w:val="ro-RO"/>
        </w:rPr>
        <w:t xml:space="preserve"> a contractului. </w:t>
      </w:r>
    </w:p>
    <w:p w14:paraId="040CEAFF"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garan</w:t>
      </w:r>
      <w:r w:rsidR="009C5EA1">
        <w:rPr>
          <w:b/>
          <w:bCs/>
          <w:szCs w:val="24"/>
          <w:lang w:val="ro-RO"/>
        </w:rPr>
        <w:t>ț</w:t>
      </w:r>
      <w:r w:rsidRPr="00751B7E">
        <w:rPr>
          <w:b/>
          <w:bCs/>
          <w:szCs w:val="24"/>
          <w:lang w:val="ro-RO"/>
        </w:rPr>
        <w:t>ia tehnic</w:t>
      </w:r>
      <w:r w:rsidR="009C5EA1">
        <w:rPr>
          <w:b/>
          <w:bCs/>
          <w:szCs w:val="24"/>
          <w:lang w:val="ro-RO"/>
        </w:rPr>
        <w:t>ă</w:t>
      </w:r>
      <w:r w:rsidRPr="00751B7E">
        <w:rPr>
          <w:b/>
          <w:bCs/>
          <w:szCs w:val="24"/>
          <w:lang w:val="ro-RO"/>
        </w:rPr>
        <w:t xml:space="preserve"> acordat</w:t>
      </w:r>
      <w:r w:rsidR="009C5EA1">
        <w:rPr>
          <w:b/>
          <w:bCs/>
          <w:szCs w:val="24"/>
          <w:lang w:val="ro-RO"/>
        </w:rPr>
        <w:t>ă</w:t>
      </w:r>
      <w:r w:rsidRPr="00751B7E">
        <w:rPr>
          <w:b/>
          <w:bCs/>
          <w:szCs w:val="24"/>
          <w:lang w:val="ro-RO"/>
        </w:rPr>
        <w:t xml:space="preserve"> lucr</w:t>
      </w:r>
      <w:r w:rsidR="009C5EA1">
        <w:rPr>
          <w:b/>
          <w:bCs/>
          <w:szCs w:val="24"/>
          <w:lang w:val="ro-RO"/>
        </w:rPr>
        <w:t>ă</w:t>
      </w:r>
      <w:r w:rsidRPr="00751B7E">
        <w:rPr>
          <w:b/>
          <w:bCs/>
          <w:szCs w:val="24"/>
          <w:lang w:val="ro-RO"/>
        </w:rPr>
        <w:t xml:space="preserve">rilor: </w:t>
      </w:r>
      <w:r w:rsidRPr="00751B7E">
        <w:rPr>
          <w:szCs w:val="24"/>
          <w:lang w:val="ro-RO"/>
        </w:rPr>
        <w:t>perioada de timp cuprins</w:t>
      </w:r>
      <w:r w:rsidR="00B8612B">
        <w:rPr>
          <w:szCs w:val="24"/>
          <w:lang w:val="ro-RO"/>
        </w:rPr>
        <w:t>ă</w:t>
      </w:r>
      <w:r w:rsidRPr="00751B7E">
        <w:rPr>
          <w:b/>
          <w:bCs/>
          <w:szCs w:val="24"/>
          <w:lang w:val="ro-RO"/>
        </w:rPr>
        <w:t xml:space="preserve"> </w:t>
      </w:r>
      <w:r w:rsidR="00B8612B">
        <w:rPr>
          <w:szCs w:val="24"/>
          <w:lang w:val="ro-RO"/>
        </w:rPr>
        <w:t>î</w:t>
      </w:r>
      <w:r w:rsidRPr="00751B7E">
        <w:rPr>
          <w:szCs w:val="24"/>
          <w:lang w:val="ro-RO"/>
        </w:rPr>
        <w:t>ntre data recep</w:t>
      </w:r>
      <w:r w:rsidR="00B8612B">
        <w:rPr>
          <w:szCs w:val="24"/>
          <w:lang w:val="ro-RO"/>
        </w:rPr>
        <w:t>ț</w:t>
      </w:r>
      <w:r w:rsidRPr="00751B7E">
        <w:rPr>
          <w:szCs w:val="24"/>
          <w:lang w:val="ro-RO"/>
        </w:rPr>
        <w:t>iei la terminarea lucr</w:t>
      </w:r>
      <w:r w:rsidR="00B8612B">
        <w:rPr>
          <w:szCs w:val="24"/>
          <w:lang w:val="ro-RO"/>
        </w:rPr>
        <w:t>ă</w:t>
      </w:r>
      <w:r w:rsidRPr="00751B7E">
        <w:rPr>
          <w:szCs w:val="24"/>
          <w:lang w:val="ro-RO"/>
        </w:rPr>
        <w:t xml:space="preserve">rilor </w:t>
      </w:r>
      <w:r w:rsidR="00B8612B">
        <w:rPr>
          <w:szCs w:val="24"/>
          <w:lang w:val="ro-RO"/>
        </w:rPr>
        <w:t>ș</w:t>
      </w:r>
      <w:r w:rsidRPr="00751B7E">
        <w:rPr>
          <w:szCs w:val="24"/>
          <w:lang w:val="ro-RO"/>
        </w:rPr>
        <w:t>i data recep</w:t>
      </w:r>
      <w:r w:rsidR="00B8612B">
        <w:rPr>
          <w:szCs w:val="24"/>
          <w:lang w:val="ro-RO"/>
        </w:rPr>
        <w:t>ț</w:t>
      </w:r>
      <w:r w:rsidRPr="00751B7E">
        <w:rPr>
          <w:szCs w:val="24"/>
          <w:lang w:val="ro-RO"/>
        </w:rPr>
        <w:t xml:space="preserve">iei finale.  </w:t>
      </w:r>
      <w:r w:rsidRPr="00751B7E">
        <w:rPr>
          <w:b/>
          <w:bCs/>
          <w:szCs w:val="24"/>
          <w:lang w:val="ro-RO"/>
        </w:rPr>
        <w:t>Termenul de garan</w:t>
      </w:r>
      <w:r w:rsidR="009C5EA1">
        <w:rPr>
          <w:b/>
          <w:bCs/>
          <w:szCs w:val="24"/>
          <w:lang w:val="ro-RO"/>
        </w:rPr>
        <w:t>ț</w:t>
      </w:r>
      <w:r w:rsidRPr="00751B7E">
        <w:rPr>
          <w:b/>
          <w:bCs/>
          <w:szCs w:val="24"/>
          <w:lang w:val="ro-RO"/>
        </w:rPr>
        <w:t>ie tehnic</w:t>
      </w:r>
      <w:r w:rsidR="009C5EA1">
        <w:rPr>
          <w:b/>
          <w:bCs/>
          <w:szCs w:val="24"/>
          <w:lang w:val="ro-RO"/>
        </w:rPr>
        <w:t>ă</w:t>
      </w:r>
      <w:r w:rsidRPr="00751B7E">
        <w:rPr>
          <w:szCs w:val="24"/>
          <w:lang w:val="ro-RO"/>
        </w:rPr>
        <w:t xml:space="preserve"> reprezint</w:t>
      </w:r>
      <w:r w:rsidR="00B8612B">
        <w:rPr>
          <w:szCs w:val="24"/>
          <w:lang w:val="ro-RO"/>
        </w:rPr>
        <w:t>ă</w:t>
      </w:r>
      <w:r w:rsidRPr="00751B7E">
        <w:rPr>
          <w:szCs w:val="24"/>
          <w:lang w:val="ro-RO"/>
        </w:rPr>
        <w:t xml:space="preserve"> limita de timp care curge de la data recep</w:t>
      </w:r>
      <w:r w:rsidR="00B8612B">
        <w:rPr>
          <w:szCs w:val="24"/>
          <w:lang w:val="ro-RO"/>
        </w:rPr>
        <w:t>ț</w:t>
      </w:r>
      <w:r w:rsidRPr="00751B7E">
        <w:rPr>
          <w:szCs w:val="24"/>
          <w:lang w:val="ro-RO"/>
        </w:rPr>
        <w:t>ion</w:t>
      </w:r>
      <w:r w:rsidR="00B8612B">
        <w:rPr>
          <w:szCs w:val="24"/>
          <w:lang w:val="ro-RO"/>
        </w:rPr>
        <w:t>ă</w:t>
      </w:r>
      <w:r w:rsidRPr="00751B7E">
        <w:rPr>
          <w:szCs w:val="24"/>
          <w:lang w:val="ro-RO"/>
        </w:rPr>
        <w:t>rii lucr</w:t>
      </w:r>
      <w:r w:rsidR="00B8612B">
        <w:rPr>
          <w:szCs w:val="24"/>
          <w:lang w:val="ro-RO"/>
        </w:rPr>
        <w:t>ă</w:t>
      </w:r>
      <w:r w:rsidRPr="00751B7E">
        <w:rPr>
          <w:szCs w:val="24"/>
          <w:lang w:val="ro-RO"/>
        </w:rPr>
        <w:t>rilor/a produselor p</w:t>
      </w:r>
      <w:r w:rsidR="00B8612B">
        <w:rPr>
          <w:szCs w:val="24"/>
          <w:lang w:val="ro-RO"/>
        </w:rPr>
        <w:t>â</w:t>
      </w:r>
      <w:r w:rsidRPr="00751B7E">
        <w:rPr>
          <w:szCs w:val="24"/>
          <w:lang w:val="ro-RO"/>
        </w:rPr>
        <w:t>n</w:t>
      </w:r>
      <w:r w:rsidR="00B8612B">
        <w:rPr>
          <w:szCs w:val="24"/>
          <w:lang w:val="ro-RO"/>
        </w:rPr>
        <w:t>ă</w:t>
      </w:r>
      <w:r w:rsidRPr="00751B7E">
        <w:rPr>
          <w:szCs w:val="24"/>
          <w:lang w:val="ro-RO"/>
        </w:rPr>
        <w:t xml:space="preserve"> </w:t>
      </w:r>
      <w:r w:rsidR="00B8612B">
        <w:rPr>
          <w:szCs w:val="24"/>
          <w:lang w:val="ro-RO"/>
        </w:rPr>
        <w:t xml:space="preserve">la data </w:t>
      </w:r>
      <w:r w:rsidRPr="00751B7E">
        <w:rPr>
          <w:szCs w:val="24"/>
          <w:lang w:val="ro-RO"/>
        </w:rPr>
        <w:t>la care executantul/produc</w:t>
      </w:r>
      <w:r w:rsidR="00E2073D">
        <w:rPr>
          <w:szCs w:val="24"/>
          <w:lang w:val="ro-RO"/>
        </w:rPr>
        <w:t>ă</w:t>
      </w:r>
      <w:r w:rsidRPr="00751B7E">
        <w:rPr>
          <w:szCs w:val="24"/>
          <w:lang w:val="ro-RO"/>
        </w:rPr>
        <w:t xml:space="preserve">torul </w:t>
      </w:r>
      <w:r w:rsidR="00B8612B">
        <w:rPr>
          <w:szCs w:val="24"/>
          <w:lang w:val="ro-RO"/>
        </w:rPr>
        <w:t>îș</w:t>
      </w:r>
      <w:r w:rsidRPr="00751B7E">
        <w:rPr>
          <w:szCs w:val="24"/>
          <w:lang w:val="ro-RO"/>
        </w:rPr>
        <w:t>i asum</w:t>
      </w:r>
      <w:r w:rsidR="00B8612B">
        <w:rPr>
          <w:szCs w:val="24"/>
          <w:lang w:val="ro-RO"/>
        </w:rPr>
        <w:t>ă</w:t>
      </w:r>
      <w:r w:rsidRPr="00751B7E">
        <w:rPr>
          <w:szCs w:val="24"/>
          <w:lang w:val="ro-RO"/>
        </w:rPr>
        <w:t xml:space="preserve"> responsabilitatea remedierii execu</w:t>
      </w:r>
      <w:r w:rsidR="00B8612B">
        <w:rPr>
          <w:szCs w:val="24"/>
          <w:lang w:val="ro-RO"/>
        </w:rPr>
        <w:t>ț</w:t>
      </w:r>
      <w:r w:rsidRPr="00751B7E">
        <w:rPr>
          <w:szCs w:val="24"/>
          <w:lang w:val="ro-RO"/>
        </w:rPr>
        <w:t>iei lucr</w:t>
      </w:r>
      <w:r w:rsidR="00B8612B">
        <w:rPr>
          <w:szCs w:val="24"/>
          <w:lang w:val="ro-RO"/>
        </w:rPr>
        <w:t>ă</w:t>
      </w:r>
      <w:r w:rsidRPr="00751B7E">
        <w:rPr>
          <w:szCs w:val="24"/>
          <w:lang w:val="ro-RO"/>
        </w:rPr>
        <w:t xml:space="preserve">rilor sau  </w:t>
      </w:r>
      <w:r w:rsidR="00B8612B">
        <w:rPr>
          <w:szCs w:val="24"/>
          <w:lang w:val="ro-RO"/>
        </w:rPr>
        <w:t>î</w:t>
      </w:r>
      <w:r w:rsidRPr="00751B7E">
        <w:rPr>
          <w:szCs w:val="24"/>
          <w:lang w:val="ro-RO"/>
        </w:rPr>
        <w:t>nlocuirii produsului achizi</w:t>
      </w:r>
      <w:r w:rsidR="00B8612B">
        <w:rPr>
          <w:szCs w:val="24"/>
          <w:lang w:val="ro-RO"/>
        </w:rPr>
        <w:t>ț</w:t>
      </w:r>
      <w:r w:rsidRPr="00751B7E">
        <w:rPr>
          <w:szCs w:val="24"/>
          <w:lang w:val="ro-RO"/>
        </w:rPr>
        <w:t>ionat pe cheltuiala sa, dac</w:t>
      </w:r>
      <w:r w:rsidR="00B8612B">
        <w:rPr>
          <w:szCs w:val="24"/>
          <w:lang w:val="ro-RO"/>
        </w:rPr>
        <w:t>ă</w:t>
      </w:r>
      <w:r w:rsidRPr="00751B7E">
        <w:rPr>
          <w:szCs w:val="24"/>
          <w:lang w:val="ro-RO"/>
        </w:rPr>
        <w:t xml:space="preserve"> defectele semnalate nu sunt imputabile </w:t>
      </w:r>
      <w:r w:rsidR="00E2073D">
        <w:rPr>
          <w:szCs w:val="24"/>
          <w:lang w:val="ro-RO"/>
        </w:rPr>
        <w:t>A</w:t>
      </w:r>
      <w:r w:rsidRPr="00751B7E">
        <w:rPr>
          <w:szCs w:val="24"/>
          <w:lang w:val="ro-RO"/>
        </w:rPr>
        <w:t xml:space="preserve">chizitorului, de la data </w:t>
      </w:r>
      <w:r w:rsidR="00B8612B">
        <w:rPr>
          <w:szCs w:val="24"/>
          <w:lang w:val="ro-RO"/>
        </w:rPr>
        <w:t>î</w:t>
      </w:r>
      <w:r w:rsidRPr="00751B7E">
        <w:rPr>
          <w:szCs w:val="24"/>
          <w:lang w:val="ro-RO"/>
        </w:rPr>
        <w:t>nlocuirii/remedierii curg</w:t>
      </w:r>
      <w:r w:rsidR="00B8612B">
        <w:rPr>
          <w:szCs w:val="24"/>
          <w:lang w:val="ro-RO"/>
        </w:rPr>
        <w:t>â</w:t>
      </w:r>
      <w:r w:rsidRPr="00751B7E">
        <w:rPr>
          <w:szCs w:val="24"/>
          <w:lang w:val="ro-RO"/>
        </w:rPr>
        <w:t>nd o nou</w:t>
      </w:r>
      <w:r w:rsidR="00B8612B">
        <w:rPr>
          <w:szCs w:val="24"/>
          <w:lang w:val="ro-RO"/>
        </w:rPr>
        <w:t>ă</w:t>
      </w:r>
      <w:r w:rsidRPr="00751B7E">
        <w:rPr>
          <w:szCs w:val="24"/>
          <w:lang w:val="ro-RO"/>
        </w:rPr>
        <w:t xml:space="preserve"> perioad</w:t>
      </w:r>
      <w:r w:rsidR="00B8612B">
        <w:rPr>
          <w:szCs w:val="24"/>
          <w:lang w:val="ro-RO"/>
        </w:rPr>
        <w:t>ă</w:t>
      </w:r>
      <w:r w:rsidRPr="00751B7E">
        <w:rPr>
          <w:szCs w:val="24"/>
          <w:lang w:val="ro-RO"/>
        </w:rPr>
        <w:t xml:space="preserve"> de garan</w:t>
      </w:r>
      <w:r w:rsidR="00B8612B">
        <w:rPr>
          <w:szCs w:val="24"/>
          <w:lang w:val="ro-RO"/>
        </w:rPr>
        <w:t>ț</w:t>
      </w:r>
      <w:r w:rsidRPr="00751B7E">
        <w:rPr>
          <w:szCs w:val="24"/>
          <w:lang w:val="ro-RO"/>
        </w:rPr>
        <w:t>ie egal</w:t>
      </w:r>
      <w:r w:rsidR="00B8612B">
        <w:rPr>
          <w:szCs w:val="24"/>
          <w:lang w:val="ro-RO"/>
        </w:rPr>
        <w:t>ă</w:t>
      </w:r>
      <w:r w:rsidRPr="00751B7E">
        <w:rPr>
          <w:szCs w:val="24"/>
          <w:lang w:val="ro-RO"/>
        </w:rPr>
        <w:t xml:space="preserve"> cu cea ini</w:t>
      </w:r>
      <w:r w:rsidR="00B8612B">
        <w:rPr>
          <w:szCs w:val="24"/>
          <w:lang w:val="ro-RO"/>
        </w:rPr>
        <w:t>ț</w:t>
      </w:r>
      <w:r w:rsidRPr="00751B7E">
        <w:rPr>
          <w:szCs w:val="24"/>
          <w:lang w:val="ro-RO"/>
        </w:rPr>
        <w:t>ial</w:t>
      </w:r>
      <w:r w:rsidR="00B8612B">
        <w:rPr>
          <w:szCs w:val="24"/>
          <w:lang w:val="ro-RO"/>
        </w:rPr>
        <w:t>ă</w:t>
      </w:r>
      <w:r w:rsidRPr="00751B7E">
        <w:rPr>
          <w:szCs w:val="24"/>
          <w:lang w:val="ro-RO"/>
        </w:rPr>
        <w:t>.</w:t>
      </w:r>
      <w:r w:rsidRPr="00751B7E">
        <w:rPr>
          <w:b/>
          <w:bCs/>
          <w:szCs w:val="24"/>
          <w:lang w:val="ro-RO"/>
        </w:rPr>
        <w:t xml:space="preserve"> </w:t>
      </w:r>
      <w:r w:rsidRPr="00751B7E">
        <w:rPr>
          <w:szCs w:val="24"/>
          <w:shd w:val="clear" w:color="auto" w:fill="FFFFFF"/>
          <w:lang w:val="ro-RO"/>
        </w:rPr>
        <w:t>Perioada de garan</w:t>
      </w:r>
      <w:r w:rsidR="00B8612B">
        <w:rPr>
          <w:szCs w:val="24"/>
          <w:shd w:val="clear" w:color="auto" w:fill="FFFFFF"/>
          <w:lang w:val="ro-RO"/>
        </w:rPr>
        <w:t>ț</w:t>
      </w:r>
      <w:r w:rsidRPr="00751B7E">
        <w:rPr>
          <w:szCs w:val="24"/>
          <w:shd w:val="clear" w:color="auto" w:fill="FFFFFF"/>
          <w:lang w:val="ro-RO"/>
        </w:rPr>
        <w:t>ie tehnic</w:t>
      </w:r>
      <w:r w:rsidR="00B8612B">
        <w:rPr>
          <w:szCs w:val="24"/>
          <w:shd w:val="clear" w:color="auto" w:fill="FFFFFF"/>
          <w:lang w:val="ro-RO"/>
        </w:rPr>
        <w:t>ă</w:t>
      </w:r>
      <w:r w:rsidRPr="00751B7E">
        <w:rPr>
          <w:szCs w:val="24"/>
          <w:shd w:val="clear" w:color="auto" w:fill="FFFFFF"/>
          <w:lang w:val="ro-RO"/>
        </w:rPr>
        <w:t xml:space="preserve"> a lucr</w:t>
      </w:r>
      <w:r w:rsidR="00E2073D">
        <w:rPr>
          <w:szCs w:val="24"/>
          <w:shd w:val="clear" w:color="auto" w:fill="FFFFFF"/>
          <w:lang w:val="ro-RO"/>
        </w:rPr>
        <w:t>ă</w:t>
      </w:r>
      <w:r w:rsidRPr="00751B7E">
        <w:rPr>
          <w:szCs w:val="24"/>
          <w:shd w:val="clear" w:color="auto" w:fill="FFFFFF"/>
          <w:lang w:val="ro-RO"/>
        </w:rPr>
        <w:t>rilor decurge de la data recep</w:t>
      </w:r>
      <w:r w:rsidR="00B8612B">
        <w:rPr>
          <w:szCs w:val="24"/>
          <w:shd w:val="clear" w:color="auto" w:fill="FFFFFF"/>
          <w:lang w:val="ro-RO"/>
        </w:rPr>
        <w:t>ț</w:t>
      </w:r>
      <w:r w:rsidRPr="00751B7E">
        <w:rPr>
          <w:szCs w:val="24"/>
          <w:shd w:val="clear" w:color="auto" w:fill="FFFFFF"/>
          <w:lang w:val="ro-RO"/>
        </w:rPr>
        <w:t>iei la terminarea lucr</w:t>
      </w:r>
      <w:r w:rsidR="00E2073D">
        <w:rPr>
          <w:szCs w:val="24"/>
          <w:shd w:val="clear" w:color="auto" w:fill="FFFFFF"/>
          <w:lang w:val="ro-RO"/>
        </w:rPr>
        <w:t>ă</w:t>
      </w:r>
      <w:r w:rsidRPr="00751B7E">
        <w:rPr>
          <w:szCs w:val="24"/>
          <w:shd w:val="clear" w:color="auto" w:fill="FFFFFF"/>
          <w:lang w:val="ro-RO"/>
        </w:rPr>
        <w:t xml:space="preserve">rilor </w:t>
      </w:r>
      <w:r w:rsidR="00E2073D">
        <w:rPr>
          <w:szCs w:val="24"/>
          <w:shd w:val="clear" w:color="auto" w:fill="FFFFFF"/>
          <w:lang w:val="ro-RO"/>
        </w:rPr>
        <w:t>ș</w:t>
      </w:r>
      <w:r w:rsidRPr="00751B7E">
        <w:rPr>
          <w:szCs w:val="24"/>
          <w:shd w:val="clear" w:color="auto" w:fill="FFFFFF"/>
          <w:lang w:val="ro-RO"/>
        </w:rPr>
        <w:t>i p</w:t>
      </w:r>
      <w:r w:rsidR="00E2073D">
        <w:rPr>
          <w:szCs w:val="24"/>
          <w:shd w:val="clear" w:color="auto" w:fill="FFFFFF"/>
          <w:lang w:val="ro-RO"/>
        </w:rPr>
        <w:t>â</w:t>
      </w:r>
      <w:r w:rsidRPr="00751B7E">
        <w:rPr>
          <w:szCs w:val="24"/>
          <w:shd w:val="clear" w:color="auto" w:fill="FFFFFF"/>
          <w:lang w:val="ro-RO"/>
        </w:rPr>
        <w:t>n</w:t>
      </w:r>
      <w:r w:rsidR="00E2073D">
        <w:rPr>
          <w:szCs w:val="24"/>
          <w:shd w:val="clear" w:color="auto" w:fill="FFFFFF"/>
          <w:lang w:val="ro-RO"/>
        </w:rPr>
        <w:t>ă</w:t>
      </w:r>
      <w:r w:rsidRPr="00751B7E">
        <w:rPr>
          <w:szCs w:val="24"/>
          <w:shd w:val="clear" w:color="auto" w:fill="FFFFFF"/>
          <w:lang w:val="ro-RO"/>
        </w:rPr>
        <w:t xml:space="preserve"> la recep</w:t>
      </w:r>
      <w:r w:rsidR="00E2073D">
        <w:rPr>
          <w:szCs w:val="24"/>
          <w:shd w:val="clear" w:color="auto" w:fill="FFFFFF"/>
          <w:lang w:val="ro-RO"/>
        </w:rPr>
        <w:t>ț</w:t>
      </w:r>
      <w:r w:rsidRPr="00751B7E">
        <w:rPr>
          <w:szCs w:val="24"/>
          <w:shd w:val="clear" w:color="auto" w:fill="FFFFFF"/>
          <w:lang w:val="ro-RO"/>
        </w:rPr>
        <w:t>ia final</w:t>
      </w:r>
      <w:r w:rsidR="00E2073D">
        <w:rPr>
          <w:szCs w:val="24"/>
          <w:shd w:val="clear" w:color="auto" w:fill="FFFFFF"/>
          <w:lang w:val="ro-RO"/>
        </w:rPr>
        <w:t>ă</w:t>
      </w:r>
      <w:r w:rsidRPr="00751B7E">
        <w:rPr>
          <w:szCs w:val="24"/>
          <w:shd w:val="clear" w:color="auto" w:fill="FFFFFF"/>
          <w:lang w:val="ro-RO"/>
        </w:rPr>
        <w:t xml:space="preserve"> a</w:t>
      </w:r>
      <w:r w:rsidR="00B8612B">
        <w:rPr>
          <w:szCs w:val="24"/>
          <w:shd w:val="clear" w:color="auto" w:fill="FFFFFF"/>
          <w:lang w:val="ro-RO"/>
        </w:rPr>
        <w:t xml:space="preserve"> </w:t>
      </w:r>
      <w:r w:rsidRPr="00751B7E">
        <w:rPr>
          <w:szCs w:val="24"/>
          <w:lang w:val="ro-RO"/>
        </w:rPr>
        <w:t>acestora</w:t>
      </w:r>
      <w:r w:rsidR="00E2073D">
        <w:rPr>
          <w:szCs w:val="24"/>
          <w:lang w:val="ro-RO"/>
        </w:rPr>
        <w:t>,</w:t>
      </w:r>
      <w:r w:rsidRPr="00751B7E">
        <w:rPr>
          <w:szCs w:val="24"/>
          <w:lang w:val="ro-RO"/>
        </w:rPr>
        <w:t xml:space="preserve"> precum </w:t>
      </w:r>
      <w:r w:rsidR="00FE603D">
        <w:rPr>
          <w:szCs w:val="24"/>
          <w:lang w:val="ro-RO"/>
        </w:rPr>
        <w:t>ș</w:t>
      </w:r>
      <w:r w:rsidRPr="00751B7E">
        <w:rPr>
          <w:szCs w:val="24"/>
          <w:lang w:val="ro-RO"/>
        </w:rPr>
        <w:t>i dup</w:t>
      </w:r>
      <w:r w:rsidR="00FE603D">
        <w:rPr>
          <w:szCs w:val="24"/>
          <w:lang w:val="ro-RO"/>
        </w:rPr>
        <w:t>ă</w:t>
      </w:r>
      <w:r w:rsidRPr="00751B7E">
        <w:rPr>
          <w:szCs w:val="24"/>
          <w:lang w:val="ro-RO"/>
        </w:rPr>
        <w:t xml:space="preserve"> </w:t>
      </w:r>
      <w:r w:rsidR="00FE603D">
        <w:rPr>
          <w:szCs w:val="24"/>
          <w:lang w:val="ro-RO"/>
        </w:rPr>
        <w:t>î</w:t>
      </w:r>
      <w:r w:rsidRPr="00751B7E">
        <w:rPr>
          <w:szCs w:val="24"/>
          <w:lang w:val="ro-RO"/>
        </w:rPr>
        <w:t>mplinirea acestui termen, pe toat</w:t>
      </w:r>
      <w:r w:rsidR="00FE603D">
        <w:rPr>
          <w:szCs w:val="24"/>
          <w:lang w:val="ro-RO"/>
        </w:rPr>
        <w:t>ă</w:t>
      </w:r>
      <w:r w:rsidRPr="00751B7E">
        <w:rPr>
          <w:szCs w:val="24"/>
          <w:lang w:val="ro-RO"/>
        </w:rPr>
        <w:t xml:space="preserve"> durata de existen</w:t>
      </w:r>
      <w:r w:rsidR="00FE603D">
        <w:rPr>
          <w:szCs w:val="24"/>
          <w:lang w:val="ro-RO"/>
        </w:rPr>
        <w:t>ță</w:t>
      </w:r>
      <w:r w:rsidRPr="00751B7E">
        <w:rPr>
          <w:szCs w:val="24"/>
          <w:lang w:val="ro-RO"/>
        </w:rPr>
        <w:t xml:space="preserve"> a construc</w:t>
      </w:r>
      <w:r w:rsidR="00FE603D">
        <w:rPr>
          <w:szCs w:val="24"/>
          <w:lang w:val="ro-RO"/>
        </w:rPr>
        <w:t>ț</w:t>
      </w:r>
      <w:r w:rsidRPr="00751B7E">
        <w:rPr>
          <w:szCs w:val="24"/>
          <w:lang w:val="ro-RO"/>
        </w:rPr>
        <w:t>iei, pentru viciile structurii de rezisten</w:t>
      </w:r>
      <w:r w:rsidR="00FE603D">
        <w:rPr>
          <w:szCs w:val="24"/>
          <w:lang w:val="ro-RO"/>
        </w:rPr>
        <w:t>ță</w:t>
      </w:r>
      <w:r w:rsidRPr="00751B7E">
        <w:rPr>
          <w:szCs w:val="24"/>
          <w:lang w:val="ro-RO"/>
        </w:rPr>
        <w:t xml:space="preserve"> rezultate din nerespectarea normelor  de execu</w:t>
      </w:r>
      <w:r w:rsidR="00FE603D">
        <w:rPr>
          <w:szCs w:val="24"/>
          <w:lang w:val="ro-RO"/>
        </w:rPr>
        <w:t>ț</w:t>
      </w:r>
      <w:r w:rsidRPr="00751B7E">
        <w:rPr>
          <w:szCs w:val="24"/>
          <w:lang w:val="ro-RO"/>
        </w:rPr>
        <w:t>ie.</w:t>
      </w:r>
    </w:p>
    <w:p w14:paraId="7E9FE537" w14:textId="77777777"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termen de mobilizare</w:t>
      </w:r>
      <w:r w:rsidRPr="00751B7E">
        <w:rPr>
          <w:szCs w:val="24"/>
          <w:lang w:val="ro-RO"/>
        </w:rPr>
        <w:t xml:space="preserve"> - termenul cuprins </w:t>
      </w:r>
      <w:r w:rsidR="00FE603D">
        <w:rPr>
          <w:szCs w:val="24"/>
          <w:lang w:val="ro-RO"/>
        </w:rPr>
        <w:t>î</w:t>
      </w:r>
      <w:r w:rsidRPr="00751B7E">
        <w:rPr>
          <w:szCs w:val="24"/>
          <w:lang w:val="ro-RO"/>
        </w:rPr>
        <w:t xml:space="preserve">ntre data emiterii ordinului de </w:t>
      </w:r>
      <w:r w:rsidR="00FE603D">
        <w:rPr>
          <w:szCs w:val="24"/>
          <w:lang w:val="ro-RO"/>
        </w:rPr>
        <w:t>î</w:t>
      </w:r>
      <w:r w:rsidRPr="00751B7E">
        <w:rPr>
          <w:szCs w:val="24"/>
          <w:lang w:val="ro-RO"/>
        </w:rPr>
        <w:t>ncepere a lucr</w:t>
      </w:r>
      <w:r w:rsidR="00FE603D">
        <w:rPr>
          <w:szCs w:val="24"/>
          <w:lang w:val="ro-RO"/>
        </w:rPr>
        <w:t>ă</w:t>
      </w:r>
      <w:r w:rsidRPr="00751B7E">
        <w:rPr>
          <w:szCs w:val="24"/>
          <w:lang w:val="ro-RO"/>
        </w:rPr>
        <w:t>rilor de c</w:t>
      </w:r>
      <w:r w:rsidR="00FE603D">
        <w:rPr>
          <w:szCs w:val="24"/>
          <w:lang w:val="ro-RO"/>
        </w:rPr>
        <w:t>ă</w:t>
      </w:r>
      <w:r w:rsidRPr="00751B7E">
        <w:rPr>
          <w:szCs w:val="24"/>
          <w:lang w:val="ro-RO"/>
        </w:rPr>
        <w:t>tre autoritatea contractant</w:t>
      </w:r>
      <w:r w:rsidR="00FE603D">
        <w:rPr>
          <w:szCs w:val="24"/>
          <w:lang w:val="ro-RO"/>
        </w:rPr>
        <w:t>ă</w:t>
      </w:r>
      <w:r w:rsidRPr="00751B7E">
        <w:rPr>
          <w:szCs w:val="24"/>
          <w:lang w:val="ro-RO"/>
        </w:rPr>
        <w:t xml:space="preserve"> </w:t>
      </w:r>
      <w:r w:rsidR="00FE603D">
        <w:rPr>
          <w:szCs w:val="24"/>
          <w:lang w:val="ro-RO"/>
        </w:rPr>
        <w:t>ș</w:t>
      </w:r>
      <w:r w:rsidRPr="00751B7E">
        <w:rPr>
          <w:szCs w:val="24"/>
          <w:lang w:val="ro-RO"/>
        </w:rPr>
        <w:t xml:space="preserve">i data la care executantul poate </w:t>
      </w:r>
      <w:r w:rsidR="00FE603D">
        <w:rPr>
          <w:szCs w:val="24"/>
          <w:lang w:val="ro-RO"/>
        </w:rPr>
        <w:t>î</w:t>
      </w:r>
      <w:r w:rsidRPr="00751B7E">
        <w:rPr>
          <w:szCs w:val="24"/>
          <w:lang w:val="ro-RO"/>
        </w:rPr>
        <w:t>ncepe efectiv execu</w:t>
      </w:r>
      <w:r w:rsidR="00FE603D">
        <w:rPr>
          <w:szCs w:val="24"/>
          <w:lang w:val="ro-RO"/>
        </w:rPr>
        <w:t>ț</w:t>
      </w:r>
      <w:r w:rsidRPr="00751B7E">
        <w:rPr>
          <w:szCs w:val="24"/>
          <w:lang w:val="ro-RO"/>
        </w:rPr>
        <w:t>ia lucr</w:t>
      </w:r>
      <w:r w:rsidR="00FE603D">
        <w:rPr>
          <w:szCs w:val="24"/>
          <w:lang w:val="ro-RO"/>
        </w:rPr>
        <w:t>ă</w:t>
      </w:r>
      <w:r w:rsidRPr="00751B7E">
        <w:rPr>
          <w:szCs w:val="24"/>
          <w:lang w:val="ro-RO"/>
        </w:rPr>
        <w:t>rilor.</w:t>
      </w:r>
    </w:p>
    <w:p w14:paraId="5729721B" w14:textId="77777777" w:rsidR="004F3427" w:rsidRPr="00751B7E" w:rsidRDefault="004F3427" w:rsidP="005F25C8">
      <w:pPr>
        <w:pStyle w:val="DefaultText2"/>
        <w:widowControl w:val="0"/>
        <w:numPr>
          <w:ilvl w:val="3"/>
          <w:numId w:val="2"/>
        </w:numPr>
        <w:tabs>
          <w:tab w:val="left" w:pos="360"/>
        </w:tabs>
        <w:ind w:left="0" w:firstLine="0"/>
        <w:jc w:val="both"/>
        <w:rPr>
          <w:b/>
          <w:bCs/>
          <w:szCs w:val="24"/>
          <w:lang w:val="ro-RO"/>
        </w:rPr>
      </w:pPr>
      <w:r w:rsidRPr="00751B7E">
        <w:rPr>
          <w:b/>
          <w:bCs/>
          <w:szCs w:val="24"/>
          <w:lang w:val="ro-RO"/>
        </w:rPr>
        <w:t>perioad</w:t>
      </w:r>
      <w:r w:rsidR="0057383A" w:rsidRPr="00751B7E">
        <w:rPr>
          <w:b/>
          <w:bCs/>
          <w:szCs w:val="24"/>
          <w:lang w:val="ro-RO"/>
        </w:rPr>
        <w:t>a</w:t>
      </w:r>
      <w:r w:rsidRPr="00751B7E">
        <w:rPr>
          <w:b/>
          <w:bCs/>
          <w:szCs w:val="24"/>
          <w:lang w:val="ro-RO"/>
        </w:rPr>
        <w:t xml:space="preserve"> de notificare a defec</w:t>
      </w:r>
      <w:r w:rsidR="009C5EA1">
        <w:rPr>
          <w:b/>
          <w:bCs/>
          <w:szCs w:val="24"/>
          <w:lang w:val="ro-RO"/>
        </w:rPr>
        <w:t>ț</w:t>
      </w:r>
      <w:r w:rsidRPr="00751B7E">
        <w:rPr>
          <w:b/>
          <w:bCs/>
          <w:szCs w:val="24"/>
          <w:lang w:val="ro-RO"/>
        </w:rPr>
        <w:t xml:space="preserve">iunilor </w:t>
      </w:r>
      <w:r w:rsidR="00FE603D">
        <w:rPr>
          <w:szCs w:val="24"/>
          <w:lang w:val="ro-RO"/>
        </w:rPr>
        <w:t>î</w:t>
      </w:r>
      <w:r w:rsidRPr="00751B7E">
        <w:rPr>
          <w:szCs w:val="24"/>
          <w:lang w:val="ro-RO"/>
        </w:rPr>
        <w:t>nseamn</w:t>
      </w:r>
      <w:r w:rsidR="00FE603D">
        <w:rPr>
          <w:szCs w:val="24"/>
          <w:lang w:val="ro-RO"/>
        </w:rPr>
        <w:t>ă</w:t>
      </w:r>
      <w:r w:rsidRPr="00751B7E">
        <w:rPr>
          <w:szCs w:val="24"/>
          <w:lang w:val="ro-RO"/>
        </w:rPr>
        <w:t xml:space="preserve"> perioada de timp cuprins</w:t>
      </w:r>
      <w:r w:rsidR="00FE603D">
        <w:rPr>
          <w:szCs w:val="24"/>
          <w:lang w:val="ro-RO"/>
        </w:rPr>
        <w:t>ă</w:t>
      </w:r>
      <w:r w:rsidRPr="00751B7E">
        <w:rPr>
          <w:szCs w:val="24"/>
          <w:lang w:val="ro-RO"/>
        </w:rPr>
        <w:t xml:space="preserve"> </w:t>
      </w:r>
      <w:r w:rsidR="00FE603D">
        <w:rPr>
          <w:szCs w:val="24"/>
          <w:lang w:val="ro-RO"/>
        </w:rPr>
        <w:t>î</w:t>
      </w:r>
      <w:r w:rsidRPr="00751B7E">
        <w:rPr>
          <w:szCs w:val="24"/>
          <w:lang w:val="ro-RO"/>
        </w:rPr>
        <w:t>ntre momentul identific</w:t>
      </w:r>
      <w:r w:rsidR="00FE603D">
        <w:rPr>
          <w:szCs w:val="24"/>
          <w:lang w:val="ro-RO"/>
        </w:rPr>
        <w:t>ă</w:t>
      </w:r>
      <w:r w:rsidRPr="00751B7E">
        <w:rPr>
          <w:szCs w:val="24"/>
          <w:lang w:val="ro-RO"/>
        </w:rPr>
        <w:t>rii defec</w:t>
      </w:r>
      <w:r w:rsidR="00FE603D">
        <w:rPr>
          <w:szCs w:val="24"/>
          <w:lang w:val="ro-RO"/>
        </w:rPr>
        <w:t>ț</w:t>
      </w:r>
      <w:r w:rsidRPr="00751B7E">
        <w:rPr>
          <w:szCs w:val="24"/>
          <w:lang w:val="ro-RO"/>
        </w:rPr>
        <w:t xml:space="preserve">iunii </w:t>
      </w:r>
      <w:r w:rsidR="00FE603D">
        <w:rPr>
          <w:szCs w:val="24"/>
          <w:lang w:val="ro-RO"/>
        </w:rPr>
        <w:t>ș</w:t>
      </w:r>
      <w:r w:rsidRPr="00751B7E">
        <w:rPr>
          <w:szCs w:val="24"/>
          <w:lang w:val="ro-RO"/>
        </w:rPr>
        <w:t>i momentul transmiterii c</w:t>
      </w:r>
      <w:r w:rsidR="00FE603D">
        <w:rPr>
          <w:szCs w:val="24"/>
          <w:lang w:val="ro-RO"/>
        </w:rPr>
        <w:t>ă</w:t>
      </w:r>
      <w:r w:rsidRPr="00751B7E">
        <w:rPr>
          <w:szCs w:val="24"/>
          <w:lang w:val="ro-RO"/>
        </w:rPr>
        <w:t>tre executant a notific</w:t>
      </w:r>
      <w:r w:rsidR="00FE603D">
        <w:rPr>
          <w:szCs w:val="24"/>
          <w:lang w:val="ro-RO"/>
        </w:rPr>
        <w:t>ă</w:t>
      </w:r>
      <w:r w:rsidRPr="00751B7E">
        <w:rPr>
          <w:szCs w:val="24"/>
          <w:lang w:val="ro-RO"/>
        </w:rPr>
        <w:t>rii privind defec</w:t>
      </w:r>
      <w:r w:rsidR="00FE603D">
        <w:rPr>
          <w:szCs w:val="24"/>
          <w:lang w:val="ro-RO"/>
        </w:rPr>
        <w:t>ț</w:t>
      </w:r>
      <w:r w:rsidRPr="00751B7E">
        <w:rPr>
          <w:szCs w:val="24"/>
          <w:lang w:val="ro-RO"/>
        </w:rPr>
        <w:t>iunile ap</w:t>
      </w:r>
      <w:r w:rsidR="00FE603D">
        <w:rPr>
          <w:szCs w:val="24"/>
          <w:lang w:val="ro-RO"/>
        </w:rPr>
        <w:t>ă</w:t>
      </w:r>
      <w:r w:rsidRPr="00751B7E">
        <w:rPr>
          <w:szCs w:val="24"/>
          <w:lang w:val="ro-RO"/>
        </w:rPr>
        <w:t>rute la lucr</w:t>
      </w:r>
      <w:r w:rsidR="00FE603D">
        <w:rPr>
          <w:szCs w:val="24"/>
          <w:lang w:val="ro-RO"/>
        </w:rPr>
        <w:t>ă</w:t>
      </w:r>
      <w:r w:rsidRPr="00751B7E">
        <w:rPr>
          <w:szCs w:val="24"/>
          <w:lang w:val="ro-RO"/>
        </w:rPr>
        <w:t>ri sau sectoare de lucr</w:t>
      </w:r>
      <w:r w:rsidR="00FE603D">
        <w:rPr>
          <w:szCs w:val="24"/>
          <w:lang w:val="ro-RO"/>
        </w:rPr>
        <w:t>ă</w:t>
      </w:r>
      <w:r w:rsidRPr="00751B7E">
        <w:rPr>
          <w:szCs w:val="24"/>
          <w:lang w:val="ro-RO"/>
        </w:rPr>
        <w:t>ri (</w:t>
      </w:r>
      <w:r w:rsidRPr="00751B7E">
        <w:rPr>
          <w:iCs/>
          <w:szCs w:val="24"/>
          <w:lang w:val="ro-RO"/>
        </w:rPr>
        <w:t>dup</w:t>
      </w:r>
      <w:r w:rsidR="00FE603D">
        <w:rPr>
          <w:iCs/>
          <w:szCs w:val="24"/>
          <w:lang w:val="ro-RO"/>
        </w:rPr>
        <w:t>ă</w:t>
      </w:r>
      <w:r w:rsidRPr="00751B7E">
        <w:rPr>
          <w:iCs/>
          <w:szCs w:val="24"/>
          <w:lang w:val="ro-RO"/>
        </w:rPr>
        <w:t xml:space="preserve"> caz</w:t>
      </w:r>
      <w:r w:rsidRPr="00751B7E">
        <w:rPr>
          <w:szCs w:val="24"/>
          <w:lang w:val="ro-RO"/>
        </w:rPr>
        <w:t xml:space="preserve">) </w:t>
      </w:r>
      <w:r w:rsidR="00FE603D">
        <w:rPr>
          <w:szCs w:val="24"/>
          <w:lang w:val="ro-RO"/>
        </w:rPr>
        <w:t>î</w:t>
      </w:r>
      <w:r w:rsidRPr="00751B7E">
        <w:rPr>
          <w:szCs w:val="24"/>
          <w:lang w:val="ro-RO"/>
        </w:rPr>
        <w:t xml:space="preserve">n intervalul de timp cuprins </w:t>
      </w:r>
      <w:r w:rsidR="00FE603D">
        <w:rPr>
          <w:szCs w:val="24"/>
          <w:lang w:val="ro-RO"/>
        </w:rPr>
        <w:t>î</w:t>
      </w:r>
      <w:r w:rsidRPr="00751B7E">
        <w:rPr>
          <w:szCs w:val="24"/>
          <w:lang w:val="ro-RO"/>
        </w:rPr>
        <w:t>ntre data recep</w:t>
      </w:r>
      <w:r w:rsidR="00FE603D">
        <w:rPr>
          <w:szCs w:val="24"/>
          <w:lang w:val="ro-RO"/>
        </w:rPr>
        <w:t>ț</w:t>
      </w:r>
      <w:r w:rsidRPr="00751B7E">
        <w:rPr>
          <w:szCs w:val="24"/>
          <w:lang w:val="ro-RO"/>
        </w:rPr>
        <w:t>iei la terminarea lucr</w:t>
      </w:r>
      <w:r w:rsidR="00FE603D">
        <w:rPr>
          <w:szCs w:val="24"/>
          <w:lang w:val="ro-RO"/>
        </w:rPr>
        <w:t>ă</w:t>
      </w:r>
      <w:r w:rsidRPr="00751B7E">
        <w:rPr>
          <w:szCs w:val="24"/>
          <w:lang w:val="ro-RO"/>
        </w:rPr>
        <w:t xml:space="preserve">rilor sau </w:t>
      </w:r>
      <w:r w:rsidR="00E2073D">
        <w:rPr>
          <w:szCs w:val="24"/>
          <w:lang w:val="ro-RO"/>
        </w:rPr>
        <w:t>s</w:t>
      </w:r>
      <w:r w:rsidRPr="00751B7E">
        <w:rPr>
          <w:szCs w:val="24"/>
          <w:lang w:val="ro-RO"/>
        </w:rPr>
        <w:t xml:space="preserve">ectoarele de </w:t>
      </w:r>
      <w:r w:rsidR="00E2073D">
        <w:rPr>
          <w:szCs w:val="24"/>
          <w:lang w:val="ro-RO"/>
        </w:rPr>
        <w:t>l</w:t>
      </w:r>
      <w:r w:rsidRPr="00751B7E">
        <w:rPr>
          <w:szCs w:val="24"/>
          <w:lang w:val="ro-RO"/>
        </w:rPr>
        <w:t>ucr</w:t>
      </w:r>
      <w:r w:rsidR="00FE603D">
        <w:rPr>
          <w:szCs w:val="24"/>
          <w:lang w:val="ro-RO"/>
        </w:rPr>
        <w:t>ă</w:t>
      </w:r>
      <w:r w:rsidRPr="00751B7E">
        <w:rPr>
          <w:szCs w:val="24"/>
          <w:lang w:val="ro-RO"/>
        </w:rPr>
        <w:t xml:space="preserve">ri </w:t>
      </w:r>
      <w:r w:rsidR="00FE603D">
        <w:rPr>
          <w:szCs w:val="24"/>
          <w:lang w:val="ro-RO"/>
        </w:rPr>
        <w:t>ș</w:t>
      </w:r>
      <w:r w:rsidRPr="00751B7E">
        <w:rPr>
          <w:szCs w:val="24"/>
          <w:lang w:val="ro-RO"/>
        </w:rPr>
        <w:t>i recep</w:t>
      </w:r>
      <w:r w:rsidR="00FE603D">
        <w:rPr>
          <w:szCs w:val="24"/>
          <w:lang w:val="ro-RO"/>
        </w:rPr>
        <w:t>ț</w:t>
      </w:r>
      <w:r w:rsidRPr="00751B7E">
        <w:rPr>
          <w:szCs w:val="24"/>
          <w:lang w:val="ro-RO"/>
        </w:rPr>
        <w:t>ia final</w:t>
      </w:r>
      <w:r w:rsidR="00FE603D">
        <w:rPr>
          <w:szCs w:val="24"/>
          <w:lang w:val="ro-RO"/>
        </w:rPr>
        <w:t>ă</w:t>
      </w:r>
      <w:r w:rsidRPr="00751B7E">
        <w:rPr>
          <w:szCs w:val="24"/>
          <w:lang w:val="ro-RO"/>
        </w:rPr>
        <w:t>, la expirarea perioadei de garan</w:t>
      </w:r>
      <w:r w:rsidR="00FE603D">
        <w:rPr>
          <w:szCs w:val="24"/>
          <w:lang w:val="ro-RO"/>
        </w:rPr>
        <w:t>ț</w:t>
      </w:r>
      <w:r w:rsidRPr="00751B7E">
        <w:rPr>
          <w:szCs w:val="24"/>
          <w:lang w:val="ro-RO"/>
        </w:rPr>
        <w:t>ie acordat</w:t>
      </w:r>
      <w:r w:rsidR="00FE603D">
        <w:rPr>
          <w:szCs w:val="24"/>
          <w:lang w:val="ro-RO"/>
        </w:rPr>
        <w:t>ă</w:t>
      </w:r>
      <w:r w:rsidRPr="00751B7E">
        <w:rPr>
          <w:szCs w:val="24"/>
          <w:lang w:val="ro-RO"/>
        </w:rPr>
        <w:t xml:space="preserve"> luc</w:t>
      </w:r>
      <w:r w:rsidR="002661CE">
        <w:rPr>
          <w:szCs w:val="24"/>
          <w:lang w:val="ro-RO"/>
        </w:rPr>
        <w:t>ră</w:t>
      </w:r>
      <w:r w:rsidRPr="00751B7E">
        <w:rPr>
          <w:szCs w:val="24"/>
          <w:lang w:val="ro-RO"/>
        </w:rPr>
        <w:t>rilor.</w:t>
      </w:r>
      <w:r w:rsidRPr="00751B7E">
        <w:rPr>
          <w:b/>
          <w:bCs/>
          <w:szCs w:val="24"/>
          <w:lang w:val="ro-RO"/>
        </w:rPr>
        <w:t xml:space="preserve"> </w:t>
      </w:r>
    </w:p>
    <w:p w14:paraId="6C0B4ADA" w14:textId="77777777" w:rsidR="004F3427" w:rsidRPr="00751B7E" w:rsidRDefault="004F3427" w:rsidP="005F25C8">
      <w:pPr>
        <w:pStyle w:val="DefaultText2"/>
        <w:widowControl w:val="0"/>
        <w:numPr>
          <w:ilvl w:val="3"/>
          <w:numId w:val="2"/>
        </w:numPr>
        <w:tabs>
          <w:tab w:val="left" w:pos="360"/>
        </w:tabs>
        <w:ind w:left="0" w:firstLine="0"/>
        <w:jc w:val="both"/>
        <w:rPr>
          <w:iCs/>
          <w:szCs w:val="24"/>
          <w:lang w:val="ro-RO"/>
        </w:rPr>
      </w:pPr>
      <w:r w:rsidRPr="00751B7E">
        <w:rPr>
          <w:b/>
          <w:bCs/>
          <w:szCs w:val="24"/>
          <w:lang w:val="ro-RO"/>
        </w:rPr>
        <w:t>„Dat</w:t>
      </w:r>
      <w:r w:rsidR="00B66911" w:rsidRPr="00751B7E">
        <w:rPr>
          <w:b/>
          <w:bCs/>
          <w:szCs w:val="24"/>
          <w:lang w:val="ro-RO"/>
        </w:rPr>
        <w:t>a</w:t>
      </w:r>
      <w:r w:rsidRPr="00751B7E">
        <w:rPr>
          <w:b/>
          <w:bCs/>
          <w:szCs w:val="24"/>
          <w:lang w:val="ro-RO"/>
        </w:rPr>
        <w:t xml:space="preserve"> de Baz</w:t>
      </w:r>
      <w:r w:rsidR="002661CE">
        <w:rPr>
          <w:b/>
          <w:bCs/>
          <w:szCs w:val="24"/>
          <w:lang w:val="ro-RO"/>
        </w:rPr>
        <w:t>ă</w:t>
      </w:r>
      <w:r w:rsidRPr="00751B7E">
        <w:rPr>
          <w:b/>
          <w:bCs/>
          <w:szCs w:val="24"/>
          <w:lang w:val="ro-RO"/>
        </w:rPr>
        <w:t xml:space="preserve">” </w:t>
      </w:r>
      <w:r w:rsidR="002661CE">
        <w:rPr>
          <w:szCs w:val="24"/>
          <w:lang w:val="ro-RO"/>
        </w:rPr>
        <w:t>î</w:t>
      </w:r>
      <w:r w:rsidRPr="00751B7E">
        <w:rPr>
          <w:szCs w:val="24"/>
          <w:lang w:val="ro-RO"/>
        </w:rPr>
        <w:t>nseamn</w:t>
      </w:r>
      <w:r w:rsidR="002661CE">
        <w:rPr>
          <w:szCs w:val="24"/>
          <w:lang w:val="ro-RO"/>
        </w:rPr>
        <w:t>ă</w:t>
      </w:r>
      <w:r w:rsidRPr="00751B7E">
        <w:rPr>
          <w:szCs w:val="24"/>
          <w:lang w:val="ro-RO"/>
        </w:rPr>
        <w:t xml:space="preserve"> data anterioar</w:t>
      </w:r>
      <w:r w:rsidR="002661CE">
        <w:rPr>
          <w:szCs w:val="24"/>
          <w:lang w:val="ro-RO"/>
        </w:rPr>
        <w:t>ă</w:t>
      </w:r>
      <w:r w:rsidRPr="00751B7E">
        <w:rPr>
          <w:szCs w:val="24"/>
          <w:lang w:val="ro-RO"/>
        </w:rPr>
        <w:t xml:space="preserve"> cu </w:t>
      </w:r>
      <w:r w:rsidR="007A1631">
        <w:rPr>
          <w:szCs w:val="24"/>
          <w:lang w:val="ro-RO"/>
        </w:rPr>
        <w:t>30</w:t>
      </w:r>
      <w:r w:rsidRPr="00751B7E">
        <w:rPr>
          <w:szCs w:val="24"/>
          <w:lang w:val="ro-RO"/>
        </w:rPr>
        <w:t xml:space="preserve"> de zile </w:t>
      </w:r>
      <w:r w:rsidR="007A1631">
        <w:rPr>
          <w:szCs w:val="24"/>
          <w:lang w:val="ro-RO"/>
        </w:rPr>
        <w:t xml:space="preserve">calendaristice </w:t>
      </w:r>
      <w:r w:rsidRPr="00751B7E">
        <w:rPr>
          <w:szCs w:val="24"/>
          <w:lang w:val="ro-RO"/>
        </w:rPr>
        <w:t>fa</w:t>
      </w:r>
      <w:r w:rsidR="002661CE">
        <w:rPr>
          <w:szCs w:val="24"/>
          <w:lang w:val="ro-RO"/>
        </w:rPr>
        <w:t>ță</w:t>
      </w:r>
      <w:r w:rsidRPr="00751B7E">
        <w:rPr>
          <w:szCs w:val="24"/>
          <w:lang w:val="ro-RO"/>
        </w:rPr>
        <w:t xml:space="preserve"> de</w:t>
      </w:r>
      <w:r w:rsidRPr="00751B7E">
        <w:rPr>
          <w:b/>
          <w:bCs/>
          <w:szCs w:val="24"/>
          <w:lang w:val="ro-RO"/>
        </w:rPr>
        <w:t xml:space="preserve"> </w:t>
      </w:r>
      <w:r w:rsidRPr="00751B7E">
        <w:rPr>
          <w:szCs w:val="24"/>
          <w:lang w:val="ro-RO"/>
        </w:rPr>
        <w:t>ultima dat</w:t>
      </w:r>
      <w:r w:rsidR="007A1631">
        <w:rPr>
          <w:szCs w:val="24"/>
          <w:lang w:val="ro-RO"/>
        </w:rPr>
        <w:t>ă</w:t>
      </w:r>
      <w:r w:rsidRPr="00751B7E">
        <w:rPr>
          <w:szCs w:val="24"/>
          <w:lang w:val="ro-RO"/>
        </w:rPr>
        <w:t xml:space="preserve"> de depunere a </w:t>
      </w:r>
      <w:r w:rsidR="00E2073D">
        <w:rPr>
          <w:szCs w:val="24"/>
          <w:lang w:val="ro-RO"/>
        </w:rPr>
        <w:t>o</w:t>
      </w:r>
      <w:r w:rsidRPr="00751B7E">
        <w:rPr>
          <w:szCs w:val="24"/>
          <w:lang w:val="ro-RO"/>
        </w:rPr>
        <w:t>fertei</w:t>
      </w:r>
    </w:p>
    <w:p w14:paraId="08436D42" w14:textId="77777777" w:rsidR="004F3427" w:rsidRPr="00751B7E" w:rsidRDefault="004F3427" w:rsidP="008C153C">
      <w:pPr>
        <w:pStyle w:val="DefaultText"/>
        <w:widowControl w:val="0"/>
        <w:jc w:val="both"/>
        <w:rPr>
          <w:b/>
          <w:bCs/>
          <w:szCs w:val="24"/>
          <w:lang w:val="ro-RO"/>
        </w:rPr>
      </w:pPr>
    </w:p>
    <w:p w14:paraId="1DC32B5C" w14:textId="77777777" w:rsidR="004F3427" w:rsidRPr="00751B7E" w:rsidRDefault="004F3427" w:rsidP="008C153C">
      <w:pPr>
        <w:pStyle w:val="DefaultText"/>
        <w:widowControl w:val="0"/>
        <w:jc w:val="both"/>
        <w:rPr>
          <w:b/>
          <w:bCs/>
          <w:iCs/>
          <w:szCs w:val="24"/>
          <w:lang w:val="ro-RO"/>
        </w:rPr>
      </w:pPr>
      <w:r w:rsidRPr="00751B7E">
        <w:rPr>
          <w:b/>
          <w:bCs/>
          <w:iCs/>
          <w:szCs w:val="24"/>
          <w:lang w:val="ro-RO"/>
        </w:rPr>
        <w:t>3. Interpretare</w:t>
      </w:r>
    </w:p>
    <w:p w14:paraId="63632C9B" w14:textId="77777777" w:rsidR="004F3427" w:rsidRPr="00751B7E" w:rsidRDefault="004F3427" w:rsidP="008C153C">
      <w:pPr>
        <w:pStyle w:val="DefaultText"/>
        <w:widowControl w:val="0"/>
        <w:jc w:val="both"/>
        <w:rPr>
          <w:szCs w:val="24"/>
          <w:lang w:val="ro-RO"/>
        </w:rPr>
      </w:pPr>
      <w:r w:rsidRPr="00751B7E">
        <w:rPr>
          <w:szCs w:val="24"/>
          <w:lang w:val="ro-RO"/>
        </w:rPr>
        <w:t>3.1</w:t>
      </w:r>
      <w:r w:rsidR="002661CE">
        <w:rPr>
          <w:szCs w:val="24"/>
          <w:lang w:val="ro-RO"/>
        </w:rPr>
        <w:t>.</w:t>
      </w:r>
      <w:r w:rsidRPr="00751B7E">
        <w:rPr>
          <w:b/>
          <w:bCs/>
          <w:szCs w:val="24"/>
          <w:lang w:val="ro-RO"/>
        </w:rPr>
        <w:t xml:space="preserve"> </w:t>
      </w:r>
      <w:r w:rsidR="009C5EA1">
        <w:rPr>
          <w:szCs w:val="24"/>
          <w:lang w:val="ro-RO"/>
        </w:rPr>
        <w:t>Î</w:t>
      </w:r>
      <w:r w:rsidRPr="00751B7E">
        <w:rPr>
          <w:szCs w:val="24"/>
          <w:lang w:val="ro-RO"/>
        </w:rPr>
        <w:t>n prezentul contract, cu excep</w:t>
      </w:r>
      <w:r w:rsidR="002661CE">
        <w:rPr>
          <w:szCs w:val="24"/>
          <w:lang w:val="ro-RO"/>
        </w:rPr>
        <w:t>ț</w:t>
      </w:r>
      <w:r w:rsidRPr="00751B7E">
        <w:rPr>
          <w:szCs w:val="24"/>
          <w:lang w:val="ro-RO"/>
        </w:rPr>
        <w:t xml:space="preserve">ia unei prevederi contrare, cuvintele la forma singular vor include forma de plural </w:t>
      </w:r>
      <w:r w:rsidR="002661CE">
        <w:rPr>
          <w:szCs w:val="24"/>
          <w:lang w:val="ro-RO"/>
        </w:rPr>
        <w:t>ș</w:t>
      </w:r>
      <w:r w:rsidRPr="00751B7E">
        <w:rPr>
          <w:szCs w:val="24"/>
          <w:lang w:val="ro-RO"/>
        </w:rPr>
        <w:t>i viceversa, iar cuvintele de genul masculin vor fi interpretate ca incluz</w:t>
      </w:r>
      <w:r w:rsidR="005766FD">
        <w:rPr>
          <w:szCs w:val="24"/>
          <w:lang w:val="ro-RO"/>
        </w:rPr>
        <w:t>â</w:t>
      </w:r>
      <w:r w:rsidRPr="00751B7E">
        <w:rPr>
          <w:szCs w:val="24"/>
          <w:lang w:val="ro-RO"/>
        </w:rPr>
        <w:t xml:space="preserve">nd </w:t>
      </w:r>
      <w:r w:rsidR="005766FD">
        <w:rPr>
          <w:szCs w:val="24"/>
          <w:lang w:val="ro-RO"/>
        </w:rPr>
        <w:t>ș</w:t>
      </w:r>
      <w:r w:rsidRPr="00751B7E">
        <w:rPr>
          <w:szCs w:val="24"/>
          <w:lang w:val="ro-RO"/>
        </w:rPr>
        <w:t xml:space="preserve">i genul feminin </w:t>
      </w:r>
      <w:r w:rsidR="002661CE">
        <w:rPr>
          <w:szCs w:val="24"/>
          <w:lang w:val="ro-RO"/>
        </w:rPr>
        <w:t>ș</w:t>
      </w:r>
      <w:r w:rsidRPr="00751B7E">
        <w:rPr>
          <w:szCs w:val="24"/>
          <w:lang w:val="ro-RO"/>
        </w:rPr>
        <w:t>i viceversa, acolo unde acest lucru este permis de context.</w:t>
      </w:r>
    </w:p>
    <w:p w14:paraId="6EB31B62" w14:textId="77777777" w:rsidR="004F3427" w:rsidRPr="00751B7E" w:rsidRDefault="004F3427" w:rsidP="008C153C">
      <w:pPr>
        <w:pStyle w:val="DefaultText"/>
        <w:widowControl w:val="0"/>
        <w:jc w:val="both"/>
        <w:rPr>
          <w:szCs w:val="24"/>
          <w:lang w:val="ro-RO"/>
        </w:rPr>
      </w:pPr>
      <w:r w:rsidRPr="00751B7E">
        <w:rPr>
          <w:szCs w:val="24"/>
          <w:lang w:val="ro-RO"/>
        </w:rPr>
        <w:t>3.2</w:t>
      </w:r>
      <w:r w:rsidR="002661CE">
        <w:rPr>
          <w:szCs w:val="24"/>
          <w:lang w:val="ro-RO"/>
        </w:rPr>
        <w:t>.</w:t>
      </w:r>
      <w:r w:rsidRPr="00751B7E">
        <w:rPr>
          <w:szCs w:val="24"/>
          <w:lang w:val="ro-RO"/>
        </w:rPr>
        <w:t xml:space="preserve"> Termenul “zi”sau “zile” sau orice referire la zile reprezint</w:t>
      </w:r>
      <w:r w:rsidR="005766FD">
        <w:rPr>
          <w:szCs w:val="24"/>
          <w:lang w:val="ro-RO"/>
        </w:rPr>
        <w:t>ă</w:t>
      </w:r>
      <w:r w:rsidRPr="00751B7E">
        <w:rPr>
          <w:szCs w:val="24"/>
          <w:lang w:val="ro-RO"/>
        </w:rPr>
        <w:t xml:space="preserve"> zile calendaristice dac</w:t>
      </w:r>
      <w:r w:rsidR="005766FD">
        <w:rPr>
          <w:szCs w:val="24"/>
          <w:lang w:val="ro-RO"/>
        </w:rPr>
        <w:t>ă</w:t>
      </w:r>
      <w:r w:rsidRPr="00751B7E">
        <w:rPr>
          <w:szCs w:val="24"/>
          <w:lang w:val="ro-RO"/>
        </w:rPr>
        <w:t xml:space="preserve"> nu se specific</w:t>
      </w:r>
      <w:r w:rsidR="005766FD">
        <w:rPr>
          <w:szCs w:val="24"/>
          <w:lang w:val="ro-RO"/>
        </w:rPr>
        <w:t>ă</w:t>
      </w:r>
      <w:r w:rsidRPr="00751B7E">
        <w:rPr>
          <w:szCs w:val="24"/>
          <w:lang w:val="ro-RO"/>
        </w:rPr>
        <w:t xml:space="preserve"> </w:t>
      </w:r>
      <w:r w:rsidR="002661CE">
        <w:rPr>
          <w:szCs w:val="24"/>
          <w:lang w:val="ro-RO"/>
        </w:rPr>
        <w:t>î</w:t>
      </w:r>
      <w:r w:rsidRPr="00751B7E">
        <w:rPr>
          <w:szCs w:val="24"/>
          <w:lang w:val="ro-RO"/>
        </w:rPr>
        <w:t>n mod diferit.</w:t>
      </w:r>
    </w:p>
    <w:p w14:paraId="682E8013" w14:textId="77777777" w:rsidR="004F3427" w:rsidRPr="00751B7E" w:rsidRDefault="004F3427" w:rsidP="008C153C">
      <w:pPr>
        <w:pStyle w:val="DefaultText"/>
        <w:widowControl w:val="0"/>
        <w:jc w:val="both"/>
        <w:rPr>
          <w:szCs w:val="24"/>
          <w:lang w:val="ro-RO"/>
        </w:rPr>
      </w:pPr>
      <w:r w:rsidRPr="00751B7E">
        <w:rPr>
          <w:szCs w:val="24"/>
          <w:lang w:val="ro-RO"/>
        </w:rPr>
        <w:t xml:space="preserve">3.3. Clauzele </w:t>
      </w:r>
      <w:r w:rsidR="002661CE">
        <w:rPr>
          <w:szCs w:val="24"/>
          <w:lang w:val="ro-RO"/>
        </w:rPr>
        <w:t>ș</w:t>
      </w:r>
      <w:r w:rsidRPr="00751B7E">
        <w:rPr>
          <w:szCs w:val="24"/>
          <w:lang w:val="ro-RO"/>
        </w:rPr>
        <w:t xml:space="preserve">i expresiile vor fi interpretate prin raportare la </w:t>
      </w:r>
      <w:r w:rsidR="005766FD">
        <w:rPr>
          <w:szCs w:val="24"/>
          <w:lang w:val="ro-RO"/>
        </w:rPr>
        <w:t>î</w:t>
      </w:r>
      <w:r w:rsidRPr="00751B7E">
        <w:rPr>
          <w:szCs w:val="24"/>
          <w:lang w:val="ro-RO"/>
        </w:rPr>
        <w:t>ntregul contract.</w:t>
      </w:r>
    </w:p>
    <w:p w14:paraId="5AF4544F" w14:textId="77777777" w:rsidR="004F3427" w:rsidRPr="00751B7E" w:rsidRDefault="004F3427" w:rsidP="008C153C">
      <w:pPr>
        <w:pStyle w:val="DefaultText"/>
        <w:widowControl w:val="0"/>
        <w:jc w:val="both"/>
        <w:rPr>
          <w:szCs w:val="24"/>
          <w:lang w:val="ro-RO"/>
        </w:rPr>
      </w:pPr>
    </w:p>
    <w:p w14:paraId="6A533AC1" w14:textId="77777777" w:rsidR="004F3427" w:rsidRPr="00751B7E" w:rsidRDefault="004F3427" w:rsidP="008C153C">
      <w:pPr>
        <w:pStyle w:val="DefaultText2"/>
        <w:widowControl w:val="0"/>
        <w:jc w:val="both"/>
        <w:rPr>
          <w:b/>
          <w:bCs/>
          <w:szCs w:val="24"/>
          <w:lang w:val="ro-RO"/>
        </w:rPr>
      </w:pPr>
    </w:p>
    <w:p w14:paraId="1601F913" w14:textId="77777777" w:rsidR="004F3427" w:rsidRPr="00751B7E" w:rsidRDefault="004F3427" w:rsidP="008C153C">
      <w:pPr>
        <w:pStyle w:val="DefaultText2"/>
        <w:widowControl w:val="0"/>
        <w:jc w:val="center"/>
        <w:rPr>
          <w:b/>
          <w:bCs/>
          <w:iCs/>
          <w:szCs w:val="24"/>
          <w:lang w:val="ro-RO"/>
        </w:rPr>
      </w:pPr>
      <w:r w:rsidRPr="00751B7E">
        <w:rPr>
          <w:b/>
          <w:bCs/>
          <w:iCs/>
          <w:szCs w:val="24"/>
          <w:lang w:val="ro-RO"/>
        </w:rPr>
        <w:t>Clauze Generale</w:t>
      </w:r>
    </w:p>
    <w:p w14:paraId="64BD0426" w14:textId="77777777" w:rsidR="004F3427" w:rsidRPr="00751B7E" w:rsidRDefault="004F3427" w:rsidP="008C153C">
      <w:pPr>
        <w:pStyle w:val="DefaultText2"/>
        <w:widowControl w:val="0"/>
        <w:jc w:val="both"/>
        <w:rPr>
          <w:b/>
          <w:bCs/>
          <w:szCs w:val="24"/>
          <w:lang w:val="ro-RO"/>
        </w:rPr>
      </w:pPr>
    </w:p>
    <w:p w14:paraId="42551320" w14:textId="77777777" w:rsidR="004F3427" w:rsidRPr="00751B7E" w:rsidRDefault="004F3427" w:rsidP="008C153C">
      <w:pPr>
        <w:pStyle w:val="DefaultText2"/>
        <w:widowControl w:val="0"/>
        <w:jc w:val="both"/>
        <w:rPr>
          <w:b/>
          <w:bCs/>
          <w:iCs/>
          <w:szCs w:val="24"/>
          <w:lang w:val="ro-RO"/>
        </w:rPr>
      </w:pPr>
      <w:r w:rsidRPr="00751B7E">
        <w:rPr>
          <w:b/>
          <w:bCs/>
          <w:iCs/>
          <w:szCs w:val="24"/>
          <w:lang w:val="ro-RO"/>
        </w:rPr>
        <w:t>4.</w:t>
      </w:r>
      <w:r w:rsidRPr="00751B7E">
        <w:rPr>
          <w:b/>
          <w:bCs/>
          <w:szCs w:val="24"/>
          <w:lang w:val="ro-RO"/>
        </w:rPr>
        <w:t xml:space="preserve">  </w:t>
      </w:r>
      <w:r w:rsidRPr="00751B7E">
        <w:rPr>
          <w:b/>
          <w:bCs/>
          <w:iCs/>
          <w:szCs w:val="24"/>
          <w:lang w:val="ro-RO"/>
        </w:rPr>
        <w:t>Obiectul contractului</w:t>
      </w:r>
    </w:p>
    <w:p w14:paraId="54CB8CFD" w14:textId="77777777" w:rsidR="00B93017" w:rsidRPr="00751B7E" w:rsidRDefault="00B93017" w:rsidP="008C153C">
      <w:pPr>
        <w:pStyle w:val="DefaultText2"/>
        <w:widowControl w:val="0"/>
        <w:jc w:val="both"/>
        <w:rPr>
          <w:szCs w:val="24"/>
          <w:lang w:val="ro-RO"/>
        </w:rPr>
      </w:pPr>
      <w:r w:rsidRPr="00751B7E">
        <w:rPr>
          <w:szCs w:val="24"/>
          <w:lang w:val="ro-RO"/>
        </w:rPr>
        <w:t xml:space="preserve">4.1. În baza prezentului contract </w:t>
      </w:r>
      <w:r w:rsidR="00610911">
        <w:rPr>
          <w:szCs w:val="24"/>
          <w:lang w:val="ro-RO"/>
        </w:rPr>
        <w:t>E</w:t>
      </w:r>
      <w:r w:rsidRPr="00751B7E">
        <w:rPr>
          <w:szCs w:val="24"/>
          <w:lang w:val="ro-RO"/>
        </w:rPr>
        <w:t>xecutantul se obligă:</w:t>
      </w:r>
    </w:p>
    <w:p w14:paraId="1FECA200" w14:textId="059BFCD0" w:rsidR="00B93017" w:rsidRPr="00751B7E" w:rsidRDefault="00B93017" w:rsidP="00DB55C5">
      <w:pPr>
        <w:pStyle w:val="DefaultText2"/>
        <w:widowControl w:val="0"/>
        <w:jc w:val="both"/>
        <w:rPr>
          <w:lang w:val="ro-RO"/>
        </w:rPr>
      </w:pPr>
      <w:r w:rsidRPr="00751B7E">
        <w:rPr>
          <w:szCs w:val="24"/>
          <w:lang w:val="ro-RO"/>
        </w:rPr>
        <w:t xml:space="preserve">4.1.1. </w:t>
      </w:r>
      <w:r w:rsidRPr="00751B7E">
        <w:rPr>
          <w:lang w:val="ro-RO"/>
        </w:rPr>
        <w:t xml:space="preserve">Să execute și să finalizeze </w:t>
      </w:r>
      <w:r w:rsidRPr="005135DE">
        <w:rPr>
          <w:b/>
          <w:bCs/>
          <w:lang w:val="ro-RO"/>
        </w:rPr>
        <w:t>lucrările</w:t>
      </w:r>
      <w:r w:rsidRPr="00751B7E">
        <w:rPr>
          <w:lang w:val="ro-RO"/>
        </w:rPr>
        <w:t xml:space="preserve"> pentru obiectivul de investiții </w:t>
      </w:r>
      <w:r w:rsidR="002A66DA" w:rsidRPr="002A66DA">
        <w:rPr>
          <w:lang w:val="ro-RO"/>
        </w:rPr>
        <w:t>în cadrul Proiectului „SISTEME INTELIGENTE DE TRANSPORT URBAN LA NIVELUL ORAȘULUI DETA, JUDEȚUL TIMIȘ”</w:t>
      </w:r>
      <w:r w:rsidRPr="00751B7E">
        <w:rPr>
          <w:lang w:val="ro-RO"/>
        </w:rPr>
        <w:t xml:space="preserve">, precum </w:t>
      </w:r>
      <w:r w:rsidR="004B5531" w:rsidRPr="00751B7E">
        <w:rPr>
          <w:lang w:val="ro-RO"/>
        </w:rPr>
        <w:t>și</w:t>
      </w:r>
      <w:r w:rsidRPr="00751B7E">
        <w:rPr>
          <w:lang w:val="ro-RO"/>
        </w:rPr>
        <w:t xml:space="preserve"> să remedieze orice defecte ori vicii ascunse ale lucrării, pentru acest obiectiv de investiții. </w:t>
      </w:r>
    </w:p>
    <w:p w14:paraId="540F968B" w14:textId="77777777" w:rsidR="00B93017" w:rsidRPr="00751B7E" w:rsidRDefault="00B93017" w:rsidP="008C153C">
      <w:pPr>
        <w:pStyle w:val="DefaultText2"/>
        <w:widowControl w:val="0"/>
        <w:jc w:val="both"/>
        <w:rPr>
          <w:szCs w:val="24"/>
          <w:lang w:val="ro-RO"/>
        </w:rPr>
      </w:pPr>
      <w:r w:rsidRPr="00751B7E">
        <w:rPr>
          <w:szCs w:val="24"/>
          <w:lang w:val="ro-RO"/>
        </w:rPr>
        <w:t>4.2. Executantul va executa lucrările prevăzute la clauza 4.1.</w:t>
      </w:r>
      <w:r w:rsidR="00DB55C5">
        <w:rPr>
          <w:szCs w:val="24"/>
          <w:lang w:val="ro-RO"/>
        </w:rPr>
        <w:t>1</w:t>
      </w:r>
      <w:r w:rsidRPr="00751B7E">
        <w:rPr>
          <w:szCs w:val="24"/>
          <w:lang w:val="ro-RO"/>
        </w:rPr>
        <w:t xml:space="preserve">. în conformitate cu prevederile </w:t>
      </w:r>
      <w:r w:rsidRPr="00751B7E">
        <w:rPr>
          <w:szCs w:val="24"/>
          <w:lang w:val="ro-RO"/>
        </w:rPr>
        <w:lastRenderedPageBreak/>
        <w:t>legale și clauzele prezentului contract.</w:t>
      </w:r>
    </w:p>
    <w:p w14:paraId="750F2357" w14:textId="77777777" w:rsidR="00B93017" w:rsidRPr="00751B7E" w:rsidRDefault="00B93017" w:rsidP="008C153C">
      <w:pPr>
        <w:pStyle w:val="DefaultText2"/>
        <w:widowControl w:val="0"/>
        <w:jc w:val="both"/>
        <w:rPr>
          <w:szCs w:val="24"/>
          <w:lang w:val="ro-RO"/>
        </w:rPr>
      </w:pPr>
      <w:r w:rsidRPr="00751B7E">
        <w:rPr>
          <w:szCs w:val="24"/>
          <w:lang w:val="ro-RO"/>
        </w:rPr>
        <w:t>4.3</w:t>
      </w:r>
      <w:r w:rsidR="002661CE">
        <w:rPr>
          <w:szCs w:val="24"/>
          <w:lang w:val="ro-RO"/>
        </w:rPr>
        <w:t xml:space="preserve">. </w:t>
      </w:r>
      <w:r w:rsidRPr="00751B7E">
        <w:rPr>
          <w:szCs w:val="24"/>
          <w:lang w:val="ro-RO"/>
        </w:rPr>
        <w:t xml:space="preserve">Achizitorul se obligă să plătească executantului  preţul convenit în prezentul contract pentru lucrările prevăzute la clauza 4.1. </w:t>
      </w:r>
    </w:p>
    <w:p w14:paraId="60CBC06E" w14:textId="77777777" w:rsidR="004F3427" w:rsidRPr="00751B7E" w:rsidRDefault="004F3427" w:rsidP="008C153C">
      <w:pPr>
        <w:widowControl w:val="0"/>
        <w:tabs>
          <w:tab w:val="left" w:pos="8647"/>
        </w:tabs>
        <w:jc w:val="both"/>
        <w:rPr>
          <w:iCs/>
          <w:lang w:val="ro-RO"/>
        </w:rPr>
      </w:pPr>
      <w:r w:rsidRPr="00751B7E">
        <w:rPr>
          <w:iCs/>
          <w:lang w:val="ro-RO"/>
        </w:rPr>
        <w:t>4.</w:t>
      </w:r>
      <w:r w:rsidR="00B93017" w:rsidRPr="00751B7E">
        <w:rPr>
          <w:iCs/>
          <w:lang w:val="ro-RO"/>
        </w:rPr>
        <w:t>4</w:t>
      </w:r>
      <w:r w:rsidR="002661CE">
        <w:rPr>
          <w:iCs/>
          <w:lang w:val="ro-RO"/>
        </w:rPr>
        <w:t xml:space="preserve">. </w:t>
      </w:r>
      <w:r w:rsidRPr="00751B7E">
        <w:rPr>
          <w:iCs/>
          <w:lang w:val="ro-RO"/>
        </w:rPr>
        <w:t xml:space="preserve">Plata taxei pe valoare </w:t>
      </w:r>
      <w:r w:rsidR="004B5531" w:rsidRPr="00751B7E">
        <w:rPr>
          <w:iCs/>
          <w:lang w:val="ro-RO"/>
        </w:rPr>
        <w:t>adăugată</w:t>
      </w:r>
      <w:r w:rsidRPr="00751B7E">
        <w:rPr>
          <w:iCs/>
          <w:lang w:val="ro-RO"/>
        </w:rPr>
        <w:t xml:space="preserve"> se </w:t>
      </w:r>
      <w:r w:rsidR="004B5531" w:rsidRPr="00751B7E">
        <w:rPr>
          <w:iCs/>
          <w:lang w:val="ro-RO"/>
        </w:rPr>
        <w:t>efectuează</w:t>
      </w:r>
      <w:r w:rsidRPr="00751B7E">
        <w:rPr>
          <w:iCs/>
          <w:lang w:val="ro-RO"/>
        </w:rPr>
        <w:t xml:space="preserve"> </w:t>
      </w:r>
      <w:r w:rsidR="002661CE">
        <w:rPr>
          <w:iCs/>
          <w:lang w:val="ro-RO"/>
        </w:rPr>
        <w:t>î</w:t>
      </w:r>
      <w:r w:rsidRPr="00751B7E">
        <w:rPr>
          <w:iCs/>
          <w:lang w:val="ro-RO"/>
        </w:rPr>
        <w:t xml:space="preserve">n cuantumul </w:t>
      </w:r>
      <w:r w:rsidR="004B5531" w:rsidRPr="00751B7E">
        <w:rPr>
          <w:iCs/>
          <w:lang w:val="ro-RO"/>
        </w:rPr>
        <w:t>prevăzut</w:t>
      </w:r>
      <w:r w:rsidRPr="00751B7E">
        <w:rPr>
          <w:iCs/>
          <w:lang w:val="ro-RO"/>
        </w:rPr>
        <w:t xml:space="preserve"> de </w:t>
      </w:r>
      <w:r w:rsidR="004B5531" w:rsidRPr="00751B7E">
        <w:rPr>
          <w:iCs/>
          <w:lang w:val="ro-RO"/>
        </w:rPr>
        <w:t>legislația</w:t>
      </w:r>
      <w:r w:rsidRPr="00751B7E">
        <w:rPr>
          <w:iCs/>
          <w:lang w:val="ro-RO"/>
        </w:rPr>
        <w:t xml:space="preserve"> </w:t>
      </w:r>
      <w:r w:rsidR="002661CE">
        <w:rPr>
          <w:iCs/>
          <w:lang w:val="ro-RO"/>
        </w:rPr>
        <w:t>î</w:t>
      </w:r>
      <w:r w:rsidRPr="00751B7E">
        <w:rPr>
          <w:iCs/>
          <w:lang w:val="ro-RO"/>
        </w:rPr>
        <w:t xml:space="preserve">n vigoare la momentul emiterii facturii, suma </w:t>
      </w:r>
      <w:r w:rsidR="004B5531" w:rsidRPr="00751B7E">
        <w:rPr>
          <w:iCs/>
          <w:lang w:val="ro-RO"/>
        </w:rPr>
        <w:t>menționată</w:t>
      </w:r>
      <w:r w:rsidRPr="00751B7E">
        <w:rPr>
          <w:iCs/>
          <w:lang w:val="ro-RO"/>
        </w:rPr>
        <w:t xml:space="preserve"> la art</w:t>
      </w:r>
      <w:r w:rsidR="0086018A" w:rsidRPr="00751B7E">
        <w:rPr>
          <w:iCs/>
          <w:lang w:val="ro-RO"/>
        </w:rPr>
        <w:t>.</w:t>
      </w:r>
      <w:r w:rsidRPr="00751B7E">
        <w:rPr>
          <w:iCs/>
          <w:lang w:val="ro-RO"/>
        </w:rPr>
        <w:t xml:space="preserve"> 4.2 ca </w:t>
      </w:r>
      <w:r w:rsidR="004B5531" w:rsidRPr="00751B7E">
        <w:rPr>
          <w:iCs/>
          <w:lang w:val="ro-RO"/>
        </w:rPr>
        <w:t>reprezentând</w:t>
      </w:r>
      <w:r w:rsidRPr="00751B7E">
        <w:rPr>
          <w:iCs/>
          <w:lang w:val="ro-RO"/>
        </w:rPr>
        <w:t xml:space="preserve"> TVA </w:t>
      </w:r>
      <w:r w:rsidR="004B5531" w:rsidRPr="00751B7E">
        <w:rPr>
          <w:iCs/>
          <w:lang w:val="ro-RO"/>
        </w:rPr>
        <w:t>putând</w:t>
      </w:r>
      <w:r w:rsidRPr="00751B7E">
        <w:rPr>
          <w:iCs/>
          <w:lang w:val="ro-RO"/>
        </w:rPr>
        <w:t xml:space="preserve"> astfel s</w:t>
      </w:r>
      <w:r w:rsidR="002661CE">
        <w:rPr>
          <w:iCs/>
          <w:lang w:val="ro-RO"/>
        </w:rPr>
        <w:t>ă</w:t>
      </w:r>
      <w:r w:rsidRPr="00751B7E">
        <w:rPr>
          <w:iCs/>
          <w:lang w:val="ro-RO"/>
        </w:rPr>
        <w:t xml:space="preserve"> suporte </w:t>
      </w:r>
      <w:r w:rsidR="004B5531" w:rsidRPr="00751B7E">
        <w:rPr>
          <w:iCs/>
          <w:lang w:val="ro-RO"/>
        </w:rPr>
        <w:t>modificări</w:t>
      </w:r>
      <w:r w:rsidRPr="00751B7E">
        <w:rPr>
          <w:iCs/>
          <w:lang w:val="ro-RO"/>
        </w:rPr>
        <w:t>.</w:t>
      </w:r>
    </w:p>
    <w:p w14:paraId="03A237AC" w14:textId="77777777" w:rsidR="004F3427" w:rsidRPr="00751B7E" w:rsidRDefault="004F3427" w:rsidP="008C153C">
      <w:pPr>
        <w:pStyle w:val="DefaultText2"/>
        <w:widowControl w:val="0"/>
        <w:jc w:val="both"/>
        <w:rPr>
          <w:szCs w:val="24"/>
          <w:lang w:val="ro-RO"/>
        </w:rPr>
      </w:pPr>
    </w:p>
    <w:p w14:paraId="013E70B2" w14:textId="77777777" w:rsidR="004F3427" w:rsidRPr="00751B7E" w:rsidRDefault="004F3427" w:rsidP="008C153C">
      <w:pPr>
        <w:pStyle w:val="DefaultText2"/>
        <w:widowControl w:val="0"/>
        <w:jc w:val="both"/>
        <w:rPr>
          <w:szCs w:val="24"/>
          <w:lang w:val="ro-RO"/>
        </w:rPr>
      </w:pPr>
      <w:r w:rsidRPr="00751B7E">
        <w:rPr>
          <w:b/>
          <w:bCs/>
          <w:iCs/>
          <w:szCs w:val="24"/>
          <w:lang w:val="ro-RO"/>
        </w:rPr>
        <w:t>5.</w:t>
      </w:r>
      <w:r w:rsidRPr="00751B7E">
        <w:rPr>
          <w:b/>
          <w:bCs/>
          <w:szCs w:val="24"/>
          <w:lang w:val="ro-RO"/>
        </w:rPr>
        <w:t xml:space="preserve"> </w:t>
      </w:r>
      <w:r w:rsidRPr="00751B7E">
        <w:rPr>
          <w:b/>
          <w:bCs/>
          <w:iCs/>
          <w:szCs w:val="24"/>
          <w:lang w:val="ro-RO"/>
        </w:rPr>
        <w:t>Pre</w:t>
      </w:r>
      <w:r w:rsidR="0072712A">
        <w:rPr>
          <w:b/>
          <w:bCs/>
          <w:iCs/>
          <w:szCs w:val="24"/>
          <w:lang w:val="ro-RO"/>
        </w:rPr>
        <w:t>ț</w:t>
      </w:r>
      <w:r w:rsidRPr="00751B7E">
        <w:rPr>
          <w:b/>
          <w:bCs/>
          <w:iCs/>
          <w:szCs w:val="24"/>
          <w:lang w:val="ro-RO"/>
        </w:rPr>
        <w:t>ul contractului</w:t>
      </w:r>
    </w:p>
    <w:p w14:paraId="5375FA69" w14:textId="77777777" w:rsidR="004F3427" w:rsidRPr="00751B7E" w:rsidRDefault="004F3427" w:rsidP="008C153C">
      <w:pPr>
        <w:pStyle w:val="DefaultText2"/>
        <w:widowControl w:val="0"/>
        <w:jc w:val="both"/>
        <w:rPr>
          <w:szCs w:val="24"/>
          <w:lang w:val="ro-RO"/>
        </w:rPr>
      </w:pPr>
    </w:p>
    <w:p w14:paraId="70146C41" w14:textId="77777777" w:rsidR="00742015" w:rsidRPr="00751B7E" w:rsidRDefault="00742015" w:rsidP="00DB55C5">
      <w:pPr>
        <w:widowControl w:val="0"/>
        <w:autoSpaceDE w:val="0"/>
        <w:autoSpaceDN w:val="0"/>
        <w:adjustRightInd w:val="0"/>
        <w:jc w:val="both"/>
        <w:rPr>
          <w:lang w:val="ro-RO"/>
        </w:rPr>
      </w:pPr>
      <w:r w:rsidRPr="00751B7E">
        <w:rPr>
          <w:lang w:val="ro-RO"/>
        </w:rPr>
        <w:t>5.1</w:t>
      </w:r>
      <w:r w:rsidR="00581D90">
        <w:rPr>
          <w:lang w:val="ro-RO"/>
        </w:rPr>
        <w:t xml:space="preserve">. </w:t>
      </w:r>
      <w:r w:rsidR="00E25A4E" w:rsidRPr="00751B7E">
        <w:rPr>
          <w:lang w:val="ro-RO"/>
        </w:rPr>
        <w:t>Prețul</w:t>
      </w:r>
      <w:r w:rsidRPr="00751B7E">
        <w:rPr>
          <w:lang w:val="ro-RO"/>
        </w:rPr>
        <w:t xml:space="preserve"> total convenit pentru îndeplinirea contractului, respectiv </w:t>
      </w:r>
      <w:r w:rsidR="00E25A4E" w:rsidRPr="00751B7E">
        <w:rPr>
          <w:lang w:val="ro-RO"/>
        </w:rPr>
        <w:t>prețul</w:t>
      </w:r>
      <w:r w:rsidRPr="00751B7E">
        <w:rPr>
          <w:lang w:val="ro-RO"/>
        </w:rPr>
        <w:t xml:space="preserve"> lucrărilor executate conform obiectului contractului, plătibil </w:t>
      </w:r>
      <w:r w:rsidR="005135DE">
        <w:rPr>
          <w:lang w:val="ro-RO"/>
        </w:rPr>
        <w:t>E</w:t>
      </w:r>
      <w:r w:rsidRPr="00751B7E">
        <w:rPr>
          <w:lang w:val="ro-RO"/>
        </w:rPr>
        <w:t xml:space="preserve">xecutantului de către </w:t>
      </w:r>
      <w:r w:rsidR="005135DE">
        <w:rPr>
          <w:lang w:val="ro-RO"/>
        </w:rPr>
        <w:t>A</w:t>
      </w:r>
      <w:r w:rsidRPr="00751B7E">
        <w:rPr>
          <w:lang w:val="ro-RO"/>
        </w:rPr>
        <w:t xml:space="preserve">chizitor, este de ...................... lei, la care se adaugă ...................... lei reprezentând TVA, </w:t>
      </w:r>
      <w:r w:rsidR="00E25A4E" w:rsidRPr="00751B7E">
        <w:rPr>
          <w:lang w:val="ro-RO"/>
        </w:rPr>
        <w:t>prețul</w:t>
      </w:r>
      <w:r w:rsidRPr="00751B7E">
        <w:rPr>
          <w:lang w:val="ro-RO"/>
        </w:rPr>
        <w:t xml:space="preserve"> cu tot cu TVA fiind de ....................... lei. </w:t>
      </w:r>
    </w:p>
    <w:p w14:paraId="5A89E44F" w14:textId="77777777" w:rsidR="004F3427" w:rsidRPr="00751B7E" w:rsidRDefault="004F3427" w:rsidP="008C153C">
      <w:pPr>
        <w:widowControl w:val="0"/>
        <w:autoSpaceDE w:val="0"/>
        <w:autoSpaceDN w:val="0"/>
        <w:adjustRightInd w:val="0"/>
        <w:jc w:val="both"/>
        <w:rPr>
          <w:lang w:val="ro-RO"/>
        </w:rPr>
      </w:pPr>
      <w:r w:rsidRPr="00751B7E">
        <w:rPr>
          <w:lang w:val="ro-RO"/>
        </w:rPr>
        <w:t>5.2 Se consider</w:t>
      </w:r>
      <w:r w:rsidR="00581D90">
        <w:rPr>
          <w:lang w:val="ro-RO"/>
        </w:rPr>
        <w:t>ă</w:t>
      </w:r>
      <w:r w:rsidRPr="00751B7E">
        <w:rPr>
          <w:lang w:val="ro-RO"/>
        </w:rPr>
        <w:t xml:space="preserve"> c</w:t>
      </w:r>
      <w:r w:rsidR="00581D90">
        <w:rPr>
          <w:lang w:val="ro-RO"/>
        </w:rPr>
        <w:t>ă</w:t>
      </w:r>
      <w:r w:rsidRPr="00751B7E">
        <w:rPr>
          <w:lang w:val="ro-RO"/>
        </w:rPr>
        <w:t>:</w:t>
      </w:r>
    </w:p>
    <w:p w14:paraId="77089DB6" w14:textId="77777777" w:rsidR="004F3427" w:rsidRPr="00751B7E" w:rsidRDefault="004F3427" w:rsidP="008C153C">
      <w:pPr>
        <w:widowControl w:val="0"/>
        <w:autoSpaceDE w:val="0"/>
        <w:autoSpaceDN w:val="0"/>
        <w:adjustRightInd w:val="0"/>
        <w:jc w:val="both"/>
        <w:rPr>
          <w:lang w:val="ro-RO"/>
        </w:rPr>
      </w:pPr>
      <w:r w:rsidRPr="00751B7E">
        <w:rPr>
          <w:lang w:val="ro-RO"/>
        </w:rPr>
        <w:t xml:space="preserve"> (a) Executantul este </w:t>
      </w:r>
      <w:r w:rsidR="00E25A4E" w:rsidRPr="00751B7E">
        <w:rPr>
          <w:lang w:val="ro-RO"/>
        </w:rPr>
        <w:t>satisfăcut</w:t>
      </w:r>
      <w:r w:rsidRPr="00751B7E">
        <w:rPr>
          <w:lang w:val="ro-RO"/>
        </w:rPr>
        <w:t xml:space="preserve"> </w:t>
      </w:r>
      <w:r w:rsidR="002661CE">
        <w:rPr>
          <w:lang w:val="ro-RO"/>
        </w:rPr>
        <w:t>ș</w:t>
      </w:r>
      <w:r w:rsidRPr="00751B7E">
        <w:rPr>
          <w:lang w:val="ro-RO"/>
        </w:rPr>
        <w:t>i consider</w:t>
      </w:r>
      <w:r w:rsidR="002661CE">
        <w:rPr>
          <w:lang w:val="ro-RO"/>
        </w:rPr>
        <w:t>ă</w:t>
      </w:r>
      <w:r w:rsidRPr="00751B7E">
        <w:rPr>
          <w:lang w:val="ro-RO"/>
        </w:rPr>
        <w:t xml:space="preserve"> c</w:t>
      </w:r>
      <w:r w:rsidR="002661CE">
        <w:rPr>
          <w:lang w:val="ro-RO"/>
        </w:rPr>
        <w:t>ă</w:t>
      </w:r>
      <w:r w:rsidRPr="00751B7E">
        <w:rPr>
          <w:lang w:val="ro-RO"/>
        </w:rPr>
        <w:t xml:space="preserve"> Valoarea de Contract Acceptat</w:t>
      </w:r>
      <w:r w:rsidR="00E25A4E" w:rsidRPr="00751B7E">
        <w:rPr>
          <w:lang w:val="ro-RO"/>
        </w:rPr>
        <w:t>ă</w:t>
      </w:r>
      <w:r w:rsidRPr="00751B7E">
        <w:rPr>
          <w:lang w:val="ro-RO"/>
        </w:rPr>
        <w:t xml:space="preserve"> este corect</w:t>
      </w:r>
      <w:r w:rsidR="00E25A4E" w:rsidRPr="00751B7E">
        <w:rPr>
          <w:lang w:val="ro-RO"/>
        </w:rPr>
        <w:t>ă</w:t>
      </w:r>
      <w:r w:rsidRPr="00751B7E">
        <w:rPr>
          <w:lang w:val="ro-RO"/>
        </w:rPr>
        <w:t xml:space="preserve"> </w:t>
      </w:r>
      <w:r w:rsidR="002661CE">
        <w:rPr>
          <w:lang w:val="ro-RO"/>
        </w:rPr>
        <w:t>ș</w:t>
      </w:r>
      <w:r w:rsidRPr="00751B7E">
        <w:rPr>
          <w:lang w:val="ro-RO"/>
        </w:rPr>
        <w:t>i suficient</w:t>
      </w:r>
      <w:r w:rsidR="00E25A4E" w:rsidRPr="00751B7E">
        <w:rPr>
          <w:lang w:val="ro-RO"/>
        </w:rPr>
        <w:t>ă</w:t>
      </w:r>
      <w:r w:rsidRPr="00751B7E">
        <w:rPr>
          <w:lang w:val="ro-RO"/>
        </w:rPr>
        <w:t xml:space="preserve">, </w:t>
      </w:r>
      <w:r w:rsidR="00E25A4E" w:rsidRPr="00751B7E">
        <w:rPr>
          <w:lang w:val="ro-RO"/>
        </w:rPr>
        <w:t>ș</w:t>
      </w:r>
      <w:r w:rsidRPr="00751B7E">
        <w:rPr>
          <w:lang w:val="ro-RO"/>
        </w:rPr>
        <w:t>i</w:t>
      </w:r>
    </w:p>
    <w:p w14:paraId="2097485A" w14:textId="77777777" w:rsidR="004F3427" w:rsidRPr="002661CE" w:rsidRDefault="004F3427" w:rsidP="008C153C">
      <w:pPr>
        <w:widowControl w:val="0"/>
        <w:autoSpaceDE w:val="0"/>
        <w:autoSpaceDN w:val="0"/>
        <w:adjustRightInd w:val="0"/>
        <w:jc w:val="both"/>
        <w:rPr>
          <w:i/>
          <w:iCs/>
          <w:lang w:val="ro-RO"/>
        </w:rPr>
      </w:pPr>
      <w:r w:rsidRPr="00751B7E">
        <w:rPr>
          <w:lang w:val="ro-RO"/>
        </w:rPr>
        <w:t>(b) Valoarea de Contract Acceptat</w:t>
      </w:r>
      <w:r w:rsidR="00E25A4E" w:rsidRPr="00751B7E">
        <w:rPr>
          <w:lang w:val="ro-RO"/>
        </w:rPr>
        <w:t>ă</w:t>
      </w:r>
      <w:r w:rsidRPr="00751B7E">
        <w:rPr>
          <w:lang w:val="ro-RO"/>
        </w:rPr>
        <w:t xml:space="preserve"> este fundamentat</w:t>
      </w:r>
      <w:r w:rsidR="00E25A4E" w:rsidRPr="00751B7E">
        <w:rPr>
          <w:lang w:val="ro-RO"/>
        </w:rPr>
        <w:t>ă</w:t>
      </w:r>
      <w:r w:rsidRPr="00751B7E">
        <w:rPr>
          <w:lang w:val="ro-RO"/>
        </w:rPr>
        <w:t xml:space="preserve"> cu datele, </w:t>
      </w:r>
      <w:r w:rsidR="00E25A4E" w:rsidRPr="00751B7E">
        <w:rPr>
          <w:lang w:val="ro-RO"/>
        </w:rPr>
        <w:t>interpretările</w:t>
      </w:r>
      <w:r w:rsidRPr="00751B7E">
        <w:rPr>
          <w:lang w:val="ro-RO"/>
        </w:rPr>
        <w:t xml:space="preserve">, </w:t>
      </w:r>
      <w:r w:rsidR="00E25A4E" w:rsidRPr="00751B7E">
        <w:rPr>
          <w:lang w:val="ro-RO"/>
        </w:rPr>
        <w:t>informațiile</w:t>
      </w:r>
      <w:r w:rsidRPr="00751B7E">
        <w:rPr>
          <w:lang w:val="ro-RO"/>
        </w:rPr>
        <w:t xml:space="preserve"> necesare, </w:t>
      </w:r>
      <w:r w:rsidR="00E25A4E" w:rsidRPr="00751B7E">
        <w:rPr>
          <w:lang w:val="ro-RO"/>
        </w:rPr>
        <w:t>inspecțiile</w:t>
      </w:r>
      <w:r w:rsidRPr="00751B7E">
        <w:rPr>
          <w:lang w:val="ro-RO"/>
        </w:rPr>
        <w:t xml:space="preserve">, </w:t>
      </w:r>
      <w:r w:rsidR="00E25A4E" w:rsidRPr="00751B7E">
        <w:rPr>
          <w:lang w:val="ro-RO"/>
        </w:rPr>
        <w:t>examinările</w:t>
      </w:r>
      <w:r w:rsidRPr="00751B7E">
        <w:rPr>
          <w:lang w:val="ro-RO"/>
        </w:rPr>
        <w:t xml:space="preserve"> </w:t>
      </w:r>
      <w:r w:rsidR="002661CE">
        <w:rPr>
          <w:lang w:val="ro-RO"/>
        </w:rPr>
        <w:t>ș</w:t>
      </w:r>
      <w:r w:rsidRPr="00751B7E">
        <w:rPr>
          <w:lang w:val="ro-RO"/>
        </w:rPr>
        <w:t xml:space="preserve">i deplina </w:t>
      </w:r>
      <w:r w:rsidR="00E25A4E" w:rsidRPr="00751B7E">
        <w:rPr>
          <w:lang w:val="ro-RO"/>
        </w:rPr>
        <w:t>înțelegere</w:t>
      </w:r>
      <w:r w:rsidRPr="00751B7E">
        <w:rPr>
          <w:lang w:val="ro-RO"/>
        </w:rPr>
        <w:t xml:space="preserve"> a tuturor problemelor relevante la care se face referire </w:t>
      </w:r>
      <w:r w:rsidR="002661CE">
        <w:rPr>
          <w:lang w:val="ro-RO"/>
        </w:rPr>
        <w:t>î</w:t>
      </w:r>
      <w:r w:rsidRPr="00751B7E">
        <w:rPr>
          <w:lang w:val="ro-RO"/>
        </w:rPr>
        <w:t xml:space="preserve">n clauza </w:t>
      </w:r>
      <w:r w:rsidRPr="00751B7E">
        <w:rPr>
          <w:iCs/>
          <w:lang w:val="ro-RO"/>
        </w:rPr>
        <w:t xml:space="preserve">14. </w:t>
      </w:r>
      <w:r w:rsidRPr="00751B7E">
        <w:rPr>
          <w:i/>
          <w:iCs/>
          <w:lang w:val="ro-RO"/>
        </w:rPr>
        <w:t xml:space="preserve">Instalarea, organizarea, securitatea </w:t>
      </w:r>
      <w:r w:rsidR="002661CE">
        <w:rPr>
          <w:i/>
          <w:iCs/>
          <w:lang w:val="ro-RO"/>
        </w:rPr>
        <w:t>ș</w:t>
      </w:r>
      <w:r w:rsidRPr="00751B7E">
        <w:rPr>
          <w:i/>
          <w:iCs/>
          <w:lang w:val="ro-RO"/>
        </w:rPr>
        <w:t xml:space="preserve">i igiena </w:t>
      </w:r>
      <w:r w:rsidR="00E25A4E" w:rsidRPr="00751B7E">
        <w:rPr>
          <w:i/>
          <w:iCs/>
          <w:lang w:val="ro-RO"/>
        </w:rPr>
        <w:t>șantierului</w:t>
      </w:r>
      <w:r w:rsidR="002661CE">
        <w:rPr>
          <w:i/>
          <w:iCs/>
          <w:lang w:val="ro-RO"/>
        </w:rPr>
        <w:t>.</w:t>
      </w:r>
    </w:p>
    <w:p w14:paraId="66BF7AA3" w14:textId="77777777" w:rsidR="004F3427" w:rsidRPr="00751B7E" w:rsidRDefault="004F3427" w:rsidP="008C153C">
      <w:pPr>
        <w:widowControl w:val="0"/>
        <w:autoSpaceDE w:val="0"/>
        <w:autoSpaceDN w:val="0"/>
        <w:adjustRightInd w:val="0"/>
        <w:jc w:val="both"/>
        <w:rPr>
          <w:lang w:val="ro-RO"/>
        </w:rPr>
      </w:pPr>
      <w:r w:rsidRPr="00751B7E">
        <w:rPr>
          <w:lang w:val="ro-RO"/>
        </w:rPr>
        <w:t>Valoarea de Contract Acceptat</w:t>
      </w:r>
      <w:r w:rsidR="00E25A4E" w:rsidRPr="00751B7E">
        <w:rPr>
          <w:lang w:val="ro-RO"/>
        </w:rPr>
        <w:t>ă</w:t>
      </w:r>
      <w:r w:rsidRPr="00751B7E">
        <w:rPr>
          <w:lang w:val="ro-RO"/>
        </w:rPr>
        <w:t xml:space="preserve"> va acoperi toate </w:t>
      </w:r>
      <w:r w:rsidR="00E25A4E" w:rsidRPr="00751B7E">
        <w:rPr>
          <w:lang w:val="ro-RO"/>
        </w:rPr>
        <w:t>obligațiile</w:t>
      </w:r>
      <w:r w:rsidRPr="00751B7E">
        <w:rPr>
          <w:lang w:val="ro-RO"/>
        </w:rPr>
        <w:t xml:space="preserve"> Executantului potrivit prevederilor Contractului </w:t>
      </w:r>
      <w:r w:rsidR="002661CE">
        <w:rPr>
          <w:lang w:val="ro-RO"/>
        </w:rPr>
        <w:t>ș</w:t>
      </w:r>
      <w:r w:rsidRPr="00751B7E">
        <w:rPr>
          <w:lang w:val="ro-RO"/>
        </w:rPr>
        <w:t xml:space="preserve">i toate cele necesare pentru o </w:t>
      </w:r>
      <w:r w:rsidR="00E25A4E" w:rsidRPr="00751B7E">
        <w:rPr>
          <w:lang w:val="ro-RO"/>
        </w:rPr>
        <w:t>execuție</w:t>
      </w:r>
      <w:r w:rsidRPr="00751B7E">
        <w:rPr>
          <w:lang w:val="ro-RO"/>
        </w:rPr>
        <w:t xml:space="preserve"> </w:t>
      </w:r>
      <w:r w:rsidR="00E25A4E" w:rsidRPr="00751B7E">
        <w:rPr>
          <w:lang w:val="ro-RO"/>
        </w:rPr>
        <w:t>corespunzătoare</w:t>
      </w:r>
      <w:r w:rsidRPr="00751B7E">
        <w:rPr>
          <w:lang w:val="ro-RO"/>
        </w:rPr>
        <w:t xml:space="preserve">, terminarea </w:t>
      </w:r>
      <w:r w:rsidR="002661CE">
        <w:rPr>
          <w:lang w:val="ro-RO"/>
        </w:rPr>
        <w:t>l</w:t>
      </w:r>
      <w:r w:rsidR="00E25A4E" w:rsidRPr="00751B7E">
        <w:rPr>
          <w:lang w:val="ro-RO"/>
        </w:rPr>
        <w:t>ucrărilor</w:t>
      </w:r>
      <w:r w:rsidRPr="00751B7E">
        <w:rPr>
          <w:lang w:val="ro-RO"/>
        </w:rPr>
        <w:t xml:space="preserve"> </w:t>
      </w:r>
      <w:r w:rsidR="002661CE">
        <w:rPr>
          <w:lang w:val="ro-RO"/>
        </w:rPr>
        <w:t>ș</w:t>
      </w:r>
      <w:r w:rsidRPr="00751B7E">
        <w:rPr>
          <w:lang w:val="ro-RO"/>
        </w:rPr>
        <w:t xml:space="preserve">i remedierea tuturor </w:t>
      </w:r>
      <w:r w:rsidR="00E25A4E" w:rsidRPr="00751B7E">
        <w:rPr>
          <w:lang w:val="ro-RO"/>
        </w:rPr>
        <w:t>defecțiunilor</w:t>
      </w:r>
      <w:r w:rsidRPr="00751B7E">
        <w:rPr>
          <w:lang w:val="ro-RO"/>
        </w:rPr>
        <w:t>.</w:t>
      </w:r>
    </w:p>
    <w:p w14:paraId="5AD0A62A" w14:textId="77777777" w:rsidR="00107258" w:rsidRPr="009C5EA1" w:rsidRDefault="00107258" w:rsidP="008C153C">
      <w:pPr>
        <w:widowControl w:val="0"/>
        <w:autoSpaceDE w:val="0"/>
        <w:autoSpaceDN w:val="0"/>
        <w:adjustRightInd w:val="0"/>
        <w:jc w:val="both"/>
        <w:rPr>
          <w:lang w:val="ro-RO"/>
        </w:rPr>
      </w:pPr>
    </w:p>
    <w:p w14:paraId="11838921" w14:textId="77777777" w:rsidR="004F3427" w:rsidRPr="00751B7E" w:rsidRDefault="004F3427" w:rsidP="008C153C">
      <w:pPr>
        <w:pStyle w:val="DefaultText2"/>
        <w:widowControl w:val="0"/>
        <w:jc w:val="both"/>
        <w:rPr>
          <w:b/>
          <w:bCs/>
          <w:iCs/>
          <w:szCs w:val="24"/>
          <w:lang w:val="ro-RO"/>
        </w:rPr>
      </w:pPr>
      <w:r w:rsidRPr="00751B7E">
        <w:rPr>
          <w:b/>
          <w:bCs/>
          <w:iCs/>
          <w:szCs w:val="24"/>
          <w:lang w:val="ro-RO"/>
        </w:rPr>
        <w:t>6. Durata contractului</w:t>
      </w:r>
    </w:p>
    <w:p w14:paraId="7E3071BB" w14:textId="77777777" w:rsidR="004F3427" w:rsidRPr="00751B7E" w:rsidRDefault="004F3427" w:rsidP="008C153C">
      <w:pPr>
        <w:pStyle w:val="DefaultText2"/>
        <w:widowControl w:val="0"/>
        <w:jc w:val="both"/>
        <w:rPr>
          <w:szCs w:val="24"/>
          <w:lang w:val="ro-RO"/>
        </w:rPr>
      </w:pPr>
      <w:r w:rsidRPr="00751B7E">
        <w:rPr>
          <w:szCs w:val="24"/>
          <w:lang w:val="ro-RO"/>
        </w:rPr>
        <w:t>6.1</w:t>
      </w:r>
      <w:r w:rsidR="002661CE">
        <w:rPr>
          <w:szCs w:val="24"/>
          <w:lang w:val="ro-RO"/>
        </w:rPr>
        <w:t>.</w:t>
      </w:r>
      <w:r w:rsidRPr="00751B7E">
        <w:rPr>
          <w:szCs w:val="24"/>
          <w:lang w:val="ro-RO"/>
        </w:rPr>
        <w:t xml:space="preserve"> Contractul de lucr</w:t>
      </w:r>
      <w:r w:rsidR="00E25A4E" w:rsidRPr="00751B7E">
        <w:rPr>
          <w:szCs w:val="24"/>
          <w:lang w:val="ro-RO"/>
        </w:rPr>
        <w:t>ă</w:t>
      </w:r>
      <w:r w:rsidRPr="00751B7E">
        <w:rPr>
          <w:szCs w:val="24"/>
          <w:lang w:val="ro-RO"/>
        </w:rPr>
        <w:t xml:space="preserve">ri  </w:t>
      </w:r>
      <w:r w:rsidR="002661CE">
        <w:rPr>
          <w:szCs w:val="24"/>
          <w:lang w:val="ro-RO"/>
        </w:rPr>
        <w:t>i</w:t>
      </w:r>
      <w:r w:rsidRPr="00751B7E">
        <w:rPr>
          <w:szCs w:val="24"/>
          <w:lang w:val="ro-RO"/>
        </w:rPr>
        <w:t>ntr</w:t>
      </w:r>
      <w:r w:rsidR="00E25A4E" w:rsidRPr="00751B7E">
        <w:rPr>
          <w:szCs w:val="24"/>
          <w:lang w:val="ro-RO"/>
        </w:rPr>
        <w:t>ă</w:t>
      </w:r>
      <w:r w:rsidRPr="00751B7E">
        <w:rPr>
          <w:szCs w:val="24"/>
          <w:lang w:val="ro-RO"/>
        </w:rPr>
        <w:t xml:space="preserve">  </w:t>
      </w:r>
      <w:r w:rsidR="002661CE">
        <w:rPr>
          <w:szCs w:val="24"/>
          <w:lang w:val="ro-RO"/>
        </w:rPr>
        <w:t>î</w:t>
      </w:r>
      <w:r w:rsidRPr="00751B7E">
        <w:rPr>
          <w:szCs w:val="24"/>
          <w:lang w:val="ro-RO"/>
        </w:rPr>
        <w:t>n vigoare la data semn</w:t>
      </w:r>
      <w:r w:rsidR="002661CE">
        <w:rPr>
          <w:szCs w:val="24"/>
          <w:lang w:val="ro-RO"/>
        </w:rPr>
        <w:t>ă</w:t>
      </w:r>
      <w:r w:rsidRPr="00751B7E">
        <w:rPr>
          <w:szCs w:val="24"/>
          <w:lang w:val="ro-RO"/>
        </w:rPr>
        <w:t>rii de c</w:t>
      </w:r>
      <w:r w:rsidR="002661CE">
        <w:rPr>
          <w:szCs w:val="24"/>
          <w:lang w:val="ro-RO"/>
        </w:rPr>
        <w:t>ă</w:t>
      </w:r>
      <w:r w:rsidRPr="00751B7E">
        <w:rPr>
          <w:szCs w:val="24"/>
          <w:lang w:val="ro-RO"/>
        </w:rPr>
        <w:t>tre p</w:t>
      </w:r>
      <w:r w:rsidR="00E25A4E" w:rsidRPr="00751B7E">
        <w:rPr>
          <w:szCs w:val="24"/>
          <w:lang w:val="ro-RO"/>
        </w:rPr>
        <w:t>ărț</w:t>
      </w:r>
      <w:r w:rsidRPr="00751B7E">
        <w:rPr>
          <w:szCs w:val="24"/>
          <w:lang w:val="ro-RO"/>
        </w:rPr>
        <w:t xml:space="preserve">i </w:t>
      </w:r>
      <w:r w:rsidR="002661CE">
        <w:rPr>
          <w:szCs w:val="24"/>
          <w:lang w:val="ro-RO"/>
        </w:rPr>
        <w:t>ș</w:t>
      </w:r>
      <w:r w:rsidRPr="00751B7E">
        <w:rPr>
          <w:szCs w:val="24"/>
          <w:lang w:val="ro-RO"/>
        </w:rPr>
        <w:t xml:space="preserve">i </w:t>
      </w:r>
      <w:r w:rsidR="00E25A4E" w:rsidRPr="00751B7E">
        <w:rPr>
          <w:szCs w:val="24"/>
          <w:lang w:val="ro-RO"/>
        </w:rPr>
        <w:t>î</w:t>
      </w:r>
      <w:r w:rsidR="00D375A2" w:rsidRPr="00751B7E">
        <w:rPr>
          <w:szCs w:val="24"/>
          <w:lang w:val="ro-RO"/>
        </w:rPr>
        <w:t>ș</w:t>
      </w:r>
      <w:r w:rsidRPr="00751B7E">
        <w:rPr>
          <w:szCs w:val="24"/>
          <w:lang w:val="ro-RO"/>
        </w:rPr>
        <w:t>i produce efectele p</w:t>
      </w:r>
      <w:r w:rsidR="002661CE">
        <w:rPr>
          <w:szCs w:val="24"/>
          <w:lang w:val="ro-RO"/>
        </w:rPr>
        <w:t>â</w:t>
      </w:r>
      <w:r w:rsidRPr="00751B7E">
        <w:rPr>
          <w:szCs w:val="24"/>
          <w:lang w:val="ro-RO"/>
        </w:rPr>
        <w:t>n</w:t>
      </w:r>
      <w:r w:rsidR="00D375A2" w:rsidRPr="00751B7E">
        <w:rPr>
          <w:szCs w:val="24"/>
          <w:lang w:val="ro-RO"/>
        </w:rPr>
        <w:t>ă</w:t>
      </w:r>
      <w:r w:rsidRPr="00751B7E">
        <w:rPr>
          <w:szCs w:val="24"/>
          <w:lang w:val="ro-RO"/>
        </w:rPr>
        <w:t xml:space="preserve"> la </w:t>
      </w:r>
      <w:r w:rsidR="002661CE">
        <w:rPr>
          <w:szCs w:val="24"/>
          <w:lang w:val="ro-RO"/>
        </w:rPr>
        <w:t>î</w:t>
      </w:r>
      <w:r w:rsidRPr="00751B7E">
        <w:rPr>
          <w:szCs w:val="24"/>
          <w:lang w:val="ro-RO"/>
        </w:rPr>
        <w:t>ncheierea procesului verbal de recep</w:t>
      </w:r>
      <w:r w:rsidR="002661CE">
        <w:rPr>
          <w:szCs w:val="24"/>
          <w:lang w:val="ro-RO"/>
        </w:rPr>
        <w:t>ț</w:t>
      </w:r>
      <w:r w:rsidRPr="00751B7E">
        <w:rPr>
          <w:szCs w:val="24"/>
          <w:lang w:val="ro-RO"/>
        </w:rPr>
        <w:t>ie final</w:t>
      </w:r>
      <w:r w:rsidR="00D375A2" w:rsidRPr="00751B7E">
        <w:rPr>
          <w:szCs w:val="24"/>
          <w:lang w:val="ro-RO"/>
        </w:rPr>
        <w:t>ă</w:t>
      </w:r>
      <w:r w:rsidRPr="00751B7E">
        <w:rPr>
          <w:szCs w:val="24"/>
          <w:lang w:val="ro-RO"/>
        </w:rPr>
        <w:t xml:space="preserve"> a lucr</w:t>
      </w:r>
      <w:r w:rsidR="00D375A2" w:rsidRPr="00751B7E">
        <w:rPr>
          <w:szCs w:val="24"/>
          <w:lang w:val="ro-RO"/>
        </w:rPr>
        <w:t>ă</w:t>
      </w:r>
      <w:r w:rsidRPr="00751B7E">
        <w:rPr>
          <w:szCs w:val="24"/>
          <w:lang w:val="ro-RO"/>
        </w:rPr>
        <w:t xml:space="preserve">rilor contractate </w:t>
      </w:r>
      <w:r w:rsidR="002661CE">
        <w:rPr>
          <w:szCs w:val="24"/>
          <w:lang w:val="ro-RO"/>
        </w:rPr>
        <w:t>ș</w:t>
      </w:r>
      <w:r w:rsidRPr="00751B7E">
        <w:rPr>
          <w:szCs w:val="24"/>
          <w:lang w:val="ro-RO"/>
        </w:rPr>
        <w:t>i eliberarea garan</w:t>
      </w:r>
      <w:r w:rsidR="00D375A2" w:rsidRPr="00751B7E">
        <w:rPr>
          <w:szCs w:val="24"/>
          <w:lang w:val="ro-RO"/>
        </w:rPr>
        <w:t>ț</w:t>
      </w:r>
      <w:r w:rsidRPr="00751B7E">
        <w:rPr>
          <w:szCs w:val="24"/>
          <w:lang w:val="ro-RO"/>
        </w:rPr>
        <w:t>iei bancare de bun</w:t>
      </w:r>
      <w:r w:rsidR="00D375A2" w:rsidRPr="00751B7E">
        <w:rPr>
          <w:szCs w:val="24"/>
          <w:lang w:val="ro-RO"/>
        </w:rPr>
        <w:t>ă</w:t>
      </w:r>
      <w:r w:rsidRPr="00751B7E">
        <w:rPr>
          <w:szCs w:val="24"/>
          <w:lang w:val="ro-RO"/>
        </w:rPr>
        <w:t xml:space="preserve"> execu</w:t>
      </w:r>
      <w:r w:rsidR="00D375A2" w:rsidRPr="00751B7E">
        <w:rPr>
          <w:szCs w:val="24"/>
          <w:lang w:val="ro-RO"/>
        </w:rPr>
        <w:t>ț</w:t>
      </w:r>
      <w:r w:rsidRPr="00751B7E">
        <w:rPr>
          <w:szCs w:val="24"/>
          <w:lang w:val="ro-RO"/>
        </w:rPr>
        <w:t xml:space="preserve">ie. </w:t>
      </w:r>
    </w:p>
    <w:p w14:paraId="2387FC5C" w14:textId="77777777" w:rsidR="004F3427" w:rsidRPr="00107258" w:rsidRDefault="004F3427" w:rsidP="008C153C">
      <w:pPr>
        <w:pStyle w:val="DefaultText2"/>
        <w:widowControl w:val="0"/>
        <w:jc w:val="both"/>
        <w:rPr>
          <w:bCs/>
          <w:szCs w:val="24"/>
          <w:lang w:val="ro-RO"/>
        </w:rPr>
      </w:pPr>
      <w:r w:rsidRPr="00751B7E">
        <w:rPr>
          <w:szCs w:val="24"/>
          <w:lang w:val="ro-RO"/>
        </w:rPr>
        <w:t>6.2</w:t>
      </w:r>
      <w:r w:rsidR="002661CE">
        <w:rPr>
          <w:szCs w:val="24"/>
          <w:lang w:val="ro-RO"/>
        </w:rPr>
        <w:t>.</w:t>
      </w:r>
      <w:r w:rsidRPr="00751B7E">
        <w:rPr>
          <w:szCs w:val="24"/>
          <w:lang w:val="ro-RO"/>
        </w:rPr>
        <w:t xml:space="preserve"> Termenul de execu</w:t>
      </w:r>
      <w:r w:rsidR="00D375A2" w:rsidRPr="00751B7E">
        <w:rPr>
          <w:szCs w:val="24"/>
          <w:lang w:val="ro-RO"/>
        </w:rPr>
        <w:t>ț</w:t>
      </w:r>
      <w:r w:rsidRPr="00751B7E">
        <w:rPr>
          <w:szCs w:val="24"/>
          <w:lang w:val="ro-RO"/>
        </w:rPr>
        <w:t>ie a lucr</w:t>
      </w:r>
      <w:r w:rsidR="00D375A2" w:rsidRPr="00751B7E">
        <w:rPr>
          <w:szCs w:val="24"/>
          <w:lang w:val="ro-RO"/>
        </w:rPr>
        <w:t>ă</w:t>
      </w:r>
      <w:r w:rsidRPr="00751B7E">
        <w:rPr>
          <w:szCs w:val="24"/>
          <w:lang w:val="ro-RO"/>
        </w:rPr>
        <w:t xml:space="preserve">rilor este de </w:t>
      </w:r>
      <w:r w:rsidR="009739CC">
        <w:rPr>
          <w:bCs/>
          <w:szCs w:val="24"/>
          <w:lang w:val="ro-RO"/>
        </w:rPr>
        <w:t>………………</w:t>
      </w:r>
      <w:r w:rsidR="00107258" w:rsidRPr="00107258">
        <w:rPr>
          <w:bCs/>
          <w:szCs w:val="24"/>
          <w:lang w:val="ro-RO"/>
        </w:rPr>
        <w:t xml:space="preserve"> luni de la emiterea </w:t>
      </w:r>
      <w:r w:rsidR="00742015" w:rsidRPr="00107258">
        <w:rPr>
          <w:bCs/>
          <w:szCs w:val="24"/>
          <w:lang w:val="ro-RO"/>
        </w:rPr>
        <w:t xml:space="preserve"> </w:t>
      </w:r>
      <w:r w:rsidR="00107258" w:rsidRPr="00107258">
        <w:rPr>
          <w:bCs/>
          <w:szCs w:val="24"/>
          <w:lang w:val="ro-RO"/>
        </w:rPr>
        <w:t>Ordinului de începere a lucrărilor</w:t>
      </w:r>
      <w:r w:rsidR="00B863EB">
        <w:rPr>
          <w:bCs/>
          <w:szCs w:val="24"/>
          <w:lang w:val="ro-RO"/>
        </w:rPr>
        <w:t xml:space="preserve">, conform graficului de realizare a investiției </w:t>
      </w:r>
      <w:r w:rsidR="004E6232">
        <w:rPr>
          <w:bCs/>
          <w:szCs w:val="24"/>
          <w:lang w:val="ro-RO"/>
        </w:rPr>
        <w:t>din cuprinsul</w:t>
      </w:r>
      <w:r w:rsidR="00B863EB">
        <w:rPr>
          <w:bCs/>
          <w:szCs w:val="24"/>
          <w:lang w:val="ro-RO"/>
        </w:rPr>
        <w:t xml:space="preserve"> Caietul</w:t>
      </w:r>
      <w:r w:rsidR="004E6232">
        <w:rPr>
          <w:bCs/>
          <w:szCs w:val="24"/>
          <w:lang w:val="ro-RO"/>
        </w:rPr>
        <w:t>ui</w:t>
      </w:r>
      <w:r w:rsidR="00B863EB">
        <w:rPr>
          <w:bCs/>
          <w:szCs w:val="24"/>
          <w:lang w:val="ro-RO"/>
        </w:rPr>
        <w:t xml:space="preserve"> de </w:t>
      </w:r>
      <w:r w:rsidR="002661CE">
        <w:rPr>
          <w:bCs/>
          <w:szCs w:val="24"/>
          <w:lang w:val="ro-RO"/>
        </w:rPr>
        <w:t>S</w:t>
      </w:r>
      <w:r w:rsidR="00B863EB">
        <w:rPr>
          <w:bCs/>
          <w:szCs w:val="24"/>
          <w:lang w:val="ro-RO"/>
        </w:rPr>
        <w:t>arcini</w:t>
      </w:r>
      <w:r w:rsidRPr="00107258">
        <w:rPr>
          <w:bCs/>
          <w:szCs w:val="24"/>
          <w:lang w:val="ro-RO"/>
        </w:rPr>
        <w:t>.</w:t>
      </w:r>
    </w:p>
    <w:p w14:paraId="32E91EC7" w14:textId="77777777" w:rsidR="004F3427" w:rsidRPr="00751B7E" w:rsidRDefault="004F3427" w:rsidP="008C153C">
      <w:pPr>
        <w:pStyle w:val="DefaultText"/>
        <w:widowControl w:val="0"/>
        <w:jc w:val="both"/>
        <w:rPr>
          <w:b/>
          <w:bCs/>
          <w:iCs/>
          <w:szCs w:val="24"/>
          <w:lang w:val="ro-RO"/>
        </w:rPr>
      </w:pPr>
    </w:p>
    <w:p w14:paraId="344E8B77" w14:textId="77777777" w:rsidR="003438A2" w:rsidRPr="00751B7E" w:rsidRDefault="003438A2" w:rsidP="008C153C">
      <w:pPr>
        <w:widowControl w:val="0"/>
        <w:jc w:val="both"/>
        <w:rPr>
          <w:iCs/>
          <w:lang w:val="ro-RO"/>
        </w:rPr>
      </w:pPr>
      <w:r w:rsidRPr="00751B7E">
        <w:rPr>
          <w:b/>
          <w:bCs/>
          <w:iCs/>
          <w:lang w:val="ro-RO"/>
        </w:rPr>
        <w:t xml:space="preserve">7. Executarea contractului </w:t>
      </w:r>
    </w:p>
    <w:p w14:paraId="44491F89" w14:textId="77777777" w:rsidR="003438A2" w:rsidRPr="00751B7E" w:rsidRDefault="003438A2" w:rsidP="008C153C">
      <w:pPr>
        <w:widowControl w:val="0"/>
        <w:jc w:val="both"/>
        <w:rPr>
          <w:i/>
          <w:iCs/>
          <w:lang w:val="ro-RO"/>
        </w:rPr>
      </w:pPr>
      <w:r w:rsidRPr="00751B7E">
        <w:rPr>
          <w:lang w:val="ro-RO"/>
        </w:rPr>
        <w:t xml:space="preserve">Executarea contractului </w:t>
      </w:r>
      <w:r w:rsidR="00E272AA" w:rsidRPr="00751B7E">
        <w:rPr>
          <w:lang w:val="ro-RO"/>
        </w:rPr>
        <w:t>începe</w:t>
      </w:r>
      <w:r w:rsidRPr="00751B7E">
        <w:rPr>
          <w:lang w:val="ro-RO"/>
        </w:rPr>
        <w:t xml:space="preserve"> </w:t>
      </w:r>
      <w:r w:rsidR="00E272AA" w:rsidRPr="00751B7E">
        <w:rPr>
          <w:lang w:val="ro-RO"/>
        </w:rPr>
        <w:t>după</w:t>
      </w:r>
      <w:r w:rsidRPr="00751B7E">
        <w:rPr>
          <w:lang w:val="ro-RO"/>
        </w:rPr>
        <w:t xml:space="preserve"> constituirea </w:t>
      </w:r>
      <w:r w:rsidR="00E272AA" w:rsidRPr="00751B7E">
        <w:rPr>
          <w:lang w:val="ro-RO"/>
        </w:rPr>
        <w:t>garanției</w:t>
      </w:r>
      <w:r w:rsidRPr="00751B7E">
        <w:rPr>
          <w:lang w:val="ro-RO"/>
        </w:rPr>
        <w:t xml:space="preserve"> de </w:t>
      </w:r>
      <w:bookmarkStart w:id="1" w:name="_Hlk145577072"/>
      <w:r w:rsidRPr="00751B7E">
        <w:rPr>
          <w:lang w:val="ro-RO"/>
        </w:rPr>
        <w:t>bun</w:t>
      </w:r>
      <w:r w:rsidR="002661CE">
        <w:rPr>
          <w:lang w:val="ro-RO"/>
        </w:rPr>
        <w:t>ă</w:t>
      </w:r>
      <w:r w:rsidRPr="00751B7E">
        <w:rPr>
          <w:lang w:val="ro-RO"/>
        </w:rPr>
        <w:t xml:space="preserve"> </w:t>
      </w:r>
      <w:r w:rsidR="00E272AA" w:rsidRPr="00751B7E">
        <w:rPr>
          <w:lang w:val="ro-RO"/>
        </w:rPr>
        <w:t>execuție</w:t>
      </w:r>
      <w:bookmarkEnd w:id="1"/>
      <w:r w:rsidRPr="00751B7E">
        <w:rPr>
          <w:lang w:val="ro-RO"/>
        </w:rPr>
        <w:t xml:space="preserve">, si predarea amplasamentului, prin semnarea procesului-verbal de </w:t>
      </w:r>
      <w:bookmarkStart w:id="2" w:name="_Hlk145577106"/>
      <w:r w:rsidRPr="00751B7E">
        <w:rPr>
          <w:lang w:val="ro-RO"/>
        </w:rPr>
        <w:t>predare primire a amplasamentului</w:t>
      </w:r>
      <w:bookmarkEnd w:id="2"/>
      <w:r w:rsidRPr="00751B7E">
        <w:rPr>
          <w:lang w:val="ro-RO"/>
        </w:rPr>
        <w:t xml:space="preserve">. </w:t>
      </w:r>
    </w:p>
    <w:p w14:paraId="444B934D" w14:textId="77777777" w:rsidR="003438A2" w:rsidRPr="00751B7E" w:rsidRDefault="003438A2" w:rsidP="008C153C">
      <w:pPr>
        <w:widowControl w:val="0"/>
        <w:jc w:val="both"/>
        <w:rPr>
          <w:iCs/>
          <w:lang w:val="ro-RO"/>
        </w:rPr>
      </w:pPr>
    </w:p>
    <w:p w14:paraId="225EC438" w14:textId="77777777" w:rsidR="003438A2" w:rsidRPr="00751B7E" w:rsidRDefault="003438A2" w:rsidP="008C153C">
      <w:pPr>
        <w:widowControl w:val="0"/>
        <w:jc w:val="both"/>
        <w:rPr>
          <w:b/>
          <w:bCs/>
          <w:iCs/>
          <w:lang w:val="ro-RO"/>
        </w:rPr>
      </w:pPr>
      <w:r w:rsidRPr="00751B7E">
        <w:rPr>
          <w:b/>
          <w:bCs/>
          <w:iCs/>
          <w:lang w:val="ro-RO"/>
        </w:rPr>
        <w:t>8. Documentele contractului</w:t>
      </w:r>
    </w:p>
    <w:p w14:paraId="289A6A9E" w14:textId="77777777" w:rsidR="003438A2" w:rsidRPr="00751B7E" w:rsidRDefault="003438A2" w:rsidP="008C153C">
      <w:pPr>
        <w:widowControl w:val="0"/>
        <w:jc w:val="both"/>
        <w:rPr>
          <w:lang w:val="ro-RO"/>
        </w:rPr>
      </w:pPr>
      <w:r w:rsidRPr="00751B7E">
        <w:rPr>
          <w:lang w:val="ro-RO"/>
        </w:rPr>
        <w:t>8.1. Documentele contractului sunt:</w:t>
      </w:r>
    </w:p>
    <w:p w14:paraId="46F8F3CF" w14:textId="77777777" w:rsidR="003438A2" w:rsidRPr="00751B7E" w:rsidRDefault="003438A2" w:rsidP="008C153C">
      <w:pPr>
        <w:widowControl w:val="0"/>
        <w:jc w:val="both"/>
        <w:rPr>
          <w:lang w:val="ro-RO"/>
        </w:rPr>
      </w:pPr>
      <w:r w:rsidRPr="00751B7E">
        <w:rPr>
          <w:lang w:val="ro-RO"/>
        </w:rPr>
        <w:t>-  Anexa nr. 1</w:t>
      </w:r>
      <w:r w:rsidR="0015318F" w:rsidRPr="00751B7E">
        <w:rPr>
          <w:lang w:val="ro-RO"/>
        </w:rPr>
        <w:t xml:space="preserve"> </w:t>
      </w:r>
      <w:r w:rsidRPr="00751B7E">
        <w:rPr>
          <w:lang w:val="ro-RO"/>
        </w:rPr>
        <w:t xml:space="preserve">- </w:t>
      </w:r>
      <w:r w:rsidR="00E272AA" w:rsidRPr="00751B7E">
        <w:rPr>
          <w:lang w:val="ro-RO"/>
        </w:rPr>
        <w:t>Documentația</w:t>
      </w:r>
      <w:r w:rsidRPr="00751B7E">
        <w:rPr>
          <w:lang w:val="ro-RO"/>
        </w:rPr>
        <w:t xml:space="preserve"> tehnica de </w:t>
      </w:r>
      <w:r w:rsidR="00E272AA" w:rsidRPr="00751B7E">
        <w:rPr>
          <w:lang w:val="ro-RO"/>
        </w:rPr>
        <w:t>execuție</w:t>
      </w:r>
      <w:r w:rsidRPr="00751B7E">
        <w:rPr>
          <w:lang w:val="ro-RO"/>
        </w:rPr>
        <w:t>:</w:t>
      </w:r>
    </w:p>
    <w:p w14:paraId="57AE1FD1" w14:textId="77777777" w:rsidR="003438A2" w:rsidRPr="00751B7E" w:rsidRDefault="003438A2" w:rsidP="008C153C">
      <w:pPr>
        <w:widowControl w:val="0"/>
        <w:jc w:val="both"/>
        <w:rPr>
          <w:lang w:val="ro-RO"/>
        </w:rPr>
      </w:pPr>
      <w:r w:rsidRPr="00751B7E">
        <w:rPr>
          <w:lang w:val="ro-RO"/>
        </w:rPr>
        <w:t>1.a caietul de sarcini;</w:t>
      </w:r>
    </w:p>
    <w:p w14:paraId="4E078A0A" w14:textId="77777777" w:rsidR="003438A2" w:rsidRPr="00751B7E" w:rsidRDefault="0057383A" w:rsidP="008C153C">
      <w:pPr>
        <w:widowControl w:val="0"/>
        <w:jc w:val="both"/>
        <w:rPr>
          <w:lang w:val="ro-RO"/>
        </w:rPr>
      </w:pPr>
      <w:r w:rsidRPr="00751B7E">
        <w:rPr>
          <w:lang w:val="ro-RO"/>
        </w:rPr>
        <w:t xml:space="preserve">1.b </w:t>
      </w:r>
      <w:r w:rsidR="003438A2" w:rsidRPr="00751B7E">
        <w:rPr>
          <w:lang w:val="ro-RO"/>
        </w:rPr>
        <w:t>propunerea tehnic</w:t>
      </w:r>
      <w:r w:rsidR="00125F43" w:rsidRPr="00751B7E">
        <w:rPr>
          <w:lang w:val="ro-RO"/>
        </w:rPr>
        <w:t>ă</w:t>
      </w:r>
      <w:r w:rsidR="003438A2" w:rsidRPr="00751B7E">
        <w:rPr>
          <w:lang w:val="ro-RO"/>
        </w:rPr>
        <w:t>;</w:t>
      </w:r>
    </w:p>
    <w:p w14:paraId="124777CE" w14:textId="77777777" w:rsidR="003438A2" w:rsidRPr="00751B7E" w:rsidRDefault="003438A2" w:rsidP="008C153C">
      <w:pPr>
        <w:widowControl w:val="0"/>
        <w:jc w:val="both"/>
        <w:rPr>
          <w:lang w:val="ro-RO"/>
        </w:rPr>
      </w:pPr>
      <w:r w:rsidRPr="00751B7E">
        <w:rPr>
          <w:lang w:val="ro-RO"/>
        </w:rPr>
        <w:t>1.c propunere financiar</w:t>
      </w:r>
      <w:r w:rsidR="00125F43" w:rsidRPr="00751B7E">
        <w:rPr>
          <w:lang w:val="ro-RO"/>
        </w:rPr>
        <w:t>ă</w:t>
      </w:r>
      <w:r w:rsidRPr="00751B7E">
        <w:rPr>
          <w:lang w:val="ro-RO"/>
        </w:rPr>
        <w:t>;</w:t>
      </w:r>
    </w:p>
    <w:p w14:paraId="5ACBC8F7" w14:textId="77777777" w:rsidR="003438A2" w:rsidRPr="00751B7E" w:rsidRDefault="00F45810" w:rsidP="008C153C">
      <w:pPr>
        <w:widowControl w:val="0"/>
        <w:jc w:val="both"/>
        <w:rPr>
          <w:lang w:val="ro-RO"/>
        </w:rPr>
      </w:pPr>
      <w:r w:rsidRPr="00751B7E">
        <w:rPr>
          <w:lang w:val="ro-RO"/>
        </w:rPr>
        <w:t>1.d graficul</w:t>
      </w:r>
      <w:r w:rsidR="003438A2" w:rsidRPr="00751B7E">
        <w:rPr>
          <w:lang w:val="ro-RO"/>
        </w:rPr>
        <w:t xml:space="preserve"> de </w:t>
      </w:r>
      <w:r w:rsidR="00125F43" w:rsidRPr="00751B7E">
        <w:rPr>
          <w:lang w:val="ro-RO"/>
        </w:rPr>
        <w:t>execuție</w:t>
      </w:r>
      <w:r w:rsidR="003438A2" w:rsidRPr="00751B7E">
        <w:rPr>
          <w:lang w:val="ro-RO"/>
        </w:rPr>
        <w:t>;</w:t>
      </w:r>
    </w:p>
    <w:p w14:paraId="56E98F3C" w14:textId="77777777" w:rsidR="003438A2" w:rsidRPr="00751B7E" w:rsidRDefault="003438A2" w:rsidP="008C153C">
      <w:pPr>
        <w:widowControl w:val="0"/>
        <w:jc w:val="both"/>
        <w:rPr>
          <w:lang w:val="ro-RO"/>
        </w:rPr>
      </w:pPr>
      <w:r w:rsidRPr="00751B7E">
        <w:rPr>
          <w:lang w:val="ro-RO"/>
        </w:rPr>
        <w:t>- Anexa nr. 2</w:t>
      </w:r>
      <w:r w:rsidR="009B7787" w:rsidRPr="00751B7E">
        <w:rPr>
          <w:lang w:val="ro-RO"/>
        </w:rPr>
        <w:t xml:space="preserve"> </w:t>
      </w:r>
      <w:r w:rsidRPr="00751B7E">
        <w:rPr>
          <w:lang w:val="ro-RO"/>
        </w:rPr>
        <w:t xml:space="preserve">- instrumentul de garantare pentru constituirea </w:t>
      </w:r>
      <w:r w:rsidR="00125F43" w:rsidRPr="00751B7E">
        <w:rPr>
          <w:lang w:val="ro-RO"/>
        </w:rPr>
        <w:t>garanției</w:t>
      </w:r>
      <w:r w:rsidRPr="00751B7E">
        <w:rPr>
          <w:lang w:val="ro-RO"/>
        </w:rPr>
        <w:t xml:space="preserve"> de bun</w:t>
      </w:r>
      <w:r w:rsidR="00125F43" w:rsidRPr="00751B7E">
        <w:rPr>
          <w:lang w:val="ro-RO"/>
        </w:rPr>
        <w:t>ă</w:t>
      </w:r>
      <w:r w:rsidRPr="00751B7E">
        <w:rPr>
          <w:lang w:val="ro-RO"/>
        </w:rPr>
        <w:t xml:space="preserve"> </w:t>
      </w:r>
      <w:r w:rsidR="00125F43" w:rsidRPr="00751B7E">
        <w:rPr>
          <w:lang w:val="ro-RO"/>
        </w:rPr>
        <w:t>execuție</w:t>
      </w:r>
      <w:r w:rsidRPr="00751B7E">
        <w:rPr>
          <w:lang w:val="ro-RO"/>
        </w:rPr>
        <w:t>;</w:t>
      </w:r>
    </w:p>
    <w:p w14:paraId="5928D307" w14:textId="77777777" w:rsidR="003438A2" w:rsidRPr="00751B7E" w:rsidRDefault="003438A2" w:rsidP="008C153C">
      <w:pPr>
        <w:widowControl w:val="0"/>
        <w:jc w:val="both"/>
        <w:rPr>
          <w:lang w:val="ro-RO"/>
        </w:rPr>
      </w:pPr>
      <w:r w:rsidRPr="00751B7E">
        <w:rPr>
          <w:i/>
          <w:lang w:val="ro-RO"/>
        </w:rPr>
        <w:t xml:space="preserve">- </w:t>
      </w:r>
      <w:r w:rsidRPr="00751B7E">
        <w:rPr>
          <w:lang w:val="ro-RO"/>
        </w:rPr>
        <w:t>Anexa nr. 3</w:t>
      </w:r>
      <w:r w:rsidR="009B7787" w:rsidRPr="00751B7E">
        <w:rPr>
          <w:lang w:val="ro-RO"/>
        </w:rPr>
        <w:t xml:space="preserve"> </w:t>
      </w:r>
      <w:r w:rsidRPr="00751B7E">
        <w:rPr>
          <w:lang w:val="ro-RO"/>
        </w:rPr>
        <w:t xml:space="preserve">- </w:t>
      </w:r>
      <w:r w:rsidR="00125F43" w:rsidRPr="00751B7E">
        <w:rPr>
          <w:lang w:val="ro-RO"/>
        </w:rPr>
        <w:t>declarația</w:t>
      </w:r>
      <w:r w:rsidRPr="00751B7E">
        <w:rPr>
          <w:lang w:val="ro-RO"/>
        </w:rPr>
        <w:t xml:space="preserve"> </w:t>
      </w:r>
      <w:r w:rsidR="00125F43" w:rsidRPr="00751B7E">
        <w:rPr>
          <w:lang w:val="ro-RO"/>
        </w:rPr>
        <w:t>cuprinzând</w:t>
      </w:r>
      <w:r w:rsidRPr="00751B7E">
        <w:rPr>
          <w:lang w:val="ro-RO"/>
        </w:rPr>
        <w:t xml:space="preserve"> lista </w:t>
      </w:r>
      <w:r w:rsidR="00125F43" w:rsidRPr="00751B7E">
        <w:rPr>
          <w:lang w:val="ro-RO"/>
        </w:rPr>
        <w:t>subcontractanților</w:t>
      </w:r>
      <w:r w:rsidRPr="00751B7E">
        <w:rPr>
          <w:iCs/>
          <w:lang w:val="ro-RO"/>
        </w:rPr>
        <w:t xml:space="preserve"> (dac</w:t>
      </w:r>
      <w:r w:rsidR="002661CE">
        <w:rPr>
          <w:iCs/>
          <w:lang w:val="ro-RO"/>
        </w:rPr>
        <w:t>ă</w:t>
      </w:r>
      <w:r w:rsidRPr="00751B7E">
        <w:rPr>
          <w:iCs/>
          <w:lang w:val="ro-RO"/>
        </w:rPr>
        <w:t xml:space="preserve"> este cazul)</w:t>
      </w:r>
      <w:r w:rsidR="0015318F" w:rsidRPr="00751B7E">
        <w:rPr>
          <w:iCs/>
          <w:lang w:val="ro-RO"/>
        </w:rPr>
        <w:t>;</w:t>
      </w:r>
    </w:p>
    <w:p w14:paraId="0E349268" w14:textId="77777777" w:rsidR="003438A2" w:rsidRPr="00751B7E" w:rsidRDefault="003438A2" w:rsidP="008C153C">
      <w:pPr>
        <w:widowControl w:val="0"/>
        <w:jc w:val="both"/>
        <w:rPr>
          <w:iCs/>
          <w:lang w:val="ro-RO"/>
        </w:rPr>
      </w:pPr>
      <w:r w:rsidRPr="00751B7E">
        <w:rPr>
          <w:lang w:val="ro-RO"/>
        </w:rPr>
        <w:t>- Anexa nr. 4</w:t>
      </w:r>
      <w:r w:rsidR="009B7787" w:rsidRPr="00751B7E">
        <w:rPr>
          <w:lang w:val="ro-RO"/>
        </w:rPr>
        <w:t xml:space="preserve"> </w:t>
      </w:r>
      <w:r w:rsidRPr="00751B7E">
        <w:rPr>
          <w:lang w:val="ro-RO"/>
        </w:rPr>
        <w:t xml:space="preserve">- </w:t>
      </w:r>
      <w:r w:rsidR="002661CE">
        <w:rPr>
          <w:lang w:val="ro-RO"/>
        </w:rPr>
        <w:t>a</w:t>
      </w:r>
      <w:r w:rsidRPr="00751B7E">
        <w:rPr>
          <w:lang w:val="ro-RO"/>
        </w:rPr>
        <w:t>cordurile de subcontractare</w:t>
      </w:r>
      <w:r w:rsidR="0015318F" w:rsidRPr="00751B7E">
        <w:rPr>
          <w:lang w:val="ro-RO"/>
        </w:rPr>
        <w:t xml:space="preserve"> </w:t>
      </w:r>
      <w:r w:rsidRPr="00751B7E">
        <w:rPr>
          <w:iCs/>
          <w:lang w:val="ro-RO"/>
        </w:rPr>
        <w:t>(dac</w:t>
      </w:r>
      <w:r w:rsidR="002661CE">
        <w:rPr>
          <w:iCs/>
          <w:lang w:val="ro-RO"/>
        </w:rPr>
        <w:t>ă</w:t>
      </w:r>
      <w:r w:rsidRPr="00751B7E">
        <w:rPr>
          <w:iCs/>
          <w:lang w:val="ro-RO"/>
        </w:rPr>
        <w:t xml:space="preserve"> este cazul)</w:t>
      </w:r>
      <w:r w:rsidR="0057383A" w:rsidRPr="00751B7E">
        <w:rPr>
          <w:iCs/>
          <w:lang w:val="ro-RO"/>
        </w:rPr>
        <w:t>;</w:t>
      </w:r>
    </w:p>
    <w:p w14:paraId="11E1519D" w14:textId="77777777" w:rsidR="0057383A" w:rsidRPr="00751B7E" w:rsidRDefault="0057383A" w:rsidP="008C153C">
      <w:pPr>
        <w:widowControl w:val="0"/>
        <w:jc w:val="both"/>
        <w:rPr>
          <w:lang w:val="ro-RO"/>
        </w:rPr>
      </w:pPr>
      <w:r w:rsidRPr="00751B7E">
        <w:rPr>
          <w:iCs/>
          <w:lang w:val="ro-RO"/>
        </w:rPr>
        <w:t>- Anexa nr.</w:t>
      </w:r>
      <w:r w:rsidR="002661CE">
        <w:rPr>
          <w:iCs/>
          <w:lang w:val="ro-RO"/>
        </w:rPr>
        <w:t xml:space="preserve"> </w:t>
      </w:r>
      <w:r w:rsidRPr="00751B7E">
        <w:rPr>
          <w:iCs/>
          <w:lang w:val="ro-RO"/>
        </w:rPr>
        <w:t xml:space="preserve">5 – </w:t>
      </w:r>
      <w:r w:rsidR="002661CE">
        <w:rPr>
          <w:iCs/>
          <w:lang w:val="ro-RO"/>
        </w:rPr>
        <w:t>a</w:t>
      </w:r>
      <w:r w:rsidRPr="00751B7E">
        <w:rPr>
          <w:iCs/>
          <w:lang w:val="ro-RO"/>
        </w:rPr>
        <w:t xml:space="preserve">ngajamentul ferm al </w:t>
      </w:r>
      <w:r w:rsidR="00125F43" w:rsidRPr="00751B7E">
        <w:rPr>
          <w:iCs/>
          <w:lang w:val="ro-RO"/>
        </w:rPr>
        <w:t>terțului</w:t>
      </w:r>
      <w:r w:rsidRPr="00751B7E">
        <w:rPr>
          <w:iCs/>
          <w:lang w:val="ro-RO"/>
        </w:rPr>
        <w:t>/</w:t>
      </w:r>
      <w:r w:rsidR="00125F43" w:rsidRPr="00751B7E">
        <w:rPr>
          <w:iCs/>
          <w:lang w:val="ro-RO"/>
        </w:rPr>
        <w:t>terților</w:t>
      </w:r>
      <w:r w:rsidRPr="00751B7E">
        <w:rPr>
          <w:iCs/>
          <w:lang w:val="ro-RO"/>
        </w:rPr>
        <w:t xml:space="preserve"> </w:t>
      </w:r>
      <w:r w:rsidR="00125F43" w:rsidRPr="00751B7E">
        <w:rPr>
          <w:iCs/>
          <w:lang w:val="ro-RO"/>
        </w:rPr>
        <w:t>susținători</w:t>
      </w:r>
      <w:r w:rsidRPr="00751B7E">
        <w:rPr>
          <w:iCs/>
          <w:lang w:val="ro-RO"/>
        </w:rPr>
        <w:t xml:space="preserve"> (dac</w:t>
      </w:r>
      <w:r w:rsidR="002661CE">
        <w:rPr>
          <w:iCs/>
          <w:lang w:val="ro-RO"/>
        </w:rPr>
        <w:t>ă</w:t>
      </w:r>
      <w:r w:rsidRPr="00751B7E">
        <w:rPr>
          <w:iCs/>
          <w:lang w:val="ro-RO"/>
        </w:rPr>
        <w:t xml:space="preserve"> este cazul).</w:t>
      </w:r>
    </w:p>
    <w:p w14:paraId="0C049F7F" w14:textId="77777777" w:rsidR="003438A2" w:rsidRPr="00751B7E" w:rsidRDefault="003438A2" w:rsidP="008C153C">
      <w:pPr>
        <w:widowControl w:val="0"/>
        <w:jc w:val="both"/>
        <w:rPr>
          <w:lang w:val="ro-RO"/>
        </w:rPr>
      </w:pPr>
      <w:r w:rsidRPr="00751B7E">
        <w:rPr>
          <w:lang w:val="ro-RO"/>
        </w:rPr>
        <w:t xml:space="preserve">8.2. Orice </w:t>
      </w:r>
      <w:r w:rsidR="00125F43" w:rsidRPr="00751B7E">
        <w:rPr>
          <w:lang w:val="ro-RO"/>
        </w:rPr>
        <w:t>contradicție</w:t>
      </w:r>
      <w:r w:rsidRPr="00751B7E">
        <w:rPr>
          <w:lang w:val="ro-RO"/>
        </w:rPr>
        <w:t xml:space="preserve"> ivit</w:t>
      </w:r>
      <w:r w:rsidR="00125F43" w:rsidRPr="00751B7E">
        <w:rPr>
          <w:lang w:val="ro-RO"/>
        </w:rPr>
        <w:t>ă</w:t>
      </w:r>
      <w:r w:rsidRPr="00751B7E">
        <w:rPr>
          <w:lang w:val="ro-RO"/>
        </w:rPr>
        <w:t xml:space="preserve"> </w:t>
      </w:r>
      <w:r w:rsidR="002661CE">
        <w:rPr>
          <w:lang w:val="ro-RO"/>
        </w:rPr>
        <w:t>î</w:t>
      </w:r>
      <w:r w:rsidRPr="00751B7E">
        <w:rPr>
          <w:lang w:val="ro-RO"/>
        </w:rPr>
        <w:t xml:space="preserve">ntre documentele contractului se va rezolva prin aplicarea </w:t>
      </w:r>
      <w:r w:rsidR="00125F43" w:rsidRPr="00751B7E">
        <w:rPr>
          <w:lang w:val="ro-RO"/>
        </w:rPr>
        <w:t>ordinii</w:t>
      </w:r>
      <w:r w:rsidRPr="00751B7E">
        <w:rPr>
          <w:lang w:val="ro-RO"/>
        </w:rPr>
        <w:t xml:space="preserve"> de prioritate stabilit</w:t>
      </w:r>
      <w:r w:rsidR="00125F43" w:rsidRPr="00751B7E">
        <w:rPr>
          <w:lang w:val="ro-RO"/>
        </w:rPr>
        <w:t>ă</w:t>
      </w:r>
      <w:r w:rsidRPr="00751B7E">
        <w:rPr>
          <w:lang w:val="ro-RO"/>
        </w:rPr>
        <w:t xml:space="preserve"> la art.</w:t>
      </w:r>
      <w:r w:rsidR="002661CE">
        <w:rPr>
          <w:lang w:val="ro-RO"/>
        </w:rPr>
        <w:t xml:space="preserve"> </w:t>
      </w:r>
      <w:r w:rsidRPr="00751B7E">
        <w:rPr>
          <w:lang w:val="ro-RO"/>
        </w:rPr>
        <w:t>8.1.</w:t>
      </w:r>
    </w:p>
    <w:p w14:paraId="28678C1A" w14:textId="77777777" w:rsidR="003438A2" w:rsidRPr="00751B7E" w:rsidRDefault="003438A2" w:rsidP="008C153C">
      <w:pPr>
        <w:widowControl w:val="0"/>
        <w:jc w:val="both"/>
        <w:rPr>
          <w:lang w:val="ro-RO"/>
        </w:rPr>
      </w:pPr>
      <w:r w:rsidRPr="00751B7E">
        <w:rPr>
          <w:lang w:val="ro-RO"/>
        </w:rPr>
        <w:t>8.3</w:t>
      </w:r>
      <w:r w:rsidR="002661CE">
        <w:rPr>
          <w:lang w:val="ro-RO"/>
        </w:rPr>
        <w:t>.</w:t>
      </w:r>
      <w:r w:rsidRPr="00751B7E">
        <w:rPr>
          <w:lang w:val="ro-RO"/>
        </w:rPr>
        <w:t xml:space="preserve"> Actele </w:t>
      </w:r>
      <w:r w:rsidR="00125F43" w:rsidRPr="00751B7E">
        <w:rPr>
          <w:lang w:val="ro-RO"/>
        </w:rPr>
        <w:t>adiționale</w:t>
      </w:r>
      <w:r w:rsidRPr="00751B7E">
        <w:rPr>
          <w:lang w:val="ro-RO"/>
        </w:rPr>
        <w:t xml:space="preserve"> vor avea prioritatea documentelor pe care le modific</w:t>
      </w:r>
      <w:r w:rsidR="00E80294">
        <w:rPr>
          <w:lang w:val="ro-RO"/>
        </w:rPr>
        <w:t>ă</w:t>
      </w:r>
      <w:r w:rsidRPr="00751B7E">
        <w:rPr>
          <w:lang w:val="ro-RO"/>
        </w:rPr>
        <w:t>.</w:t>
      </w:r>
    </w:p>
    <w:p w14:paraId="2776876E" w14:textId="77777777" w:rsidR="003438A2" w:rsidRPr="00751B7E" w:rsidRDefault="003438A2" w:rsidP="008C153C">
      <w:pPr>
        <w:widowControl w:val="0"/>
        <w:jc w:val="both"/>
        <w:rPr>
          <w:lang w:val="ro-RO"/>
        </w:rPr>
      </w:pPr>
      <w:r w:rsidRPr="00751B7E">
        <w:rPr>
          <w:lang w:val="ro-RO"/>
        </w:rPr>
        <w:t>8.4</w:t>
      </w:r>
      <w:r w:rsidR="002661CE">
        <w:rPr>
          <w:lang w:val="ro-RO"/>
        </w:rPr>
        <w:t>.</w:t>
      </w:r>
      <w:r w:rsidRPr="00751B7E">
        <w:rPr>
          <w:lang w:val="ro-RO"/>
        </w:rPr>
        <w:t xml:space="preserve"> </w:t>
      </w:r>
      <w:r w:rsidR="00986C5D">
        <w:rPr>
          <w:lang w:val="ro-RO"/>
        </w:rPr>
        <w:t>Î</w:t>
      </w:r>
      <w:r w:rsidRPr="00751B7E">
        <w:rPr>
          <w:lang w:val="ro-RO"/>
        </w:rPr>
        <w:t xml:space="preserve">n cazul </w:t>
      </w:r>
      <w:r w:rsidR="00986C5D">
        <w:rPr>
          <w:lang w:val="ro-RO"/>
        </w:rPr>
        <w:t>î</w:t>
      </w:r>
      <w:r w:rsidRPr="00751B7E">
        <w:rPr>
          <w:lang w:val="ro-RO"/>
        </w:rPr>
        <w:t xml:space="preserve">n care, pe parcursul </w:t>
      </w:r>
      <w:r w:rsidR="00125F43" w:rsidRPr="00751B7E">
        <w:rPr>
          <w:lang w:val="ro-RO"/>
        </w:rPr>
        <w:t>execuției</w:t>
      </w:r>
      <w:r w:rsidRPr="00751B7E">
        <w:rPr>
          <w:lang w:val="ro-RO"/>
        </w:rPr>
        <w:t xml:space="preserve"> contractului, se constat</w:t>
      </w:r>
      <w:r w:rsidR="00986C5D">
        <w:rPr>
          <w:lang w:val="ro-RO"/>
        </w:rPr>
        <w:t>ă</w:t>
      </w:r>
      <w:r w:rsidRPr="00751B7E">
        <w:rPr>
          <w:lang w:val="ro-RO"/>
        </w:rPr>
        <w:t xml:space="preserve"> faptul c</w:t>
      </w:r>
      <w:r w:rsidR="00986C5D">
        <w:rPr>
          <w:lang w:val="ro-RO"/>
        </w:rPr>
        <w:t>ă</w:t>
      </w:r>
      <w:r w:rsidRPr="00751B7E">
        <w:rPr>
          <w:lang w:val="ro-RO"/>
        </w:rPr>
        <w:t xml:space="preserve"> anumite elemente ale ofertei tehnice sunt inferioare sau nu corespund </w:t>
      </w:r>
      <w:r w:rsidR="00125F43" w:rsidRPr="00751B7E">
        <w:rPr>
          <w:lang w:val="ro-RO"/>
        </w:rPr>
        <w:t>cerințelor</w:t>
      </w:r>
      <w:r w:rsidRPr="00751B7E">
        <w:rPr>
          <w:lang w:val="ro-RO"/>
        </w:rPr>
        <w:t xml:space="preserve"> </w:t>
      </w:r>
      <w:r w:rsidR="00125F43" w:rsidRPr="00751B7E">
        <w:rPr>
          <w:lang w:val="ro-RO"/>
        </w:rPr>
        <w:t>prevăzute</w:t>
      </w:r>
      <w:r w:rsidRPr="00751B7E">
        <w:rPr>
          <w:lang w:val="ro-RO"/>
        </w:rPr>
        <w:t xml:space="preserve"> </w:t>
      </w:r>
      <w:r w:rsidR="00986C5D">
        <w:rPr>
          <w:lang w:val="ro-RO"/>
        </w:rPr>
        <w:t>î</w:t>
      </w:r>
      <w:r w:rsidRPr="00751B7E">
        <w:rPr>
          <w:lang w:val="ro-RO"/>
        </w:rPr>
        <w:t xml:space="preserve">n </w:t>
      </w:r>
      <w:r w:rsidR="00E80294">
        <w:rPr>
          <w:lang w:val="ro-RO"/>
        </w:rPr>
        <w:t>C</w:t>
      </w:r>
      <w:r w:rsidRPr="00751B7E">
        <w:rPr>
          <w:lang w:val="ro-RO"/>
        </w:rPr>
        <w:t xml:space="preserve">aietul de </w:t>
      </w:r>
      <w:r w:rsidR="00E80294">
        <w:rPr>
          <w:lang w:val="ro-RO"/>
        </w:rPr>
        <w:t>S</w:t>
      </w:r>
      <w:r w:rsidRPr="00751B7E">
        <w:rPr>
          <w:lang w:val="ro-RO"/>
        </w:rPr>
        <w:t xml:space="preserve">arcini, </w:t>
      </w:r>
      <w:r w:rsidR="00125F43" w:rsidRPr="00751B7E">
        <w:rPr>
          <w:lang w:val="ro-RO"/>
        </w:rPr>
        <w:t>prevalează</w:t>
      </w:r>
      <w:r w:rsidRPr="00751B7E">
        <w:rPr>
          <w:lang w:val="ro-RO"/>
        </w:rPr>
        <w:t xml:space="preserve"> prevederile </w:t>
      </w:r>
      <w:r w:rsidR="00E80294">
        <w:rPr>
          <w:lang w:val="ro-RO"/>
        </w:rPr>
        <w:t>C</w:t>
      </w:r>
      <w:r w:rsidRPr="00751B7E">
        <w:rPr>
          <w:lang w:val="ro-RO"/>
        </w:rPr>
        <w:t xml:space="preserve">aietului de </w:t>
      </w:r>
      <w:r w:rsidR="00E80294">
        <w:rPr>
          <w:lang w:val="ro-RO"/>
        </w:rPr>
        <w:t>S</w:t>
      </w:r>
      <w:r w:rsidRPr="00751B7E">
        <w:rPr>
          <w:lang w:val="ro-RO"/>
        </w:rPr>
        <w:t>arcini.</w:t>
      </w:r>
    </w:p>
    <w:p w14:paraId="09365377" w14:textId="77777777" w:rsidR="003438A2" w:rsidRPr="00751B7E" w:rsidRDefault="003438A2" w:rsidP="008C153C">
      <w:pPr>
        <w:widowControl w:val="0"/>
        <w:jc w:val="both"/>
        <w:rPr>
          <w:lang w:val="ro-RO"/>
        </w:rPr>
      </w:pPr>
    </w:p>
    <w:p w14:paraId="042CC12B" w14:textId="77777777" w:rsidR="003438A2" w:rsidRPr="00751B7E" w:rsidRDefault="003438A2" w:rsidP="008C153C">
      <w:pPr>
        <w:widowControl w:val="0"/>
        <w:jc w:val="both"/>
        <w:rPr>
          <w:b/>
          <w:bCs/>
          <w:iCs/>
          <w:lang w:val="ro-RO"/>
        </w:rPr>
      </w:pPr>
      <w:r w:rsidRPr="00751B7E">
        <w:rPr>
          <w:b/>
          <w:bCs/>
          <w:iCs/>
          <w:lang w:val="ro-RO"/>
        </w:rPr>
        <w:t xml:space="preserve">9. </w:t>
      </w:r>
      <w:bookmarkStart w:id="3" w:name="_Hlk145577205"/>
      <w:r w:rsidR="00125F43" w:rsidRPr="00751B7E">
        <w:rPr>
          <w:b/>
          <w:bCs/>
          <w:iCs/>
          <w:lang w:val="ro-RO"/>
        </w:rPr>
        <w:t>Protecția</w:t>
      </w:r>
      <w:r w:rsidRPr="00751B7E">
        <w:rPr>
          <w:b/>
          <w:bCs/>
          <w:iCs/>
          <w:lang w:val="ro-RO"/>
        </w:rPr>
        <w:t xml:space="preserve"> patrimoniului cultural </w:t>
      </w:r>
      <w:r w:rsidR="00125F43" w:rsidRPr="00751B7E">
        <w:rPr>
          <w:b/>
          <w:bCs/>
          <w:iCs/>
          <w:lang w:val="ro-RO"/>
        </w:rPr>
        <w:t>național</w:t>
      </w:r>
      <w:r w:rsidRPr="00751B7E">
        <w:rPr>
          <w:b/>
          <w:bCs/>
          <w:iCs/>
          <w:lang w:val="ro-RO"/>
        </w:rPr>
        <w:t xml:space="preserve">  </w:t>
      </w:r>
      <w:bookmarkEnd w:id="3"/>
    </w:p>
    <w:p w14:paraId="43FB464B" w14:textId="77777777" w:rsidR="003438A2" w:rsidRPr="00751B7E" w:rsidRDefault="003438A2" w:rsidP="008C153C">
      <w:pPr>
        <w:widowControl w:val="0"/>
        <w:jc w:val="both"/>
        <w:rPr>
          <w:lang w:val="ro-RO"/>
        </w:rPr>
      </w:pPr>
      <w:r w:rsidRPr="00751B7E">
        <w:rPr>
          <w:lang w:val="ro-RO"/>
        </w:rPr>
        <w:t>9.1</w:t>
      </w:r>
      <w:r w:rsidR="00581D90">
        <w:rPr>
          <w:lang w:val="ro-RO"/>
        </w:rPr>
        <w:t xml:space="preserve">. </w:t>
      </w:r>
      <w:r w:rsidRPr="00751B7E">
        <w:rPr>
          <w:lang w:val="ro-RO"/>
        </w:rPr>
        <w:t xml:space="preserve">Toate fosilele, monedele, obiectele de valoare sau orice alte vestigii sau obiecte de interes </w:t>
      </w:r>
      <w:r w:rsidRPr="00751B7E">
        <w:rPr>
          <w:lang w:val="ro-RO"/>
        </w:rPr>
        <w:lastRenderedPageBreak/>
        <w:t xml:space="preserve">arheologic descoperite pe amplasamentul </w:t>
      </w:r>
      <w:r w:rsidR="00125F43" w:rsidRPr="00751B7E">
        <w:rPr>
          <w:lang w:val="ro-RO"/>
        </w:rPr>
        <w:t>lucrării</w:t>
      </w:r>
      <w:r w:rsidRPr="00751B7E">
        <w:rPr>
          <w:lang w:val="ro-RO"/>
        </w:rPr>
        <w:t xml:space="preserve"> sunt considerate, </w:t>
      </w:r>
      <w:r w:rsidR="00E80294">
        <w:rPr>
          <w:lang w:val="ro-RO"/>
        </w:rPr>
        <w:t>î</w:t>
      </w:r>
      <w:r w:rsidRPr="00751B7E">
        <w:rPr>
          <w:lang w:val="ro-RO"/>
        </w:rPr>
        <w:t xml:space="preserve">n </w:t>
      </w:r>
      <w:r w:rsidR="00125F43" w:rsidRPr="00751B7E">
        <w:rPr>
          <w:lang w:val="ro-RO"/>
        </w:rPr>
        <w:t>relațiile</w:t>
      </w:r>
      <w:r w:rsidRPr="00751B7E">
        <w:rPr>
          <w:lang w:val="ro-RO"/>
        </w:rPr>
        <w:t xml:space="preserve"> dintre </w:t>
      </w:r>
      <w:r w:rsidR="00125F43" w:rsidRPr="00751B7E">
        <w:rPr>
          <w:lang w:val="ro-RO"/>
        </w:rPr>
        <w:t>p</w:t>
      </w:r>
      <w:r w:rsidR="00E80294">
        <w:rPr>
          <w:lang w:val="ro-RO"/>
        </w:rPr>
        <w:t>ă</w:t>
      </w:r>
      <w:r w:rsidR="00125F43" w:rsidRPr="00751B7E">
        <w:rPr>
          <w:lang w:val="ro-RO"/>
        </w:rPr>
        <w:t>rți</w:t>
      </w:r>
      <w:r w:rsidRPr="00751B7E">
        <w:rPr>
          <w:lang w:val="ro-RO"/>
        </w:rPr>
        <w:t>, ca fiind proprietatea absolut</w:t>
      </w:r>
      <w:r w:rsidR="00E80294">
        <w:rPr>
          <w:lang w:val="ro-RO"/>
        </w:rPr>
        <w:t>ă</w:t>
      </w:r>
      <w:r w:rsidRPr="00751B7E">
        <w:rPr>
          <w:lang w:val="ro-RO"/>
        </w:rPr>
        <w:t xml:space="preserve"> a </w:t>
      </w:r>
      <w:r w:rsidR="005135DE">
        <w:rPr>
          <w:lang w:val="ro-RO"/>
        </w:rPr>
        <w:t>A</w:t>
      </w:r>
      <w:r w:rsidRPr="00751B7E">
        <w:rPr>
          <w:lang w:val="ro-RO"/>
        </w:rPr>
        <w:t xml:space="preserve">chizitorului. </w:t>
      </w:r>
    </w:p>
    <w:p w14:paraId="19C48384" w14:textId="77777777" w:rsidR="003438A2" w:rsidRPr="00751B7E" w:rsidRDefault="003438A2" w:rsidP="008C153C">
      <w:pPr>
        <w:widowControl w:val="0"/>
        <w:jc w:val="both"/>
        <w:rPr>
          <w:lang w:val="ro-RO"/>
        </w:rPr>
      </w:pPr>
      <w:r w:rsidRPr="00751B7E">
        <w:rPr>
          <w:lang w:val="ro-RO"/>
        </w:rPr>
        <w:t>9.2</w:t>
      </w:r>
      <w:r w:rsidR="00581D90">
        <w:rPr>
          <w:lang w:val="ro-RO"/>
        </w:rPr>
        <w:t xml:space="preserve">. </w:t>
      </w:r>
      <w:r w:rsidRPr="00751B7E">
        <w:rPr>
          <w:lang w:val="ro-RO"/>
        </w:rPr>
        <w:t xml:space="preserve">Executantul are </w:t>
      </w:r>
      <w:r w:rsidR="00125F43" w:rsidRPr="00751B7E">
        <w:rPr>
          <w:lang w:val="ro-RO"/>
        </w:rPr>
        <w:t>obligația</w:t>
      </w:r>
      <w:r w:rsidRPr="00751B7E">
        <w:rPr>
          <w:lang w:val="ro-RO"/>
        </w:rPr>
        <w:t xml:space="preserve"> de a lua toate </w:t>
      </w:r>
      <w:r w:rsidR="00125F43" w:rsidRPr="00751B7E">
        <w:rPr>
          <w:lang w:val="ro-RO"/>
        </w:rPr>
        <w:t>precauțiile</w:t>
      </w:r>
      <w:r w:rsidRPr="00751B7E">
        <w:rPr>
          <w:lang w:val="ro-RO"/>
        </w:rPr>
        <w:t xml:space="preserve"> necesare pentru ca muncitorii </w:t>
      </w:r>
      <w:r w:rsidR="00125F43" w:rsidRPr="00751B7E">
        <w:rPr>
          <w:lang w:val="ro-RO"/>
        </w:rPr>
        <w:t>săi</w:t>
      </w:r>
      <w:r w:rsidRPr="00751B7E">
        <w:rPr>
          <w:lang w:val="ro-RO"/>
        </w:rPr>
        <w:t xml:space="preserve"> sau oricare alte persoane s</w:t>
      </w:r>
      <w:r w:rsidR="00E80294">
        <w:rPr>
          <w:lang w:val="ro-RO"/>
        </w:rPr>
        <w:t>ă</w:t>
      </w:r>
      <w:r w:rsidRPr="00751B7E">
        <w:rPr>
          <w:lang w:val="ro-RO"/>
        </w:rPr>
        <w:t xml:space="preserve"> nu </w:t>
      </w:r>
      <w:r w:rsidR="00125F43" w:rsidRPr="00751B7E">
        <w:rPr>
          <w:lang w:val="ro-RO"/>
        </w:rPr>
        <w:t>îndepărteze</w:t>
      </w:r>
      <w:r w:rsidRPr="00751B7E">
        <w:rPr>
          <w:lang w:val="ro-RO"/>
        </w:rPr>
        <w:t xml:space="preserve"> sau s</w:t>
      </w:r>
      <w:r w:rsidR="00E80294">
        <w:rPr>
          <w:lang w:val="ro-RO"/>
        </w:rPr>
        <w:t>ă</w:t>
      </w:r>
      <w:r w:rsidRPr="00751B7E">
        <w:rPr>
          <w:lang w:val="ro-RO"/>
        </w:rPr>
        <w:t xml:space="preserve"> deterioreze obiectele </w:t>
      </w:r>
      <w:r w:rsidR="00125F43" w:rsidRPr="00751B7E">
        <w:rPr>
          <w:lang w:val="ro-RO"/>
        </w:rPr>
        <w:t>prevăzute</w:t>
      </w:r>
      <w:r w:rsidRPr="00751B7E">
        <w:rPr>
          <w:lang w:val="ro-RO"/>
        </w:rPr>
        <w:t xml:space="preserve"> la clauza 9.1, iar imediat </w:t>
      </w:r>
      <w:r w:rsidR="00125F43" w:rsidRPr="00751B7E">
        <w:rPr>
          <w:lang w:val="ro-RO"/>
        </w:rPr>
        <w:t>după</w:t>
      </w:r>
      <w:r w:rsidRPr="00751B7E">
        <w:rPr>
          <w:lang w:val="ro-RO"/>
        </w:rPr>
        <w:t xml:space="preserve"> descoperirea </w:t>
      </w:r>
      <w:r w:rsidR="00E80294">
        <w:rPr>
          <w:lang w:val="ro-RO"/>
        </w:rPr>
        <w:t>ș</w:t>
      </w:r>
      <w:r w:rsidRPr="00751B7E">
        <w:rPr>
          <w:lang w:val="ro-RO"/>
        </w:rPr>
        <w:t xml:space="preserve">i </w:t>
      </w:r>
      <w:r w:rsidR="00125F43" w:rsidRPr="00751B7E">
        <w:rPr>
          <w:lang w:val="ro-RO"/>
        </w:rPr>
        <w:t>înainte</w:t>
      </w:r>
      <w:r w:rsidRPr="00751B7E">
        <w:rPr>
          <w:lang w:val="ro-RO"/>
        </w:rPr>
        <w:t xml:space="preserve"> de </w:t>
      </w:r>
      <w:r w:rsidR="00125F43" w:rsidRPr="00751B7E">
        <w:rPr>
          <w:lang w:val="ro-RO"/>
        </w:rPr>
        <w:t>îndepărtarea</w:t>
      </w:r>
      <w:r w:rsidRPr="00751B7E">
        <w:rPr>
          <w:lang w:val="ro-RO"/>
        </w:rPr>
        <w:t xml:space="preserve"> lor, de a </w:t>
      </w:r>
      <w:r w:rsidR="00125F43" w:rsidRPr="00751B7E">
        <w:rPr>
          <w:lang w:val="ro-RO"/>
        </w:rPr>
        <w:t>înștiința</w:t>
      </w:r>
      <w:r w:rsidRPr="00751B7E">
        <w:rPr>
          <w:lang w:val="ro-RO"/>
        </w:rPr>
        <w:t xml:space="preserve"> </w:t>
      </w:r>
      <w:r w:rsidR="005135DE">
        <w:rPr>
          <w:lang w:val="ro-RO"/>
        </w:rPr>
        <w:t>A</w:t>
      </w:r>
      <w:r w:rsidRPr="00751B7E">
        <w:rPr>
          <w:lang w:val="ro-RO"/>
        </w:rPr>
        <w:t>chizitorul despre aceast</w:t>
      </w:r>
      <w:r w:rsidR="00E80294">
        <w:rPr>
          <w:lang w:val="ro-RO"/>
        </w:rPr>
        <w:t>ă</w:t>
      </w:r>
      <w:r w:rsidRPr="00751B7E">
        <w:rPr>
          <w:lang w:val="ro-RO"/>
        </w:rPr>
        <w:t xml:space="preserve"> descoperire </w:t>
      </w:r>
      <w:r w:rsidR="00E80294">
        <w:rPr>
          <w:lang w:val="ro-RO"/>
        </w:rPr>
        <w:t>ș</w:t>
      </w:r>
      <w:r w:rsidRPr="00751B7E">
        <w:rPr>
          <w:lang w:val="ro-RO"/>
        </w:rPr>
        <w:t xml:space="preserve">i de a </w:t>
      </w:r>
      <w:r w:rsidR="00125F43" w:rsidRPr="00751B7E">
        <w:rPr>
          <w:lang w:val="ro-RO"/>
        </w:rPr>
        <w:t>îndeplini</w:t>
      </w:r>
      <w:r w:rsidRPr="00751B7E">
        <w:rPr>
          <w:lang w:val="ro-RO"/>
        </w:rPr>
        <w:t xml:space="preserve"> </w:t>
      </w:r>
      <w:r w:rsidR="00125F43" w:rsidRPr="00751B7E">
        <w:rPr>
          <w:lang w:val="ro-RO"/>
        </w:rPr>
        <w:t>dispozițiile</w:t>
      </w:r>
      <w:r w:rsidRPr="00751B7E">
        <w:rPr>
          <w:lang w:val="ro-RO"/>
        </w:rPr>
        <w:t xml:space="preserve"> primite de la </w:t>
      </w:r>
      <w:r w:rsidR="005135DE">
        <w:rPr>
          <w:lang w:val="ro-RO"/>
        </w:rPr>
        <w:t>A</w:t>
      </w:r>
      <w:r w:rsidRPr="00751B7E">
        <w:rPr>
          <w:lang w:val="ro-RO"/>
        </w:rPr>
        <w:t xml:space="preserve">chizitor privind </w:t>
      </w:r>
      <w:r w:rsidR="00125F43" w:rsidRPr="00751B7E">
        <w:rPr>
          <w:lang w:val="ro-RO"/>
        </w:rPr>
        <w:t>îndepărtarea</w:t>
      </w:r>
      <w:r w:rsidRPr="00751B7E">
        <w:rPr>
          <w:lang w:val="ro-RO"/>
        </w:rPr>
        <w:t xml:space="preserve"> acestora. Dac</w:t>
      </w:r>
      <w:r w:rsidR="00E80294">
        <w:rPr>
          <w:lang w:val="ro-RO"/>
        </w:rPr>
        <w:t>ă,</w:t>
      </w:r>
      <w:r w:rsidRPr="00751B7E">
        <w:rPr>
          <w:lang w:val="ro-RO"/>
        </w:rPr>
        <w:t xml:space="preserve"> din cauza unor astfel de </w:t>
      </w:r>
      <w:r w:rsidR="00125F43" w:rsidRPr="00751B7E">
        <w:rPr>
          <w:lang w:val="ro-RO"/>
        </w:rPr>
        <w:t>dispoziții</w:t>
      </w:r>
      <w:r w:rsidR="00E80294">
        <w:rPr>
          <w:lang w:val="ro-RO"/>
        </w:rPr>
        <w:t>,</w:t>
      </w:r>
      <w:r w:rsidRPr="00751B7E">
        <w:rPr>
          <w:lang w:val="ro-RO"/>
        </w:rPr>
        <w:t xml:space="preserve"> executantul </w:t>
      </w:r>
      <w:r w:rsidR="00125F43" w:rsidRPr="00751B7E">
        <w:rPr>
          <w:lang w:val="ro-RO"/>
        </w:rPr>
        <w:t>suferă</w:t>
      </w:r>
      <w:r w:rsidRPr="00751B7E">
        <w:rPr>
          <w:lang w:val="ro-RO"/>
        </w:rPr>
        <w:t xml:space="preserve"> </w:t>
      </w:r>
      <w:r w:rsidR="00125F43" w:rsidRPr="00751B7E">
        <w:rPr>
          <w:lang w:val="ro-RO"/>
        </w:rPr>
        <w:t>întârzieri</w:t>
      </w:r>
      <w:r w:rsidRPr="00751B7E">
        <w:rPr>
          <w:lang w:val="ro-RO"/>
        </w:rPr>
        <w:t xml:space="preserve"> </w:t>
      </w:r>
      <w:r w:rsidR="00E80294">
        <w:rPr>
          <w:lang w:val="ro-RO"/>
        </w:rPr>
        <w:t>ș</w:t>
      </w:r>
      <w:r w:rsidRPr="00751B7E">
        <w:rPr>
          <w:lang w:val="ro-RO"/>
        </w:rPr>
        <w:t xml:space="preserve">i/sau cheltuieli suplimentare, atunci, prin consultare, </w:t>
      </w:r>
      <w:r w:rsidR="00125F43" w:rsidRPr="00751B7E">
        <w:rPr>
          <w:lang w:val="ro-RO"/>
        </w:rPr>
        <w:t>părțile</w:t>
      </w:r>
      <w:r w:rsidRPr="00751B7E">
        <w:rPr>
          <w:lang w:val="ro-RO"/>
        </w:rPr>
        <w:t xml:space="preserve"> vor stabili:</w:t>
      </w:r>
    </w:p>
    <w:p w14:paraId="22F61162" w14:textId="77777777" w:rsidR="003438A2" w:rsidRPr="00751B7E" w:rsidRDefault="003438A2" w:rsidP="005F25C8">
      <w:pPr>
        <w:widowControl w:val="0"/>
        <w:numPr>
          <w:ilvl w:val="6"/>
          <w:numId w:val="3"/>
        </w:numPr>
        <w:ind w:left="0" w:firstLine="0"/>
        <w:jc w:val="both"/>
        <w:rPr>
          <w:lang w:val="ro-RO"/>
        </w:rPr>
      </w:pPr>
      <w:r w:rsidRPr="00751B7E">
        <w:rPr>
          <w:lang w:val="ro-RO"/>
        </w:rPr>
        <w:t xml:space="preserve">prelungirea duratei de </w:t>
      </w:r>
      <w:r w:rsidR="00125F43" w:rsidRPr="00751B7E">
        <w:rPr>
          <w:lang w:val="ro-RO"/>
        </w:rPr>
        <w:t>execuție</w:t>
      </w:r>
      <w:r w:rsidRPr="00751B7E">
        <w:rPr>
          <w:lang w:val="ro-RO"/>
        </w:rPr>
        <w:t xml:space="preserve"> cu o perioad</w:t>
      </w:r>
      <w:r w:rsidR="00E80294">
        <w:rPr>
          <w:lang w:val="ro-RO"/>
        </w:rPr>
        <w:t>ă</w:t>
      </w:r>
      <w:r w:rsidRPr="00751B7E">
        <w:rPr>
          <w:lang w:val="ro-RO"/>
        </w:rPr>
        <w:t xml:space="preserve"> necesar</w:t>
      </w:r>
      <w:r w:rsidR="00E80294">
        <w:rPr>
          <w:lang w:val="ro-RO"/>
        </w:rPr>
        <w:t>ă</w:t>
      </w:r>
      <w:r w:rsidRPr="00751B7E">
        <w:rPr>
          <w:lang w:val="ro-RO"/>
        </w:rPr>
        <w:t xml:space="preserve"> </w:t>
      </w:r>
      <w:r w:rsidR="00125F43" w:rsidRPr="00751B7E">
        <w:rPr>
          <w:lang w:val="ro-RO"/>
        </w:rPr>
        <w:t>clarificării</w:t>
      </w:r>
      <w:r w:rsidRPr="00751B7E">
        <w:rPr>
          <w:lang w:val="ro-RO"/>
        </w:rPr>
        <w:t xml:space="preserve"> </w:t>
      </w:r>
      <w:r w:rsidR="00125F43" w:rsidRPr="00751B7E">
        <w:rPr>
          <w:lang w:val="ro-RO"/>
        </w:rPr>
        <w:t>situației</w:t>
      </w:r>
      <w:r w:rsidRPr="00751B7E">
        <w:rPr>
          <w:lang w:val="ro-RO"/>
        </w:rPr>
        <w:t>;</w:t>
      </w:r>
    </w:p>
    <w:p w14:paraId="55059971" w14:textId="77777777" w:rsidR="003438A2" w:rsidRPr="00751B7E" w:rsidRDefault="003438A2" w:rsidP="005F25C8">
      <w:pPr>
        <w:widowControl w:val="0"/>
        <w:numPr>
          <w:ilvl w:val="6"/>
          <w:numId w:val="3"/>
        </w:numPr>
        <w:ind w:left="0" w:firstLine="0"/>
        <w:jc w:val="both"/>
        <w:rPr>
          <w:lang w:val="ro-RO"/>
        </w:rPr>
      </w:pPr>
      <w:r w:rsidRPr="00751B7E">
        <w:rPr>
          <w:lang w:val="ro-RO"/>
        </w:rPr>
        <w:t>alte m</w:t>
      </w:r>
      <w:r w:rsidR="00E80294">
        <w:rPr>
          <w:lang w:val="ro-RO"/>
        </w:rPr>
        <w:t>ă</w:t>
      </w:r>
      <w:r w:rsidRPr="00751B7E">
        <w:rPr>
          <w:lang w:val="ro-RO"/>
        </w:rPr>
        <w:t>suri ce se impun;</w:t>
      </w:r>
    </w:p>
    <w:p w14:paraId="52DC70C5" w14:textId="77777777" w:rsidR="003438A2" w:rsidRPr="00751B7E" w:rsidRDefault="003438A2" w:rsidP="005F25C8">
      <w:pPr>
        <w:widowControl w:val="0"/>
        <w:numPr>
          <w:ilvl w:val="6"/>
          <w:numId w:val="3"/>
        </w:numPr>
        <w:ind w:left="0" w:firstLine="0"/>
        <w:jc w:val="both"/>
        <w:rPr>
          <w:lang w:val="ro-RO"/>
        </w:rPr>
      </w:pPr>
      <w:r w:rsidRPr="00751B7E">
        <w:rPr>
          <w:lang w:val="ro-RO"/>
        </w:rPr>
        <w:t xml:space="preserve">suspendarea contractului - caz </w:t>
      </w:r>
      <w:r w:rsidR="00E80294">
        <w:rPr>
          <w:lang w:val="ro-RO"/>
        </w:rPr>
        <w:t>î</w:t>
      </w:r>
      <w:r w:rsidRPr="00751B7E">
        <w:rPr>
          <w:lang w:val="ro-RO"/>
        </w:rPr>
        <w:t xml:space="preserve">n care se va aplica </w:t>
      </w:r>
      <w:bookmarkStart w:id="4" w:name="_Hlk145577289"/>
      <w:r w:rsidRPr="00751B7E">
        <w:rPr>
          <w:lang w:val="ro-RO"/>
        </w:rPr>
        <w:t>art. 27 pct. 3</w:t>
      </w:r>
      <w:bookmarkEnd w:id="4"/>
      <w:r w:rsidRPr="00751B7E">
        <w:rPr>
          <w:lang w:val="ro-RO"/>
        </w:rPr>
        <w:t>;</w:t>
      </w:r>
    </w:p>
    <w:p w14:paraId="6DDF24E8" w14:textId="77777777" w:rsidR="003438A2" w:rsidRPr="00751B7E" w:rsidRDefault="003438A2" w:rsidP="008C153C">
      <w:pPr>
        <w:widowControl w:val="0"/>
        <w:jc w:val="both"/>
        <w:rPr>
          <w:lang w:val="ro-RO"/>
        </w:rPr>
      </w:pPr>
      <w:r w:rsidRPr="00751B7E">
        <w:rPr>
          <w:lang w:val="ro-RO"/>
        </w:rPr>
        <w:t>9.3</w:t>
      </w:r>
      <w:r w:rsidR="00581D90">
        <w:rPr>
          <w:lang w:val="ro-RO"/>
        </w:rPr>
        <w:t xml:space="preserve">. </w:t>
      </w:r>
      <w:r w:rsidRPr="00751B7E">
        <w:rPr>
          <w:lang w:val="ro-RO"/>
        </w:rPr>
        <w:t xml:space="preserve">Achizitorul are </w:t>
      </w:r>
      <w:r w:rsidR="00125F43" w:rsidRPr="00751B7E">
        <w:rPr>
          <w:lang w:val="ro-RO"/>
        </w:rPr>
        <w:t>obligația</w:t>
      </w:r>
      <w:r w:rsidRPr="00751B7E">
        <w:rPr>
          <w:lang w:val="ro-RO"/>
        </w:rPr>
        <w:t xml:space="preserve">, de </w:t>
      </w:r>
      <w:r w:rsidR="00125F43" w:rsidRPr="00751B7E">
        <w:rPr>
          <w:lang w:val="ro-RO"/>
        </w:rPr>
        <w:t>îndată</w:t>
      </w:r>
      <w:r w:rsidRPr="00751B7E">
        <w:rPr>
          <w:lang w:val="ro-RO"/>
        </w:rPr>
        <w:t xml:space="preserve"> ce a luat la </w:t>
      </w:r>
      <w:r w:rsidR="00125F43" w:rsidRPr="00751B7E">
        <w:rPr>
          <w:lang w:val="ro-RO"/>
        </w:rPr>
        <w:t>cunoștință</w:t>
      </w:r>
      <w:r w:rsidRPr="00751B7E">
        <w:rPr>
          <w:lang w:val="ro-RO"/>
        </w:rPr>
        <w:t xml:space="preserve"> despre descoperirea obiectelor </w:t>
      </w:r>
      <w:r w:rsidR="00125F43" w:rsidRPr="00751B7E">
        <w:rPr>
          <w:lang w:val="ro-RO"/>
        </w:rPr>
        <w:t>prevăzute</w:t>
      </w:r>
      <w:r w:rsidRPr="00751B7E">
        <w:rPr>
          <w:lang w:val="ro-RO"/>
        </w:rPr>
        <w:t xml:space="preserve"> la clauza 9.1, de a </w:t>
      </w:r>
      <w:r w:rsidR="00125F43" w:rsidRPr="00751B7E">
        <w:rPr>
          <w:lang w:val="ro-RO"/>
        </w:rPr>
        <w:t>înștiința</w:t>
      </w:r>
      <w:r w:rsidRPr="00751B7E">
        <w:rPr>
          <w:lang w:val="ro-RO"/>
        </w:rPr>
        <w:t xml:space="preserve"> </w:t>
      </w:r>
      <w:r w:rsidR="00E80294">
        <w:rPr>
          <w:lang w:val="ro-RO"/>
        </w:rPr>
        <w:t>î</w:t>
      </w:r>
      <w:r w:rsidRPr="00751B7E">
        <w:rPr>
          <w:lang w:val="ro-RO"/>
        </w:rPr>
        <w:t>n acest sens organele de poli</w:t>
      </w:r>
      <w:r w:rsidR="00E80294">
        <w:rPr>
          <w:lang w:val="ro-RO"/>
        </w:rPr>
        <w:t>ț</w:t>
      </w:r>
      <w:r w:rsidRPr="00751B7E">
        <w:rPr>
          <w:lang w:val="ro-RO"/>
        </w:rPr>
        <w:t xml:space="preserve">ie </w:t>
      </w:r>
      <w:r w:rsidR="00E80294">
        <w:rPr>
          <w:lang w:val="ro-RO"/>
        </w:rPr>
        <w:t>ș</w:t>
      </w:r>
      <w:r w:rsidRPr="00751B7E">
        <w:rPr>
          <w:lang w:val="ro-RO"/>
        </w:rPr>
        <w:t>i Comisia Monumentelor Istorice.</w:t>
      </w:r>
    </w:p>
    <w:p w14:paraId="2497D557" w14:textId="77777777" w:rsidR="003438A2" w:rsidRPr="00751B7E" w:rsidRDefault="003438A2" w:rsidP="008C153C">
      <w:pPr>
        <w:widowControl w:val="0"/>
        <w:jc w:val="both"/>
        <w:rPr>
          <w:lang w:val="ro-RO"/>
        </w:rPr>
      </w:pPr>
    </w:p>
    <w:p w14:paraId="6FE02439" w14:textId="77777777" w:rsidR="003438A2" w:rsidRPr="00751B7E" w:rsidRDefault="003438A2" w:rsidP="008C153C">
      <w:pPr>
        <w:widowControl w:val="0"/>
        <w:jc w:val="both"/>
        <w:rPr>
          <w:b/>
          <w:bCs/>
          <w:lang w:val="ro-RO"/>
        </w:rPr>
      </w:pPr>
      <w:r w:rsidRPr="00751B7E">
        <w:rPr>
          <w:b/>
          <w:bCs/>
          <w:iCs/>
          <w:lang w:val="ro-RO"/>
        </w:rPr>
        <w:t xml:space="preserve">10. </w:t>
      </w:r>
      <w:r w:rsidR="00D27178" w:rsidRPr="00751B7E">
        <w:rPr>
          <w:b/>
          <w:bCs/>
          <w:iCs/>
          <w:lang w:val="ro-RO"/>
        </w:rPr>
        <w:t>Obligațiile</w:t>
      </w:r>
      <w:r w:rsidRPr="00751B7E">
        <w:rPr>
          <w:b/>
          <w:bCs/>
          <w:iCs/>
          <w:lang w:val="ro-RO"/>
        </w:rPr>
        <w:t xml:space="preserve"> principale ale executantului</w:t>
      </w:r>
    </w:p>
    <w:p w14:paraId="04DA92B3" w14:textId="77777777" w:rsidR="003438A2" w:rsidRPr="00751B7E" w:rsidRDefault="003438A2" w:rsidP="008C153C">
      <w:pPr>
        <w:widowControl w:val="0"/>
        <w:jc w:val="both"/>
        <w:rPr>
          <w:b/>
          <w:bCs/>
          <w:lang w:val="ro-RO"/>
        </w:rPr>
      </w:pPr>
      <w:r w:rsidRPr="00751B7E">
        <w:rPr>
          <w:b/>
          <w:bCs/>
          <w:lang w:val="ro-RO"/>
        </w:rPr>
        <w:t>10.1</w:t>
      </w:r>
      <w:r w:rsidRPr="00751B7E">
        <w:rPr>
          <w:b/>
          <w:bCs/>
          <w:i/>
          <w:iCs/>
          <w:lang w:val="ro-RO"/>
        </w:rPr>
        <w:t>.</w:t>
      </w:r>
      <w:bookmarkStart w:id="5" w:name="_Toc185742701"/>
      <w:r w:rsidRPr="00751B7E">
        <w:rPr>
          <w:b/>
          <w:bCs/>
          <w:lang w:val="ro-RO"/>
        </w:rPr>
        <w:t xml:space="preserve"> Codul de conduit</w:t>
      </w:r>
      <w:bookmarkEnd w:id="5"/>
      <w:r w:rsidR="00D27178" w:rsidRPr="00751B7E">
        <w:rPr>
          <w:b/>
          <w:bCs/>
          <w:lang w:val="ro-RO"/>
        </w:rPr>
        <w:t>ă</w:t>
      </w:r>
    </w:p>
    <w:p w14:paraId="503A9765" w14:textId="77777777" w:rsidR="003438A2" w:rsidRPr="00751B7E" w:rsidRDefault="007C788B" w:rsidP="008C153C">
      <w:pPr>
        <w:pStyle w:val="Listparagraf"/>
        <w:widowControl w:val="0"/>
        <w:ind w:left="0"/>
        <w:contextualSpacing w:val="0"/>
        <w:jc w:val="both"/>
        <w:rPr>
          <w:lang w:val="ro-RO"/>
        </w:rPr>
      </w:pPr>
      <w:r>
        <w:rPr>
          <w:lang w:val="ro-RO"/>
        </w:rPr>
        <w:t xml:space="preserve">1. </w:t>
      </w:r>
      <w:r w:rsidR="003438A2" w:rsidRPr="00751B7E">
        <w:rPr>
          <w:lang w:val="ro-RO"/>
        </w:rPr>
        <w:t xml:space="preserve">Executantul va </w:t>
      </w:r>
      <w:r w:rsidR="00D27178" w:rsidRPr="00751B7E">
        <w:rPr>
          <w:lang w:val="ro-RO"/>
        </w:rPr>
        <w:t>acționa</w:t>
      </w:r>
      <w:r w:rsidR="003438A2" w:rsidRPr="00751B7E">
        <w:rPr>
          <w:lang w:val="ro-RO"/>
        </w:rPr>
        <w:t xml:space="preserve"> </w:t>
      </w:r>
      <w:r w:rsidR="00D27178" w:rsidRPr="00751B7E">
        <w:rPr>
          <w:lang w:val="ro-RO"/>
        </w:rPr>
        <w:t>întotdeauna</w:t>
      </w:r>
      <w:r w:rsidR="003438A2" w:rsidRPr="00751B7E">
        <w:rPr>
          <w:lang w:val="ro-RO"/>
        </w:rPr>
        <w:t xml:space="preserve"> loial, </w:t>
      </w:r>
      <w:r w:rsidR="00D27178" w:rsidRPr="00751B7E">
        <w:rPr>
          <w:lang w:val="ro-RO"/>
        </w:rPr>
        <w:t>imparțial</w:t>
      </w:r>
      <w:r w:rsidR="003438A2" w:rsidRPr="00751B7E">
        <w:rPr>
          <w:lang w:val="ro-RO"/>
        </w:rPr>
        <w:t xml:space="preserve"> </w:t>
      </w:r>
      <w:r w:rsidR="00E80294">
        <w:rPr>
          <w:lang w:val="ro-RO"/>
        </w:rPr>
        <w:t>ș</w:t>
      </w:r>
      <w:r w:rsidR="003438A2" w:rsidRPr="00751B7E">
        <w:rPr>
          <w:lang w:val="ro-RO"/>
        </w:rPr>
        <w:t xml:space="preserve">i ca un consilier de </w:t>
      </w:r>
      <w:r w:rsidR="00D27178" w:rsidRPr="00751B7E">
        <w:rPr>
          <w:lang w:val="ro-RO"/>
        </w:rPr>
        <w:t>încredere</w:t>
      </w:r>
      <w:r w:rsidR="003438A2" w:rsidRPr="00751B7E">
        <w:rPr>
          <w:lang w:val="ro-RO"/>
        </w:rPr>
        <w:t xml:space="preserve"> pentru Achizitor conform regulilor </w:t>
      </w:r>
      <w:r w:rsidR="00E80294">
        <w:rPr>
          <w:lang w:val="ro-RO"/>
        </w:rPr>
        <w:t>ș</w:t>
      </w:r>
      <w:r w:rsidR="003438A2" w:rsidRPr="00751B7E">
        <w:rPr>
          <w:lang w:val="ro-RO"/>
        </w:rPr>
        <w:t>i/sau codului de conduit</w:t>
      </w:r>
      <w:r w:rsidR="00D27178" w:rsidRPr="00751B7E">
        <w:rPr>
          <w:lang w:val="ro-RO"/>
        </w:rPr>
        <w:t>ă</w:t>
      </w:r>
      <w:r w:rsidR="003438A2" w:rsidRPr="00751B7E">
        <w:rPr>
          <w:lang w:val="ro-RO"/>
        </w:rPr>
        <w:t xml:space="preserve"> al profesiei sale, precum </w:t>
      </w:r>
      <w:r w:rsidR="00E80294">
        <w:rPr>
          <w:lang w:val="ro-RO"/>
        </w:rPr>
        <w:t>ș</w:t>
      </w:r>
      <w:r w:rsidR="003438A2" w:rsidRPr="00751B7E">
        <w:rPr>
          <w:lang w:val="ro-RO"/>
        </w:rPr>
        <w:t xml:space="preserve">i cu </w:t>
      </w:r>
      <w:r w:rsidR="00D27178" w:rsidRPr="00751B7E">
        <w:rPr>
          <w:lang w:val="ro-RO"/>
        </w:rPr>
        <w:t>discreția</w:t>
      </w:r>
      <w:r w:rsidR="003438A2" w:rsidRPr="00751B7E">
        <w:rPr>
          <w:lang w:val="ro-RO"/>
        </w:rPr>
        <w:t xml:space="preserve"> necesar</w:t>
      </w:r>
      <w:r w:rsidR="00D27178" w:rsidRPr="00751B7E">
        <w:rPr>
          <w:lang w:val="ro-RO"/>
        </w:rPr>
        <w:t>ă</w:t>
      </w:r>
      <w:r w:rsidR="003438A2" w:rsidRPr="00751B7E">
        <w:rPr>
          <w:lang w:val="ro-RO"/>
        </w:rPr>
        <w:t xml:space="preserve">. Se va </w:t>
      </w:r>
      <w:r w:rsidR="00D27178" w:rsidRPr="00751B7E">
        <w:rPr>
          <w:lang w:val="ro-RO"/>
        </w:rPr>
        <w:t>abține</w:t>
      </w:r>
      <w:r w:rsidR="003438A2" w:rsidRPr="00751B7E">
        <w:rPr>
          <w:lang w:val="ro-RO"/>
        </w:rPr>
        <w:t xml:space="preserve"> s</w:t>
      </w:r>
      <w:r w:rsidR="00D27178" w:rsidRPr="00751B7E">
        <w:rPr>
          <w:lang w:val="ro-RO"/>
        </w:rPr>
        <w:t>ă</w:t>
      </w:r>
      <w:r w:rsidR="003438A2" w:rsidRPr="00751B7E">
        <w:rPr>
          <w:lang w:val="ro-RO"/>
        </w:rPr>
        <w:t xml:space="preserve"> </w:t>
      </w:r>
      <w:r w:rsidR="00D27178" w:rsidRPr="00751B7E">
        <w:rPr>
          <w:lang w:val="ro-RO"/>
        </w:rPr>
        <w:t>facă</w:t>
      </w:r>
      <w:r w:rsidR="003438A2" w:rsidRPr="00751B7E">
        <w:rPr>
          <w:lang w:val="ro-RO"/>
        </w:rPr>
        <w:t xml:space="preserve"> </w:t>
      </w:r>
      <w:r w:rsidR="00D27178" w:rsidRPr="00751B7E">
        <w:rPr>
          <w:lang w:val="ro-RO"/>
        </w:rPr>
        <w:t>afirmații</w:t>
      </w:r>
      <w:r w:rsidR="003438A2" w:rsidRPr="00751B7E">
        <w:rPr>
          <w:lang w:val="ro-RO"/>
        </w:rPr>
        <w:t xml:space="preserve"> publice </w:t>
      </w:r>
      <w:r w:rsidR="00E80294">
        <w:rPr>
          <w:lang w:val="ro-RO"/>
        </w:rPr>
        <w:t>î</w:t>
      </w:r>
      <w:r w:rsidR="003438A2" w:rsidRPr="00751B7E">
        <w:rPr>
          <w:lang w:val="ro-RO"/>
        </w:rPr>
        <w:t xml:space="preserve">n </w:t>
      </w:r>
      <w:r w:rsidR="00D27178" w:rsidRPr="00751B7E">
        <w:rPr>
          <w:lang w:val="ro-RO"/>
        </w:rPr>
        <w:t>legătur</w:t>
      </w:r>
      <w:r w:rsidR="00E80294">
        <w:rPr>
          <w:lang w:val="ro-RO"/>
        </w:rPr>
        <w:t>ă</w:t>
      </w:r>
      <w:r w:rsidR="003438A2" w:rsidRPr="00751B7E">
        <w:rPr>
          <w:lang w:val="ro-RO"/>
        </w:rPr>
        <w:t xml:space="preserve"> cu proiectul sau </w:t>
      </w:r>
      <w:r w:rsidR="00D27178" w:rsidRPr="00751B7E">
        <w:rPr>
          <w:lang w:val="ro-RO"/>
        </w:rPr>
        <w:t>lucrările</w:t>
      </w:r>
      <w:r w:rsidR="003438A2" w:rsidRPr="00751B7E">
        <w:rPr>
          <w:lang w:val="ro-RO"/>
        </w:rPr>
        <w:t xml:space="preserve"> executate </w:t>
      </w:r>
      <w:r w:rsidR="00D27178" w:rsidRPr="00751B7E">
        <w:rPr>
          <w:lang w:val="ro-RO"/>
        </w:rPr>
        <w:t>fără</w:t>
      </w:r>
      <w:r w:rsidR="003438A2" w:rsidRPr="00751B7E">
        <w:rPr>
          <w:lang w:val="ro-RO"/>
        </w:rPr>
        <w:t xml:space="preserve"> s</w:t>
      </w:r>
      <w:r w:rsidR="00E80294">
        <w:rPr>
          <w:lang w:val="ro-RO"/>
        </w:rPr>
        <w:t>ă</w:t>
      </w:r>
      <w:r w:rsidR="003438A2" w:rsidRPr="00751B7E">
        <w:rPr>
          <w:lang w:val="ro-RO"/>
        </w:rPr>
        <w:t xml:space="preserve"> </w:t>
      </w:r>
      <w:r w:rsidR="00D27178" w:rsidRPr="00751B7E">
        <w:rPr>
          <w:lang w:val="ro-RO"/>
        </w:rPr>
        <w:t>aibă</w:t>
      </w:r>
      <w:r w:rsidR="003438A2" w:rsidRPr="00751B7E">
        <w:rPr>
          <w:lang w:val="ro-RO"/>
        </w:rPr>
        <w:t xml:space="preserve"> aprobarea prealabil</w:t>
      </w:r>
      <w:r w:rsidR="00E80294">
        <w:rPr>
          <w:lang w:val="ro-RO"/>
        </w:rPr>
        <w:t>ă</w:t>
      </w:r>
      <w:r w:rsidR="003438A2" w:rsidRPr="00751B7E">
        <w:rPr>
          <w:lang w:val="ro-RO"/>
        </w:rPr>
        <w:t xml:space="preserve"> a </w:t>
      </w:r>
      <w:r w:rsidR="005135DE">
        <w:rPr>
          <w:lang w:val="ro-RO"/>
        </w:rPr>
        <w:t>A</w:t>
      </w:r>
      <w:r w:rsidR="003438A2" w:rsidRPr="00751B7E">
        <w:rPr>
          <w:lang w:val="ro-RO"/>
        </w:rPr>
        <w:t xml:space="preserve">chizitorului, precum </w:t>
      </w:r>
      <w:r w:rsidR="00E80294">
        <w:rPr>
          <w:lang w:val="ro-RO"/>
        </w:rPr>
        <w:t>ș</w:t>
      </w:r>
      <w:r w:rsidR="003438A2" w:rsidRPr="00751B7E">
        <w:rPr>
          <w:lang w:val="ro-RO"/>
        </w:rPr>
        <w:t>i s</w:t>
      </w:r>
      <w:r w:rsidR="00E80294">
        <w:rPr>
          <w:lang w:val="ro-RO"/>
        </w:rPr>
        <w:t xml:space="preserve">ă </w:t>
      </w:r>
      <w:r w:rsidR="003438A2" w:rsidRPr="00751B7E">
        <w:rPr>
          <w:lang w:val="ro-RO"/>
        </w:rPr>
        <w:t xml:space="preserve">participe </w:t>
      </w:r>
      <w:r w:rsidR="00E80294">
        <w:rPr>
          <w:lang w:val="ro-RO"/>
        </w:rPr>
        <w:t>î</w:t>
      </w:r>
      <w:r w:rsidR="003438A2" w:rsidRPr="00751B7E">
        <w:rPr>
          <w:lang w:val="ro-RO"/>
        </w:rPr>
        <w:t xml:space="preserve">n orice </w:t>
      </w:r>
      <w:r w:rsidR="00D27178" w:rsidRPr="00751B7E">
        <w:rPr>
          <w:lang w:val="ro-RO"/>
        </w:rPr>
        <w:t>activități</w:t>
      </w:r>
      <w:r w:rsidR="003438A2" w:rsidRPr="00751B7E">
        <w:rPr>
          <w:lang w:val="ro-RO"/>
        </w:rPr>
        <w:t xml:space="preserve"> care sunt </w:t>
      </w:r>
      <w:r w:rsidR="00E80294">
        <w:rPr>
          <w:lang w:val="ro-RO"/>
        </w:rPr>
        <w:t>î</w:t>
      </w:r>
      <w:r w:rsidR="003438A2" w:rsidRPr="00751B7E">
        <w:rPr>
          <w:lang w:val="ro-RO"/>
        </w:rPr>
        <w:t xml:space="preserve">n conflict cu </w:t>
      </w:r>
      <w:r w:rsidR="00D27178" w:rsidRPr="00751B7E">
        <w:rPr>
          <w:lang w:val="ro-RO"/>
        </w:rPr>
        <w:t>obligațiile</w:t>
      </w:r>
      <w:r w:rsidR="003438A2" w:rsidRPr="00751B7E">
        <w:rPr>
          <w:lang w:val="ro-RO"/>
        </w:rPr>
        <w:t xml:space="preserve"> sale contractuale. Nu va angaja Achizitorul </w:t>
      </w:r>
      <w:r w:rsidR="00E80294">
        <w:rPr>
          <w:lang w:val="ro-RO"/>
        </w:rPr>
        <w:t>î</w:t>
      </w:r>
      <w:r w:rsidR="003438A2" w:rsidRPr="00751B7E">
        <w:rPr>
          <w:lang w:val="ro-RO"/>
        </w:rPr>
        <w:t xml:space="preserve">n niciun fel, </w:t>
      </w:r>
      <w:r w:rsidR="00D27178" w:rsidRPr="00751B7E">
        <w:rPr>
          <w:lang w:val="ro-RO"/>
        </w:rPr>
        <w:t>fără</w:t>
      </w:r>
      <w:r w:rsidR="003438A2" w:rsidRPr="00751B7E">
        <w:rPr>
          <w:lang w:val="ro-RO"/>
        </w:rPr>
        <w:t xml:space="preserve"> a avea acordul prealabil scris al acestuia </w:t>
      </w:r>
      <w:r w:rsidR="00E80294">
        <w:rPr>
          <w:lang w:val="ro-RO"/>
        </w:rPr>
        <w:t>ș</w:t>
      </w:r>
      <w:r w:rsidR="003438A2" w:rsidRPr="00751B7E">
        <w:rPr>
          <w:lang w:val="ro-RO"/>
        </w:rPr>
        <w:t>i va prezenta aceast</w:t>
      </w:r>
      <w:r w:rsidR="00E80294">
        <w:rPr>
          <w:lang w:val="ro-RO"/>
        </w:rPr>
        <w:t>ă</w:t>
      </w:r>
      <w:r w:rsidR="003438A2" w:rsidRPr="00751B7E">
        <w:rPr>
          <w:lang w:val="ro-RO"/>
        </w:rPr>
        <w:t xml:space="preserve"> </w:t>
      </w:r>
      <w:r w:rsidR="00D27178" w:rsidRPr="00751B7E">
        <w:rPr>
          <w:lang w:val="ro-RO"/>
        </w:rPr>
        <w:t>obligație</w:t>
      </w:r>
      <w:r w:rsidR="003438A2" w:rsidRPr="00751B7E">
        <w:rPr>
          <w:lang w:val="ro-RO"/>
        </w:rPr>
        <w:t xml:space="preserve"> </w:t>
      </w:r>
      <w:r w:rsidR="00E80294">
        <w:rPr>
          <w:lang w:val="ro-RO"/>
        </w:rPr>
        <w:t>î</w:t>
      </w:r>
      <w:r w:rsidR="003438A2" w:rsidRPr="00751B7E">
        <w:rPr>
          <w:lang w:val="ro-RO"/>
        </w:rPr>
        <w:t xml:space="preserve">n mod clar </w:t>
      </w:r>
      <w:r w:rsidR="00D27178" w:rsidRPr="00751B7E">
        <w:rPr>
          <w:lang w:val="ro-RO"/>
        </w:rPr>
        <w:t>terților</w:t>
      </w:r>
      <w:r w:rsidR="003438A2" w:rsidRPr="00751B7E">
        <w:rPr>
          <w:lang w:val="ro-RO"/>
        </w:rPr>
        <w:t>, dac</w:t>
      </w:r>
      <w:r w:rsidR="00E80294">
        <w:rPr>
          <w:lang w:val="ro-RO"/>
        </w:rPr>
        <w:t>ă</w:t>
      </w:r>
      <w:r w:rsidR="003438A2" w:rsidRPr="00751B7E">
        <w:rPr>
          <w:lang w:val="ro-RO"/>
        </w:rPr>
        <w:t xml:space="preserve"> va fi cazul.</w:t>
      </w:r>
    </w:p>
    <w:p w14:paraId="72CEEAA2" w14:textId="77777777" w:rsidR="003438A2" w:rsidRPr="00751B7E" w:rsidRDefault="007C788B" w:rsidP="008C153C">
      <w:pPr>
        <w:pStyle w:val="Listparagraf"/>
        <w:widowControl w:val="0"/>
        <w:ind w:left="0"/>
        <w:contextualSpacing w:val="0"/>
        <w:jc w:val="both"/>
        <w:rPr>
          <w:lang w:val="ro-RO"/>
        </w:rPr>
      </w:pPr>
      <w:r>
        <w:rPr>
          <w:lang w:val="ro-RO"/>
        </w:rPr>
        <w:t xml:space="preserve">2. </w:t>
      </w:r>
      <w:r w:rsidR="00D27178" w:rsidRPr="00751B7E">
        <w:rPr>
          <w:lang w:val="ro-RO"/>
        </w:rPr>
        <w:t>Când</w:t>
      </w:r>
      <w:r w:rsidR="003438A2" w:rsidRPr="00751B7E">
        <w:rPr>
          <w:lang w:val="ro-RO"/>
        </w:rPr>
        <w:t xml:space="preserve"> Executantul sau oricare din</w:t>
      </w:r>
      <w:r w:rsidR="00D27178" w:rsidRPr="00751B7E">
        <w:rPr>
          <w:lang w:val="ro-RO"/>
        </w:rPr>
        <w:t>tre</w:t>
      </w:r>
      <w:r w:rsidR="003438A2" w:rsidRPr="00751B7E">
        <w:rPr>
          <w:lang w:val="ro-RO"/>
        </w:rPr>
        <w:t xml:space="preserve"> </w:t>
      </w:r>
      <w:r w:rsidR="00D27178" w:rsidRPr="00751B7E">
        <w:rPr>
          <w:lang w:val="ro-RO"/>
        </w:rPr>
        <w:t>subcontractanții</w:t>
      </w:r>
      <w:r w:rsidR="003438A2" w:rsidRPr="00751B7E">
        <w:rPr>
          <w:lang w:val="ro-RO"/>
        </w:rPr>
        <w:t xml:space="preserve"> </w:t>
      </w:r>
      <w:r w:rsidR="00D27178" w:rsidRPr="00751B7E">
        <w:rPr>
          <w:lang w:val="ro-RO"/>
        </w:rPr>
        <w:t>săi</w:t>
      </w:r>
      <w:r w:rsidR="003438A2" w:rsidRPr="00751B7E">
        <w:rPr>
          <w:lang w:val="ro-RO"/>
        </w:rPr>
        <w:t xml:space="preserve">, personalul, </w:t>
      </w:r>
      <w:r w:rsidR="00D27178" w:rsidRPr="00751B7E">
        <w:rPr>
          <w:lang w:val="ro-RO"/>
        </w:rPr>
        <w:t>experții</w:t>
      </w:r>
      <w:r w:rsidR="003438A2" w:rsidRPr="00751B7E">
        <w:rPr>
          <w:lang w:val="ro-RO"/>
        </w:rPr>
        <w:t xml:space="preserve">, </w:t>
      </w:r>
      <w:r w:rsidR="00D27178" w:rsidRPr="00751B7E">
        <w:rPr>
          <w:lang w:val="ro-RO"/>
        </w:rPr>
        <w:t>agenții</w:t>
      </w:r>
      <w:r w:rsidR="003438A2" w:rsidRPr="00751B7E">
        <w:rPr>
          <w:lang w:val="ro-RO"/>
        </w:rPr>
        <w:t xml:space="preserve"> sau </w:t>
      </w:r>
      <w:r w:rsidR="00D27178" w:rsidRPr="00751B7E">
        <w:rPr>
          <w:lang w:val="ro-RO"/>
        </w:rPr>
        <w:t>subordonații</w:t>
      </w:r>
      <w:r w:rsidR="003438A2" w:rsidRPr="00751B7E">
        <w:rPr>
          <w:lang w:val="ro-RO"/>
        </w:rPr>
        <w:t xml:space="preserve"> </w:t>
      </w:r>
      <w:r w:rsidR="00D27178" w:rsidRPr="00751B7E">
        <w:rPr>
          <w:lang w:val="ro-RO"/>
        </w:rPr>
        <w:t>săi</w:t>
      </w:r>
      <w:r w:rsidR="003438A2" w:rsidRPr="00751B7E">
        <w:rPr>
          <w:lang w:val="ro-RO"/>
        </w:rPr>
        <w:t xml:space="preserve"> se </w:t>
      </w:r>
      <w:r w:rsidR="00D27178" w:rsidRPr="00751B7E">
        <w:rPr>
          <w:lang w:val="ro-RO"/>
        </w:rPr>
        <w:t>oferă</w:t>
      </w:r>
      <w:r w:rsidR="003438A2" w:rsidRPr="00751B7E">
        <w:rPr>
          <w:lang w:val="ro-RO"/>
        </w:rPr>
        <w:t xml:space="preserve"> sa dea, ori sunt de acord s</w:t>
      </w:r>
      <w:r w:rsidR="00E80294">
        <w:rPr>
          <w:lang w:val="ro-RO"/>
        </w:rPr>
        <w:t>ă</w:t>
      </w:r>
      <w:r w:rsidR="003438A2" w:rsidRPr="00751B7E">
        <w:rPr>
          <w:lang w:val="ro-RO"/>
        </w:rPr>
        <w:t xml:space="preserve"> ofere ori s</w:t>
      </w:r>
      <w:r w:rsidR="00E80294">
        <w:rPr>
          <w:lang w:val="ro-RO"/>
        </w:rPr>
        <w:t>ă</w:t>
      </w:r>
      <w:r w:rsidR="003438A2" w:rsidRPr="00751B7E">
        <w:rPr>
          <w:lang w:val="ro-RO"/>
        </w:rPr>
        <w:t xml:space="preserve"> dea, sau dau </w:t>
      </w:r>
      <w:r w:rsidR="00D27178" w:rsidRPr="00751B7E">
        <w:rPr>
          <w:lang w:val="ro-RO"/>
        </w:rPr>
        <w:t>oricărei</w:t>
      </w:r>
      <w:r w:rsidR="003438A2" w:rsidRPr="00751B7E">
        <w:rPr>
          <w:lang w:val="ro-RO"/>
        </w:rPr>
        <w:t xml:space="preserve"> persoane, mit</w:t>
      </w:r>
      <w:r w:rsidR="00E80294">
        <w:rPr>
          <w:lang w:val="ro-RO"/>
        </w:rPr>
        <w:t>ă</w:t>
      </w:r>
      <w:r w:rsidR="003438A2" w:rsidRPr="00751B7E">
        <w:rPr>
          <w:lang w:val="ro-RO"/>
        </w:rPr>
        <w:t xml:space="preserve">, bunuri </w:t>
      </w:r>
      <w:r w:rsidR="00E80294">
        <w:rPr>
          <w:lang w:val="ro-RO"/>
        </w:rPr>
        <w:t>î</w:t>
      </w:r>
      <w:r w:rsidR="003438A2" w:rsidRPr="00751B7E">
        <w:rPr>
          <w:lang w:val="ro-RO"/>
        </w:rPr>
        <w:t xml:space="preserve">n dar, </w:t>
      </w:r>
      <w:r w:rsidR="00D27178" w:rsidRPr="00751B7E">
        <w:rPr>
          <w:lang w:val="ro-RO"/>
        </w:rPr>
        <w:t>facilitați</w:t>
      </w:r>
      <w:r w:rsidR="003438A2" w:rsidRPr="00751B7E">
        <w:rPr>
          <w:lang w:val="ro-RO"/>
        </w:rPr>
        <w:t xml:space="preserve"> ori comisioane </w:t>
      </w:r>
      <w:r w:rsidR="00E80294">
        <w:rPr>
          <w:lang w:val="ro-RO"/>
        </w:rPr>
        <w:t>î</w:t>
      </w:r>
      <w:r w:rsidR="003438A2" w:rsidRPr="00751B7E">
        <w:rPr>
          <w:lang w:val="ro-RO"/>
        </w:rPr>
        <w:t xml:space="preserve">n scopul de a determina ori recompensa </w:t>
      </w:r>
      <w:r w:rsidR="00D27178" w:rsidRPr="00751B7E">
        <w:rPr>
          <w:lang w:val="ro-RO"/>
        </w:rPr>
        <w:t>îndeplinirea</w:t>
      </w:r>
      <w:r w:rsidR="003438A2" w:rsidRPr="00751B7E">
        <w:rPr>
          <w:lang w:val="ro-RO"/>
        </w:rPr>
        <w:t xml:space="preserve"> sau </w:t>
      </w:r>
      <w:r w:rsidR="00D27178" w:rsidRPr="00751B7E">
        <w:rPr>
          <w:lang w:val="ro-RO"/>
        </w:rPr>
        <w:t>neîndeplinirea</w:t>
      </w:r>
      <w:r w:rsidR="003438A2" w:rsidRPr="00751B7E">
        <w:rPr>
          <w:lang w:val="ro-RO"/>
        </w:rPr>
        <w:t xml:space="preserve"> </w:t>
      </w:r>
      <w:r w:rsidR="00D27178" w:rsidRPr="00751B7E">
        <w:rPr>
          <w:lang w:val="ro-RO"/>
        </w:rPr>
        <w:t>oricărui</w:t>
      </w:r>
      <w:r w:rsidR="003438A2" w:rsidRPr="00751B7E">
        <w:rPr>
          <w:lang w:val="ro-RO"/>
        </w:rPr>
        <w:t xml:space="preserve"> act sau fapt privind prezentul contract sau orice alt contract </w:t>
      </w:r>
      <w:r w:rsidR="00D27178" w:rsidRPr="00751B7E">
        <w:rPr>
          <w:lang w:val="ro-RO"/>
        </w:rPr>
        <w:t>încheiat</w:t>
      </w:r>
      <w:r w:rsidR="003438A2" w:rsidRPr="00751B7E">
        <w:rPr>
          <w:lang w:val="ro-RO"/>
        </w:rPr>
        <w:t xml:space="preserve"> cu Achizitorul, ori pentru a favoriza sau defavoriza orice persoan</w:t>
      </w:r>
      <w:r w:rsidR="00E80294">
        <w:rPr>
          <w:lang w:val="ro-RO"/>
        </w:rPr>
        <w:t>ă</w:t>
      </w:r>
      <w:r w:rsidR="003438A2" w:rsidRPr="00751B7E">
        <w:rPr>
          <w:lang w:val="ro-RO"/>
        </w:rPr>
        <w:t xml:space="preserve"> </w:t>
      </w:r>
      <w:r w:rsidR="00E80294">
        <w:rPr>
          <w:lang w:val="ro-RO"/>
        </w:rPr>
        <w:t>î</w:t>
      </w:r>
      <w:r w:rsidR="003438A2" w:rsidRPr="00751B7E">
        <w:rPr>
          <w:lang w:val="ro-RO"/>
        </w:rPr>
        <w:t xml:space="preserve">n </w:t>
      </w:r>
      <w:r w:rsidR="00D27178" w:rsidRPr="00751B7E">
        <w:rPr>
          <w:lang w:val="ro-RO"/>
        </w:rPr>
        <w:t>legătur</w:t>
      </w:r>
      <w:r w:rsidR="00E80294">
        <w:rPr>
          <w:lang w:val="ro-RO"/>
        </w:rPr>
        <w:t>ă</w:t>
      </w:r>
      <w:r w:rsidR="003438A2" w:rsidRPr="00751B7E">
        <w:rPr>
          <w:lang w:val="ro-RO"/>
        </w:rPr>
        <w:t xml:space="preserve"> cu prezentul contract sau cu orice alt contract </w:t>
      </w:r>
      <w:r w:rsidR="00C20DCD" w:rsidRPr="00751B7E">
        <w:rPr>
          <w:lang w:val="ro-RO"/>
        </w:rPr>
        <w:t>încheiat</w:t>
      </w:r>
      <w:r w:rsidR="003438A2" w:rsidRPr="00751B7E">
        <w:rPr>
          <w:lang w:val="ro-RO"/>
        </w:rPr>
        <w:t xml:space="preserve"> cu acesta, Achizitorul poate decide </w:t>
      </w:r>
      <w:r w:rsidR="00C20DCD" w:rsidRPr="00751B7E">
        <w:rPr>
          <w:lang w:val="ro-RO"/>
        </w:rPr>
        <w:t>încetarea</w:t>
      </w:r>
      <w:r w:rsidR="003438A2" w:rsidRPr="00751B7E">
        <w:rPr>
          <w:lang w:val="ro-RO"/>
        </w:rPr>
        <w:t xml:space="preserve"> prezentului contract conform prevederilor art.</w:t>
      </w:r>
      <w:r w:rsidR="0015318F" w:rsidRPr="00751B7E">
        <w:rPr>
          <w:lang w:val="ro-RO"/>
        </w:rPr>
        <w:t xml:space="preserve"> </w:t>
      </w:r>
      <w:r w:rsidR="003438A2" w:rsidRPr="00751B7E">
        <w:rPr>
          <w:lang w:val="ro-RO"/>
        </w:rPr>
        <w:t>26.3</w:t>
      </w:r>
      <w:r w:rsidR="00E80294">
        <w:rPr>
          <w:lang w:val="ro-RO"/>
        </w:rPr>
        <w:t>,</w:t>
      </w:r>
      <w:r w:rsidR="003438A2" w:rsidRPr="00751B7E">
        <w:rPr>
          <w:lang w:val="ro-RO"/>
        </w:rPr>
        <w:t xml:space="preserve"> litera m</w:t>
      </w:r>
      <w:r w:rsidR="00C20DCD" w:rsidRPr="00751B7E">
        <w:rPr>
          <w:lang w:val="ro-RO"/>
        </w:rPr>
        <w:t>)</w:t>
      </w:r>
      <w:r w:rsidR="003438A2" w:rsidRPr="00751B7E">
        <w:rPr>
          <w:lang w:val="ro-RO"/>
        </w:rPr>
        <w:t xml:space="preserve">, </w:t>
      </w:r>
      <w:r w:rsidR="00C20DCD" w:rsidRPr="00751B7E">
        <w:rPr>
          <w:lang w:val="ro-RO"/>
        </w:rPr>
        <w:t>fără</w:t>
      </w:r>
      <w:r w:rsidR="003438A2" w:rsidRPr="00751B7E">
        <w:rPr>
          <w:lang w:val="ro-RO"/>
        </w:rPr>
        <w:t xml:space="preserve"> a aduce atingere niciunui drept anterior </w:t>
      </w:r>
      <w:r w:rsidR="00C20DCD" w:rsidRPr="00751B7E">
        <w:rPr>
          <w:lang w:val="ro-RO"/>
        </w:rPr>
        <w:t>dobândit</w:t>
      </w:r>
      <w:r w:rsidR="003438A2" w:rsidRPr="00751B7E">
        <w:rPr>
          <w:lang w:val="ro-RO"/>
        </w:rPr>
        <w:t xml:space="preserve"> de executant.</w:t>
      </w:r>
    </w:p>
    <w:p w14:paraId="070C4D1B" w14:textId="77777777" w:rsidR="003438A2" w:rsidRPr="00751B7E" w:rsidRDefault="007C788B" w:rsidP="008C153C">
      <w:pPr>
        <w:pStyle w:val="Listparagraf"/>
        <w:widowControl w:val="0"/>
        <w:ind w:left="0"/>
        <w:contextualSpacing w:val="0"/>
        <w:jc w:val="both"/>
        <w:rPr>
          <w:lang w:val="ro-RO"/>
        </w:rPr>
      </w:pPr>
      <w:r>
        <w:rPr>
          <w:lang w:val="ro-RO"/>
        </w:rPr>
        <w:t xml:space="preserve">3. </w:t>
      </w:r>
      <w:r w:rsidR="002A6F8B" w:rsidRPr="00751B7E">
        <w:rPr>
          <w:lang w:val="ro-RO"/>
        </w:rPr>
        <w:t>Plățile</w:t>
      </w:r>
      <w:r w:rsidR="003438A2" w:rsidRPr="00751B7E">
        <w:rPr>
          <w:lang w:val="ro-RO"/>
        </w:rPr>
        <w:t xml:space="preserve"> </w:t>
      </w:r>
      <w:r w:rsidR="002A6F8B" w:rsidRPr="00751B7E">
        <w:rPr>
          <w:lang w:val="ro-RO"/>
        </w:rPr>
        <w:t>către</w:t>
      </w:r>
      <w:r w:rsidR="003438A2" w:rsidRPr="00751B7E">
        <w:rPr>
          <w:lang w:val="ro-RO"/>
        </w:rPr>
        <w:t xml:space="preserve"> </w:t>
      </w:r>
      <w:r w:rsidR="005135DE">
        <w:rPr>
          <w:lang w:val="ro-RO"/>
        </w:rPr>
        <w:t>E</w:t>
      </w:r>
      <w:r w:rsidR="003438A2" w:rsidRPr="00751B7E">
        <w:rPr>
          <w:lang w:val="ro-RO"/>
        </w:rPr>
        <w:t xml:space="preserve">xecutant aferente </w:t>
      </w:r>
      <w:r w:rsidR="005135DE">
        <w:rPr>
          <w:lang w:val="ro-RO"/>
        </w:rPr>
        <w:t>c</w:t>
      </w:r>
      <w:r w:rsidR="003438A2" w:rsidRPr="00751B7E">
        <w:rPr>
          <w:lang w:val="ro-RO"/>
        </w:rPr>
        <w:t xml:space="preserve">ontractului vor constitui singurul venit ori beneficiu ce poate deriva din acesta </w:t>
      </w:r>
      <w:r>
        <w:rPr>
          <w:lang w:val="ro-RO"/>
        </w:rPr>
        <w:t>ș</w:t>
      </w:r>
      <w:r w:rsidR="003438A2" w:rsidRPr="00751B7E">
        <w:rPr>
          <w:lang w:val="ro-RO"/>
        </w:rPr>
        <w:t xml:space="preserve">i, </w:t>
      </w:r>
      <w:r w:rsidR="002A6F8B" w:rsidRPr="00751B7E">
        <w:rPr>
          <w:lang w:val="ro-RO"/>
        </w:rPr>
        <w:t>atât</w:t>
      </w:r>
      <w:r w:rsidR="003438A2" w:rsidRPr="00751B7E">
        <w:rPr>
          <w:lang w:val="ro-RO"/>
        </w:rPr>
        <w:t xml:space="preserve"> Executantul c</w:t>
      </w:r>
      <w:r>
        <w:rPr>
          <w:lang w:val="ro-RO"/>
        </w:rPr>
        <w:t>â</w:t>
      </w:r>
      <w:r w:rsidR="003438A2" w:rsidRPr="00751B7E">
        <w:rPr>
          <w:lang w:val="ro-RO"/>
        </w:rPr>
        <w:t xml:space="preserve">t </w:t>
      </w:r>
      <w:r>
        <w:rPr>
          <w:lang w:val="ro-RO"/>
        </w:rPr>
        <w:t>ș</w:t>
      </w:r>
      <w:r w:rsidR="003438A2" w:rsidRPr="00751B7E">
        <w:rPr>
          <w:lang w:val="ro-RO"/>
        </w:rPr>
        <w:t>i personalul s</w:t>
      </w:r>
      <w:r w:rsidR="005135DE">
        <w:rPr>
          <w:lang w:val="ro-RO"/>
        </w:rPr>
        <w:t>ă</w:t>
      </w:r>
      <w:r w:rsidR="003438A2" w:rsidRPr="00751B7E">
        <w:rPr>
          <w:lang w:val="ro-RO"/>
        </w:rPr>
        <w:t xml:space="preserve">u salariat ori contractat, inclusiv conducerea sa </w:t>
      </w:r>
      <w:r>
        <w:rPr>
          <w:lang w:val="ro-RO"/>
        </w:rPr>
        <w:t>ș</w:t>
      </w:r>
      <w:r w:rsidR="003438A2" w:rsidRPr="00751B7E">
        <w:rPr>
          <w:lang w:val="ro-RO"/>
        </w:rPr>
        <w:t xml:space="preserve">i </w:t>
      </w:r>
      <w:r w:rsidR="002A6F8B" w:rsidRPr="00751B7E">
        <w:rPr>
          <w:lang w:val="ro-RO"/>
        </w:rPr>
        <w:t>salariații</w:t>
      </w:r>
      <w:r w:rsidR="003438A2" w:rsidRPr="00751B7E">
        <w:rPr>
          <w:lang w:val="ro-RO"/>
        </w:rPr>
        <w:t xml:space="preserve"> din teritoriu, nu vor accepta niciun comision, discount, </w:t>
      </w:r>
      <w:r w:rsidR="002A6F8B" w:rsidRPr="00751B7E">
        <w:rPr>
          <w:lang w:val="ro-RO"/>
        </w:rPr>
        <w:t>alocație</w:t>
      </w:r>
      <w:r w:rsidR="003438A2" w:rsidRPr="00751B7E">
        <w:rPr>
          <w:lang w:val="ro-RO"/>
        </w:rPr>
        <w:t>, plat</w:t>
      </w:r>
      <w:r>
        <w:rPr>
          <w:lang w:val="ro-RO"/>
        </w:rPr>
        <w:t>ă</w:t>
      </w:r>
      <w:r w:rsidR="003438A2" w:rsidRPr="00751B7E">
        <w:rPr>
          <w:lang w:val="ro-RO"/>
        </w:rPr>
        <w:t xml:space="preserve"> indirect</w:t>
      </w:r>
      <w:r>
        <w:rPr>
          <w:lang w:val="ro-RO"/>
        </w:rPr>
        <w:t>ă</w:t>
      </w:r>
      <w:r w:rsidR="003438A2" w:rsidRPr="00751B7E">
        <w:rPr>
          <w:lang w:val="ro-RO"/>
        </w:rPr>
        <w:t xml:space="preserve"> sau orice alt</w:t>
      </w:r>
      <w:r>
        <w:rPr>
          <w:lang w:val="ro-RO"/>
        </w:rPr>
        <w:t>ă</w:t>
      </w:r>
      <w:r w:rsidR="003438A2" w:rsidRPr="00751B7E">
        <w:rPr>
          <w:lang w:val="ro-RO"/>
        </w:rPr>
        <w:t xml:space="preserve"> form</w:t>
      </w:r>
      <w:r>
        <w:rPr>
          <w:lang w:val="ro-RO"/>
        </w:rPr>
        <w:t>ă</w:t>
      </w:r>
      <w:r w:rsidR="003438A2" w:rsidRPr="00751B7E">
        <w:rPr>
          <w:lang w:val="ro-RO"/>
        </w:rPr>
        <w:t xml:space="preserve"> de </w:t>
      </w:r>
      <w:r w:rsidR="002A6F8B" w:rsidRPr="00751B7E">
        <w:rPr>
          <w:lang w:val="ro-RO"/>
        </w:rPr>
        <w:t>retribuție</w:t>
      </w:r>
      <w:r w:rsidR="003438A2" w:rsidRPr="00751B7E">
        <w:rPr>
          <w:lang w:val="ro-RO"/>
        </w:rPr>
        <w:t xml:space="preserve"> </w:t>
      </w:r>
      <w:r>
        <w:rPr>
          <w:lang w:val="ro-RO"/>
        </w:rPr>
        <w:t>î</w:t>
      </w:r>
      <w:r w:rsidR="003438A2" w:rsidRPr="00751B7E">
        <w:rPr>
          <w:lang w:val="ro-RO"/>
        </w:rPr>
        <w:t xml:space="preserve">n </w:t>
      </w:r>
      <w:r w:rsidR="002A6F8B" w:rsidRPr="00751B7E">
        <w:rPr>
          <w:lang w:val="ro-RO"/>
        </w:rPr>
        <w:t>legătur</w:t>
      </w:r>
      <w:r>
        <w:rPr>
          <w:lang w:val="ro-RO"/>
        </w:rPr>
        <w:t>ă</w:t>
      </w:r>
      <w:r w:rsidR="003438A2" w:rsidRPr="00751B7E">
        <w:rPr>
          <w:lang w:val="ro-RO"/>
        </w:rPr>
        <w:t xml:space="preserve"> cu sau pentru executarea </w:t>
      </w:r>
      <w:r w:rsidR="002A6F8B" w:rsidRPr="00751B7E">
        <w:rPr>
          <w:lang w:val="ro-RO"/>
        </w:rPr>
        <w:t>obligațiilor</w:t>
      </w:r>
      <w:r w:rsidR="003438A2" w:rsidRPr="00751B7E">
        <w:rPr>
          <w:lang w:val="ro-RO"/>
        </w:rPr>
        <w:t xml:space="preserve"> din prezentul contract.</w:t>
      </w:r>
    </w:p>
    <w:p w14:paraId="7DF6A8D8" w14:textId="77777777" w:rsidR="003438A2" w:rsidRPr="00751B7E" w:rsidRDefault="007C788B" w:rsidP="008C153C">
      <w:pPr>
        <w:pStyle w:val="Listparagraf"/>
        <w:widowControl w:val="0"/>
        <w:ind w:left="0"/>
        <w:contextualSpacing w:val="0"/>
        <w:jc w:val="both"/>
        <w:rPr>
          <w:lang w:val="ro-RO"/>
        </w:rPr>
      </w:pPr>
      <w:r>
        <w:rPr>
          <w:lang w:val="ro-RO"/>
        </w:rPr>
        <w:t xml:space="preserve">4. </w:t>
      </w:r>
      <w:r w:rsidR="003438A2" w:rsidRPr="00751B7E">
        <w:rPr>
          <w:lang w:val="ro-RO"/>
        </w:rPr>
        <w:t xml:space="preserve">Executantul </w:t>
      </w:r>
      <w:r>
        <w:rPr>
          <w:lang w:val="ro-RO"/>
        </w:rPr>
        <w:t>ș</w:t>
      </w:r>
      <w:r w:rsidR="003438A2" w:rsidRPr="00751B7E">
        <w:rPr>
          <w:lang w:val="ro-RO"/>
        </w:rPr>
        <w:t>i personalul s</w:t>
      </w:r>
      <w:r>
        <w:rPr>
          <w:lang w:val="ro-RO"/>
        </w:rPr>
        <w:t>ă</w:t>
      </w:r>
      <w:r w:rsidR="003438A2" w:rsidRPr="00751B7E">
        <w:rPr>
          <w:lang w:val="ro-RO"/>
        </w:rPr>
        <w:t xml:space="preserve">u vor respecta secretul profesional, pe perioada </w:t>
      </w:r>
      <w:r w:rsidR="002A6F8B" w:rsidRPr="00751B7E">
        <w:rPr>
          <w:lang w:val="ro-RO"/>
        </w:rPr>
        <w:t>executării</w:t>
      </w:r>
      <w:r w:rsidR="003438A2" w:rsidRPr="00751B7E">
        <w:rPr>
          <w:lang w:val="ro-RO"/>
        </w:rPr>
        <w:t xml:space="preserve"> </w:t>
      </w:r>
      <w:r w:rsidR="005135DE">
        <w:rPr>
          <w:lang w:val="ro-RO"/>
        </w:rPr>
        <w:t>c</w:t>
      </w:r>
      <w:r w:rsidR="003438A2" w:rsidRPr="00751B7E">
        <w:rPr>
          <w:lang w:val="ro-RO"/>
        </w:rPr>
        <w:t xml:space="preserve">ontractului, inclusiv pe perioada </w:t>
      </w:r>
      <w:r w:rsidR="002A6F8B" w:rsidRPr="00751B7E">
        <w:rPr>
          <w:lang w:val="ro-RO"/>
        </w:rPr>
        <w:t>oricărei</w:t>
      </w:r>
      <w:r w:rsidR="003438A2" w:rsidRPr="00751B7E">
        <w:rPr>
          <w:lang w:val="ro-RO"/>
        </w:rPr>
        <w:t xml:space="preserve"> prelungiri precum </w:t>
      </w:r>
      <w:r>
        <w:rPr>
          <w:lang w:val="ro-RO"/>
        </w:rPr>
        <w:t>ș</w:t>
      </w:r>
      <w:r w:rsidR="003438A2" w:rsidRPr="00751B7E">
        <w:rPr>
          <w:lang w:val="ro-RO"/>
        </w:rPr>
        <w:t xml:space="preserve">i  </w:t>
      </w:r>
      <w:r w:rsidR="002A6F8B" w:rsidRPr="00751B7E">
        <w:rPr>
          <w:lang w:val="ro-RO"/>
        </w:rPr>
        <w:t>după</w:t>
      </w:r>
      <w:r w:rsidR="003438A2" w:rsidRPr="00751B7E">
        <w:rPr>
          <w:lang w:val="ro-RO"/>
        </w:rPr>
        <w:t xml:space="preserve"> </w:t>
      </w:r>
      <w:r w:rsidR="002A6F8B" w:rsidRPr="00751B7E">
        <w:rPr>
          <w:lang w:val="ro-RO"/>
        </w:rPr>
        <w:t>încetarea</w:t>
      </w:r>
      <w:r w:rsidR="003438A2" w:rsidRPr="00751B7E">
        <w:rPr>
          <w:lang w:val="ro-RO"/>
        </w:rPr>
        <w:t xml:space="preserve"> acestuia. </w:t>
      </w:r>
      <w:r>
        <w:rPr>
          <w:lang w:val="ro-RO"/>
        </w:rPr>
        <w:t>Î</w:t>
      </w:r>
      <w:r w:rsidR="003438A2" w:rsidRPr="00751B7E">
        <w:rPr>
          <w:lang w:val="ro-RO"/>
        </w:rPr>
        <w:t xml:space="preserve">n acest sens, cu </w:t>
      </w:r>
      <w:r w:rsidR="002A6F8B" w:rsidRPr="00751B7E">
        <w:rPr>
          <w:lang w:val="ro-RO"/>
        </w:rPr>
        <w:t>excepția</w:t>
      </w:r>
      <w:r w:rsidR="003438A2" w:rsidRPr="00751B7E">
        <w:rPr>
          <w:lang w:val="ro-RO"/>
        </w:rPr>
        <w:t xml:space="preserve"> cazului </w:t>
      </w:r>
      <w:r>
        <w:rPr>
          <w:lang w:val="ro-RO"/>
        </w:rPr>
        <w:t>î</w:t>
      </w:r>
      <w:r w:rsidR="003438A2" w:rsidRPr="00751B7E">
        <w:rPr>
          <w:lang w:val="ro-RO"/>
        </w:rPr>
        <w:t xml:space="preserve">n care se </w:t>
      </w:r>
      <w:r w:rsidR="002A6F8B" w:rsidRPr="00751B7E">
        <w:rPr>
          <w:lang w:val="ro-RO"/>
        </w:rPr>
        <w:t>obține</w:t>
      </w:r>
      <w:r w:rsidR="003438A2" w:rsidRPr="00751B7E">
        <w:rPr>
          <w:lang w:val="ro-RO"/>
        </w:rPr>
        <w:t xml:space="preserve"> acordul scris</w:t>
      </w:r>
      <w:r>
        <w:rPr>
          <w:lang w:val="ro-RO"/>
        </w:rPr>
        <w:t>,</w:t>
      </w:r>
      <w:r w:rsidR="003438A2" w:rsidRPr="00751B7E">
        <w:rPr>
          <w:lang w:val="ro-RO"/>
        </w:rPr>
        <w:t xml:space="preserve"> prealabil</w:t>
      </w:r>
      <w:r>
        <w:rPr>
          <w:lang w:val="ro-RO"/>
        </w:rPr>
        <w:t>,</w:t>
      </w:r>
      <w:r w:rsidR="003438A2" w:rsidRPr="00751B7E">
        <w:rPr>
          <w:lang w:val="ro-RO"/>
        </w:rPr>
        <w:t xml:space="preserve"> al Achizitorului, Executantul </w:t>
      </w:r>
      <w:r>
        <w:rPr>
          <w:lang w:val="ro-RO"/>
        </w:rPr>
        <w:t>ș</w:t>
      </w:r>
      <w:r w:rsidR="003438A2" w:rsidRPr="00751B7E">
        <w:rPr>
          <w:lang w:val="ro-RO"/>
        </w:rPr>
        <w:t>i personalul s</w:t>
      </w:r>
      <w:r>
        <w:rPr>
          <w:lang w:val="ro-RO"/>
        </w:rPr>
        <w:t>ă</w:t>
      </w:r>
      <w:r w:rsidR="003438A2" w:rsidRPr="00751B7E">
        <w:rPr>
          <w:lang w:val="ro-RO"/>
        </w:rPr>
        <w:t xml:space="preserve">u, salariat ori contractat de acesta, </w:t>
      </w:r>
      <w:r w:rsidR="002A6F8B" w:rsidRPr="00751B7E">
        <w:rPr>
          <w:lang w:val="ro-RO"/>
        </w:rPr>
        <w:t>incluzând</w:t>
      </w:r>
      <w:r w:rsidR="003438A2" w:rsidRPr="00751B7E">
        <w:rPr>
          <w:lang w:val="ro-RO"/>
        </w:rPr>
        <w:t xml:space="preserve"> conducerea </w:t>
      </w:r>
      <w:r>
        <w:rPr>
          <w:lang w:val="ro-RO"/>
        </w:rPr>
        <w:t>ș</w:t>
      </w:r>
      <w:r w:rsidR="003438A2" w:rsidRPr="00751B7E">
        <w:rPr>
          <w:lang w:val="ro-RO"/>
        </w:rPr>
        <w:t xml:space="preserve">i </w:t>
      </w:r>
      <w:r w:rsidR="002A6F8B" w:rsidRPr="00751B7E">
        <w:rPr>
          <w:lang w:val="ro-RO"/>
        </w:rPr>
        <w:t>salariații</w:t>
      </w:r>
      <w:r w:rsidR="003438A2" w:rsidRPr="00751B7E">
        <w:rPr>
          <w:lang w:val="ro-RO"/>
        </w:rPr>
        <w:t xml:space="preserve"> din teritoriu, nu vor divulga </w:t>
      </w:r>
      <w:r w:rsidR="002A6F8B" w:rsidRPr="00751B7E">
        <w:rPr>
          <w:lang w:val="ro-RO"/>
        </w:rPr>
        <w:t>niciodată</w:t>
      </w:r>
      <w:r w:rsidR="003438A2" w:rsidRPr="00751B7E">
        <w:rPr>
          <w:lang w:val="ro-RO"/>
        </w:rPr>
        <w:t xml:space="preserve"> </w:t>
      </w:r>
      <w:r w:rsidR="002A6F8B" w:rsidRPr="00751B7E">
        <w:rPr>
          <w:lang w:val="ro-RO"/>
        </w:rPr>
        <w:t>oricărei</w:t>
      </w:r>
      <w:r w:rsidR="003438A2" w:rsidRPr="00751B7E">
        <w:rPr>
          <w:lang w:val="ro-RO"/>
        </w:rPr>
        <w:t xml:space="preserve"> alte persoane sau </w:t>
      </w:r>
      <w:r w:rsidR="002A6F8B" w:rsidRPr="00751B7E">
        <w:rPr>
          <w:lang w:val="ro-RO"/>
        </w:rPr>
        <w:t>entități</w:t>
      </w:r>
      <w:r w:rsidR="003438A2" w:rsidRPr="00751B7E">
        <w:rPr>
          <w:lang w:val="ro-RO"/>
        </w:rPr>
        <w:t xml:space="preserve">, nicio </w:t>
      </w:r>
      <w:r w:rsidR="002A6F8B" w:rsidRPr="00751B7E">
        <w:rPr>
          <w:lang w:val="ro-RO"/>
        </w:rPr>
        <w:t>informație</w:t>
      </w:r>
      <w:r w:rsidR="003438A2" w:rsidRPr="00751B7E">
        <w:rPr>
          <w:lang w:val="ro-RO"/>
        </w:rPr>
        <w:t xml:space="preserve"> </w:t>
      </w:r>
      <w:r w:rsidR="002A6F8B" w:rsidRPr="00751B7E">
        <w:rPr>
          <w:lang w:val="ro-RO"/>
        </w:rPr>
        <w:t>confidențială</w:t>
      </w:r>
      <w:r w:rsidR="003438A2" w:rsidRPr="00751B7E">
        <w:rPr>
          <w:lang w:val="ro-RO"/>
        </w:rPr>
        <w:t xml:space="preserve"> divulgat</w:t>
      </w:r>
      <w:r>
        <w:rPr>
          <w:lang w:val="ro-RO"/>
        </w:rPr>
        <w:t>ă</w:t>
      </w:r>
      <w:r w:rsidR="003438A2" w:rsidRPr="00751B7E">
        <w:rPr>
          <w:lang w:val="ro-RO"/>
        </w:rPr>
        <w:t xml:space="preserve"> lor sau despre care au luat </w:t>
      </w:r>
      <w:r w:rsidR="002A6F8B" w:rsidRPr="00751B7E">
        <w:rPr>
          <w:lang w:val="ro-RO"/>
        </w:rPr>
        <w:t>cunoștință</w:t>
      </w:r>
      <w:r w:rsidR="003438A2" w:rsidRPr="00751B7E">
        <w:rPr>
          <w:lang w:val="ro-RO"/>
        </w:rPr>
        <w:t xml:space="preserve"> </w:t>
      </w:r>
      <w:r>
        <w:rPr>
          <w:lang w:val="ro-RO"/>
        </w:rPr>
        <w:t>ș</w:t>
      </w:r>
      <w:r w:rsidR="003438A2" w:rsidRPr="00751B7E">
        <w:rPr>
          <w:lang w:val="ro-RO"/>
        </w:rPr>
        <w:t>i nu vor face public</w:t>
      </w:r>
      <w:r>
        <w:rPr>
          <w:lang w:val="ro-RO"/>
        </w:rPr>
        <w:t>ă</w:t>
      </w:r>
      <w:r w:rsidR="003438A2" w:rsidRPr="00751B7E">
        <w:rPr>
          <w:lang w:val="ro-RO"/>
        </w:rPr>
        <w:t xml:space="preserve"> nicio </w:t>
      </w:r>
      <w:r w:rsidR="002A6F8B" w:rsidRPr="00751B7E">
        <w:rPr>
          <w:lang w:val="ro-RO"/>
        </w:rPr>
        <w:t>informație</w:t>
      </w:r>
      <w:r w:rsidR="003438A2" w:rsidRPr="00751B7E">
        <w:rPr>
          <w:lang w:val="ro-RO"/>
        </w:rPr>
        <w:t xml:space="preserve"> referitoare la </w:t>
      </w:r>
      <w:r w:rsidR="002A6F8B" w:rsidRPr="00751B7E">
        <w:rPr>
          <w:lang w:val="ro-RO"/>
        </w:rPr>
        <w:t>recomandările</w:t>
      </w:r>
      <w:r w:rsidR="003438A2" w:rsidRPr="00751B7E">
        <w:rPr>
          <w:lang w:val="ro-RO"/>
        </w:rPr>
        <w:t xml:space="preserve"> primite </w:t>
      </w:r>
      <w:r>
        <w:rPr>
          <w:lang w:val="ro-RO"/>
        </w:rPr>
        <w:t>î</w:t>
      </w:r>
      <w:r w:rsidR="003438A2" w:rsidRPr="00751B7E">
        <w:rPr>
          <w:lang w:val="ro-RO"/>
        </w:rPr>
        <w:t xml:space="preserve">n cursul sau ca rezultat al </w:t>
      </w:r>
      <w:r w:rsidR="002A6F8B" w:rsidRPr="00751B7E">
        <w:rPr>
          <w:lang w:val="ro-RO"/>
        </w:rPr>
        <w:t>derulării</w:t>
      </w:r>
      <w:r w:rsidR="003438A2" w:rsidRPr="00751B7E">
        <w:rPr>
          <w:lang w:val="ro-RO"/>
        </w:rPr>
        <w:t xml:space="preserve"> prezentului contract. </w:t>
      </w:r>
      <w:r w:rsidR="002A6F8B" w:rsidRPr="00751B7E">
        <w:rPr>
          <w:lang w:val="ro-RO"/>
        </w:rPr>
        <w:t>Totodată</w:t>
      </w:r>
      <w:r w:rsidR="003438A2" w:rsidRPr="00751B7E">
        <w:rPr>
          <w:lang w:val="ro-RO"/>
        </w:rPr>
        <w:t xml:space="preserve">, Executantul </w:t>
      </w:r>
      <w:r>
        <w:rPr>
          <w:lang w:val="ro-RO"/>
        </w:rPr>
        <w:t>ș</w:t>
      </w:r>
      <w:r w:rsidR="003438A2" w:rsidRPr="00751B7E">
        <w:rPr>
          <w:lang w:val="ro-RO"/>
        </w:rPr>
        <w:t>i personalul s</w:t>
      </w:r>
      <w:r w:rsidR="002A6F8B" w:rsidRPr="00751B7E">
        <w:rPr>
          <w:lang w:val="ro-RO"/>
        </w:rPr>
        <w:t>ă</w:t>
      </w:r>
      <w:r w:rsidR="003438A2" w:rsidRPr="00751B7E">
        <w:rPr>
          <w:lang w:val="ro-RO"/>
        </w:rPr>
        <w:t xml:space="preserve">u nu vor utiliza </w:t>
      </w:r>
      <w:r>
        <w:rPr>
          <w:lang w:val="ro-RO"/>
        </w:rPr>
        <w:t>î</w:t>
      </w:r>
      <w:r w:rsidR="003438A2" w:rsidRPr="00751B7E">
        <w:rPr>
          <w:lang w:val="ro-RO"/>
        </w:rPr>
        <w:t xml:space="preserve">n dauna Achizitorului </w:t>
      </w:r>
      <w:r w:rsidR="002A6F8B" w:rsidRPr="00751B7E">
        <w:rPr>
          <w:lang w:val="ro-RO"/>
        </w:rPr>
        <w:t>informațiile</w:t>
      </w:r>
      <w:r w:rsidR="003438A2" w:rsidRPr="00751B7E">
        <w:rPr>
          <w:lang w:val="ro-RO"/>
        </w:rPr>
        <w:t xml:space="preserve"> ce le-au fost furnizate sau rezultatul studiilor, testelor, </w:t>
      </w:r>
      <w:r w:rsidR="002A6F8B" w:rsidRPr="00751B7E">
        <w:rPr>
          <w:lang w:val="ro-RO"/>
        </w:rPr>
        <w:t>cercetărilor</w:t>
      </w:r>
      <w:r w:rsidR="003438A2" w:rsidRPr="00751B7E">
        <w:rPr>
          <w:lang w:val="ro-RO"/>
        </w:rPr>
        <w:t xml:space="preserve"> </w:t>
      </w:r>
      <w:r w:rsidR="002A6F8B" w:rsidRPr="00751B7E">
        <w:rPr>
          <w:lang w:val="ro-RO"/>
        </w:rPr>
        <w:t>desfășurate</w:t>
      </w:r>
      <w:r w:rsidR="003438A2" w:rsidRPr="00751B7E">
        <w:rPr>
          <w:lang w:val="ro-RO"/>
        </w:rPr>
        <w:t xml:space="preserve"> </w:t>
      </w:r>
      <w:r>
        <w:rPr>
          <w:lang w:val="ro-RO"/>
        </w:rPr>
        <w:t>î</w:t>
      </w:r>
      <w:r w:rsidR="003438A2" w:rsidRPr="00751B7E">
        <w:rPr>
          <w:lang w:val="ro-RO"/>
        </w:rPr>
        <w:t xml:space="preserve">n cursul sau </w:t>
      </w:r>
      <w:r>
        <w:rPr>
          <w:lang w:val="ro-RO"/>
        </w:rPr>
        <w:t>î</w:t>
      </w:r>
      <w:r w:rsidR="003438A2" w:rsidRPr="00751B7E">
        <w:rPr>
          <w:lang w:val="ro-RO"/>
        </w:rPr>
        <w:t xml:space="preserve">n scopul </w:t>
      </w:r>
      <w:r w:rsidR="002A6F8B" w:rsidRPr="00751B7E">
        <w:rPr>
          <w:lang w:val="ro-RO"/>
        </w:rPr>
        <w:t>executării</w:t>
      </w:r>
      <w:r w:rsidR="003438A2" w:rsidRPr="00751B7E">
        <w:rPr>
          <w:lang w:val="ro-RO"/>
        </w:rPr>
        <w:t xml:space="preserve"> prezentului </w:t>
      </w:r>
      <w:r w:rsidR="005135DE">
        <w:rPr>
          <w:lang w:val="ro-RO"/>
        </w:rPr>
        <w:t>c</w:t>
      </w:r>
      <w:r w:rsidR="003438A2" w:rsidRPr="00751B7E">
        <w:rPr>
          <w:lang w:val="ro-RO"/>
        </w:rPr>
        <w:t>ontract.</w:t>
      </w:r>
    </w:p>
    <w:p w14:paraId="7AB874D4" w14:textId="77777777" w:rsidR="0015318F" w:rsidRPr="00751B7E" w:rsidRDefault="007C788B" w:rsidP="008C153C">
      <w:pPr>
        <w:pStyle w:val="Listparagraf"/>
        <w:widowControl w:val="0"/>
        <w:ind w:left="0"/>
        <w:contextualSpacing w:val="0"/>
        <w:jc w:val="both"/>
        <w:rPr>
          <w:lang w:val="ro-RO"/>
        </w:rPr>
      </w:pPr>
      <w:r>
        <w:rPr>
          <w:lang w:val="ro-RO"/>
        </w:rPr>
        <w:t xml:space="preserve">5. </w:t>
      </w:r>
      <w:r w:rsidR="003438A2" w:rsidRPr="00751B7E">
        <w:rPr>
          <w:lang w:val="ro-RO"/>
        </w:rPr>
        <w:t xml:space="preserve">Executarea </w:t>
      </w:r>
      <w:r w:rsidR="005135DE">
        <w:rPr>
          <w:lang w:val="ro-RO"/>
        </w:rPr>
        <w:t>c</w:t>
      </w:r>
      <w:r w:rsidR="003438A2" w:rsidRPr="00751B7E">
        <w:rPr>
          <w:lang w:val="ro-RO"/>
        </w:rPr>
        <w:t>ontractului nu va genera cheltuieli comerciale neuzuale. Dac</w:t>
      </w:r>
      <w:r>
        <w:rPr>
          <w:lang w:val="ro-RO"/>
        </w:rPr>
        <w:t>ă</w:t>
      </w:r>
      <w:r w:rsidR="003438A2" w:rsidRPr="00751B7E">
        <w:rPr>
          <w:lang w:val="ro-RO"/>
        </w:rPr>
        <w:t xml:space="preserve"> apar </w:t>
      </w:r>
      <w:r w:rsidR="002A6F8B" w:rsidRPr="00751B7E">
        <w:rPr>
          <w:lang w:val="ro-RO"/>
        </w:rPr>
        <w:t>totuși</w:t>
      </w:r>
      <w:r w:rsidR="003438A2" w:rsidRPr="00751B7E">
        <w:rPr>
          <w:lang w:val="ro-RO"/>
        </w:rPr>
        <w:t xml:space="preserve"> astfel de cheltuieli, </w:t>
      </w:r>
      <w:r w:rsidR="005135DE">
        <w:rPr>
          <w:lang w:val="ro-RO"/>
        </w:rPr>
        <w:t>c</w:t>
      </w:r>
      <w:r w:rsidR="003438A2" w:rsidRPr="00751B7E">
        <w:rPr>
          <w:lang w:val="ro-RO"/>
        </w:rPr>
        <w:t xml:space="preserve">ontractul poate </w:t>
      </w:r>
      <w:r w:rsidR="002A6F8B" w:rsidRPr="00751B7E">
        <w:rPr>
          <w:lang w:val="ro-RO"/>
        </w:rPr>
        <w:t>înceta</w:t>
      </w:r>
      <w:r w:rsidR="003438A2" w:rsidRPr="00751B7E">
        <w:rPr>
          <w:lang w:val="ro-RO"/>
        </w:rPr>
        <w:t xml:space="preserve">. Cheltuielile comerciale neuzuale sunt comisioanele care nu sunt </w:t>
      </w:r>
      <w:r w:rsidR="002A6F8B" w:rsidRPr="00751B7E">
        <w:rPr>
          <w:lang w:val="ro-RO"/>
        </w:rPr>
        <w:t>menționate</w:t>
      </w:r>
      <w:r w:rsidR="003438A2" w:rsidRPr="00751B7E">
        <w:rPr>
          <w:lang w:val="ro-RO"/>
        </w:rPr>
        <w:t xml:space="preserve"> </w:t>
      </w:r>
      <w:r>
        <w:rPr>
          <w:lang w:val="ro-RO"/>
        </w:rPr>
        <w:t>î</w:t>
      </w:r>
      <w:r w:rsidR="003438A2" w:rsidRPr="00751B7E">
        <w:rPr>
          <w:lang w:val="ro-RO"/>
        </w:rPr>
        <w:t>n prezentul contract sau care nu rezult</w:t>
      </w:r>
      <w:r>
        <w:rPr>
          <w:lang w:val="ro-RO"/>
        </w:rPr>
        <w:t>ă</w:t>
      </w:r>
      <w:r w:rsidR="003438A2" w:rsidRPr="00751B7E">
        <w:rPr>
          <w:lang w:val="ro-RO"/>
        </w:rPr>
        <w:t xml:space="preserve"> dintr-un contract valabil </w:t>
      </w:r>
      <w:r w:rsidR="002A6F8B" w:rsidRPr="00751B7E">
        <w:rPr>
          <w:lang w:val="ro-RO"/>
        </w:rPr>
        <w:t>încheiat</w:t>
      </w:r>
      <w:r w:rsidR="003438A2" w:rsidRPr="00751B7E">
        <w:rPr>
          <w:lang w:val="ro-RO"/>
        </w:rPr>
        <w:t xml:space="preserve"> referitor la acesta, comisioanele care nu corespund unor servicii/</w:t>
      </w:r>
      <w:r w:rsidR="002A6F8B" w:rsidRPr="00751B7E">
        <w:rPr>
          <w:lang w:val="ro-RO"/>
        </w:rPr>
        <w:t>lucrări</w:t>
      </w:r>
      <w:r w:rsidR="003438A2" w:rsidRPr="00751B7E">
        <w:rPr>
          <w:lang w:val="ro-RO"/>
        </w:rPr>
        <w:t xml:space="preserve"> executate </w:t>
      </w:r>
      <w:r>
        <w:rPr>
          <w:lang w:val="ro-RO"/>
        </w:rPr>
        <w:t>ș</w:t>
      </w:r>
      <w:r w:rsidR="003438A2" w:rsidRPr="00751B7E">
        <w:rPr>
          <w:lang w:val="ro-RO"/>
        </w:rPr>
        <w:t xml:space="preserve">i legitime, comisioanele </w:t>
      </w:r>
      <w:r w:rsidR="002A6F8B" w:rsidRPr="00751B7E">
        <w:rPr>
          <w:lang w:val="ro-RO"/>
        </w:rPr>
        <w:t>plătite</w:t>
      </w:r>
      <w:r w:rsidR="003438A2" w:rsidRPr="00751B7E">
        <w:rPr>
          <w:lang w:val="ro-RO"/>
        </w:rPr>
        <w:t xml:space="preserve"> unui destinatar care nu este </w:t>
      </w:r>
      <w:r>
        <w:rPr>
          <w:lang w:val="ro-RO"/>
        </w:rPr>
        <w:t>î</w:t>
      </w:r>
      <w:r w:rsidR="003438A2" w:rsidRPr="00751B7E">
        <w:rPr>
          <w:lang w:val="ro-RO"/>
        </w:rPr>
        <w:t xml:space="preserve">n mod clar identificat sau comisioanele </w:t>
      </w:r>
      <w:r w:rsidR="002A6F8B" w:rsidRPr="00751B7E">
        <w:rPr>
          <w:lang w:val="ro-RO"/>
        </w:rPr>
        <w:t>plătite</w:t>
      </w:r>
      <w:r w:rsidR="003438A2" w:rsidRPr="00751B7E">
        <w:rPr>
          <w:lang w:val="ro-RO"/>
        </w:rPr>
        <w:t xml:space="preserve"> unei </w:t>
      </w:r>
      <w:r w:rsidR="002A6F8B" w:rsidRPr="00751B7E">
        <w:rPr>
          <w:lang w:val="ro-RO"/>
        </w:rPr>
        <w:t>societăți</w:t>
      </w:r>
      <w:r w:rsidR="003438A2" w:rsidRPr="00751B7E">
        <w:rPr>
          <w:lang w:val="ro-RO"/>
        </w:rPr>
        <w:t xml:space="preserve"> care potrivit tuturor aparen</w:t>
      </w:r>
      <w:r>
        <w:rPr>
          <w:lang w:val="ro-RO"/>
        </w:rPr>
        <w:t>ț</w:t>
      </w:r>
      <w:r w:rsidR="003438A2" w:rsidRPr="00751B7E">
        <w:rPr>
          <w:lang w:val="ro-RO"/>
        </w:rPr>
        <w:t>elor este o societate interpus</w:t>
      </w:r>
      <w:r>
        <w:rPr>
          <w:lang w:val="ro-RO"/>
        </w:rPr>
        <w:t>ă</w:t>
      </w:r>
      <w:r w:rsidR="003438A2" w:rsidRPr="00751B7E">
        <w:rPr>
          <w:lang w:val="ro-RO"/>
        </w:rPr>
        <w:t>.</w:t>
      </w:r>
    </w:p>
    <w:p w14:paraId="1166EDB8" w14:textId="77777777" w:rsidR="003438A2" w:rsidRPr="00751B7E" w:rsidRDefault="007C788B" w:rsidP="008C153C">
      <w:pPr>
        <w:pStyle w:val="Listparagraf"/>
        <w:widowControl w:val="0"/>
        <w:ind w:left="0"/>
        <w:contextualSpacing w:val="0"/>
        <w:jc w:val="both"/>
        <w:rPr>
          <w:lang w:val="ro-RO"/>
        </w:rPr>
      </w:pPr>
      <w:r>
        <w:rPr>
          <w:lang w:val="ro-RO"/>
        </w:rPr>
        <w:t xml:space="preserve">6. </w:t>
      </w:r>
      <w:r w:rsidR="003438A2" w:rsidRPr="00751B7E">
        <w:rPr>
          <w:lang w:val="ro-RO"/>
        </w:rPr>
        <w:t xml:space="preserve">Executantul va furniza Achizitorului, la cerere, documente justificative cu privire la </w:t>
      </w:r>
      <w:r w:rsidR="002A6F8B" w:rsidRPr="00751B7E">
        <w:rPr>
          <w:lang w:val="ro-RO"/>
        </w:rPr>
        <w:t>condițiile</w:t>
      </w:r>
      <w:r w:rsidR="003438A2" w:rsidRPr="00751B7E">
        <w:rPr>
          <w:lang w:val="ro-RO"/>
        </w:rPr>
        <w:t xml:space="preserve"> </w:t>
      </w:r>
      <w:r>
        <w:rPr>
          <w:lang w:val="ro-RO"/>
        </w:rPr>
        <w:t>î</w:t>
      </w:r>
      <w:r w:rsidR="003438A2" w:rsidRPr="00751B7E">
        <w:rPr>
          <w:lang w:val="ro-RO"/>
        </w:rPr>
        <w:t>n care se execut</w:t>
      </w:r>
      <w:r>
        <w:rPr>
          <w:lang w:val="ro-RO"/>
        </w:rPr>
        <w:t>ă</w:t>
      </w:r>
      <w:r w:rsidR="003438A2" w:rsidRPr="00751B7E">
        <w:rPr>
          <w:lang w:val="ro-RO"/>
        </w:rPr>
        <w:t xml:space="preserve"> prezentul contract. Achizitorul, </w:t>
      </w:r>
      <w:r w:rsidR="002A6F8B" w:rsidRPr="00751B7E">
        <w:rPr>
          <w:lang w:val="ro-RO"/>
        </w:rPr>
        <w:t>fără</w:t>
      </w:r>
      <w:r w:rsidR="003438A2" w:rsidRPr="00751B7E">
        <w:rPr>
          <w:lang w:val="ro-RO"/>
        </w:rPr>
        <w:t xml:space="preserve"> a </w:t>
      </w:r>
      <w:r w:rsidR="002A6F8B" w:rsidRPr="00751B7E">
        <w:rPr>
          <w:lang w:val="ro-RO"/>
        </w:rPr>
        <w:t>stânjeni</w:t>
      </w:r>
      <w:r w:rsidR="003438A2" w:rsidRPr="00751B7E">
        <w:rPr>
          <w:lang w:val="ro-RO"/>
        </w:rPr>
        <w:t xml:space="preserve"> activitatea Executorului, va </w:t>
      </w:r>
      <w:r w:rsidR="003438A2" w:rsidRPr="00751B7E">
        <w:rPr>
          <w:lang w:val="ro-RO"/>
        </w:rPr>
        <w:lastRenderedPageBreak/>
        <w:t>efectua orice documentare sau cercetare la fa</w:t>
      </w:r>
      <w:r>
        <w:rPr>
          <w:lang w:val="ro-RO"/>
        </w:rPr>
        <w:t>ț</w:t>
      </w:r>
      <w:r w:rsidR="003438A2" w:rsidRPr="00751B7E">
        <w:rPr>
          <w:lang w:val="ro-RO"/>
        </w:rPr>
        <w:t>a locului pe care o consider</w:t>
      </w:r>
      <w:r>
        <w:rPr>
          <w:lang w:val="ro-RO"/>
        </w:rPr>
        <w:t>ă</w:t>
      </w:r>
      <w:r w:rsidR="003438A2" w:rsidRPr="00751B7E">
        <w:rPr>
          <w:lang w:val="ro-RO"/>
        </w:rPr>
        <w:t xml:space="preserve"> necesar</w:t>
      </w:r>
      <w:r>
        <w:rPr>
          <w:lang w:val="ro-RO"/>
        </w:rPr>
        <w:t>ă</w:t>
      </w:r>
      <w:r w:rsidR="003438A2" w:rsidRPr="00751B7E">
        <w:rPr>
          <w:lang w:val="ro-RO"/>
        </w:rPr>
        <w:t xml:space="preserve"> pentru </w:t>
      </w:r>
      <w:r w:rsidR="002A6F8B" w:rsidRPr="00751B7E">
        <w:rPr>
          <w:lang w:val="ro-RO"/>
        </w:rPr>
        <w:t>strângerea</w:t>
      </w:r>
      <w:r w:rsidR="003438A2" w:rsidRPr="00751B7E">
        <w:rPr>
          <w:lang w:val="ro-RO"/>
        </w:rPr>
        <w:t xml:space="preserve"> de probe </w:t>
      </w:r>
      <w:r>
        <w:rPr>
          <w:lang w:val="ro-RO"/>
        </w:rPr>
        <w:t>î</w:t>
      </w:r>
      <w:r w:rsidR="003438A2" w:rsidRPr="00751B7E">
        <w:rPr>
          <w:lang w:val="ro-RO"/>
        </w:rPr>
        <w:t xml:space="preserve">n cazul </w:t>
      </w:r>
      <w:r w:rsidR="002A6F8B" w:rsidRPr="00751B7E">
        <w:rPr>
          <w:lang w:val="ro-RO"/>
        </w:rPr>
        <w:t>oricărei</w:t>
      </w:r>
      <w:r w:rsidR="003438A2" w:rsidRPr="00751B7E">
        <w:rPr>
          <w:lang w:val="ro-RO"/>
        </w:rPr>
        <w:t xml:space="preserve"> suspiciuni cu privire la existen</w:t>
      </w:r>
      <w:r>
        <w:rPr>
          <w:lang w:val="ro-RO"/>
        </w:rPr>
        <w:t>ț</w:t>
      </w:r>
      <w:r w:rsidR="003438A2" w:rsidRPr="00751B7E">
        <w:rPr>
          <w:lang w:val="ro-RO"/>
        </w:rPr>
        <w:t>a unor cheltuieli comerciale neuzuale.</w:t>
      </w:r>
    </w:p>
    <w:p w14:paraId="34BA5355" w14:textId="77777777" w:rsidR="003438A2" w:rsidRPr="00751B7E" w:rsidRDefault="003438A2" w:rsidP="008C153C">
      <w:pPr>
        <w:widowControl w:val="0"/>
        <w:jc w:val="both"/>
        <w:rPr>
          <w:lang w:val="ro-RO"/>
        </w:rPr>
      </w:pPr>
    </w:p>
    <w:p w14:paraId="6B1BB327" w14:textId="77777777" w:rsidR="003438A2" w:rsidRPr="00751B7E" w:rsidRDefault="003438A2" w:rsidP="008C153C">
      <w:pPr>
        <w:widowControl w:val="0"/>
        <w:jc w:val="both"/>
        <w:rPr>
          <w:b/>
          <w:bCs/>
          <w:lang w:val="ro-RO"/>
        </w:rPr>
      </w:pPr>
      <w:bookmarkStart w:id="6" w:name="_Toc185742702"/>
      <w:r w:rsidRPr="00751B7E">
        <w:rPr>
          <w:b/>
          <w:bCs/>
          <w:lang w:val="ro-RO"/>
        </w:rPr>
        <w:t>10.2. Conflictul de interese</w:t>
      </w:r>
      <w:bookmarkEnd w:id="6"/>
    </w:p>
    <w:p w14:paraId="20B4BFC1" w14:textId="77777777" w:rsidR="003438A2" w:rsidRPr="00751B7E" w:rsidRDefault="003438A2" w:rsidP="008C153C">
      <w:pPr>
        <w:widowControl w:val="0"/>
        <w:jc w:val="both"/>
        <w:rPr>
          <w:lang w:val="ro-RO"/>
        </w:rPr>
      </w:pPr>
      <w:bookmarkStart w:id="7" w:name="_Ref500223654"/>
      <w:r w:rsidRPr="00751B7E">
        <w:rPr>
          <w:lang w:val="ro-RO"/>
        </w:rPr>
        <w:t>1.</w:t>
      </w:r>
      <w:r w:rsidR="0015318F" w:rsidRPr="00751B7E">
        <w:rPr>
          <w:lang w:val="ro-RO"/>
        </w:rPr>
        <w:t xml:space="preserve"> </w:t>
      </w:r>
      <w:r w:rsidRPr="00751B7E">
        <w:rPr>
          <w:lang w:val="ro-RO"/>
        </w:rPr>
        <w:t>Executantul va lua toate m</w:t>
      </w:r>
      <w:r w:rsidR="007C788B">
        <w:rPr>
          <w:lang w:val="ro-RO"/>
        </w:rPr>
        <w:t>ă</w:t>
      </w:r>
      <w:r w:rsidRPr="00751B7E">
        <w:rPr>
          <w:lang w:val="ro-RO"/>
        </w:rPr>
        <w:t xml:space="preserve">surile necesare pentru a preveni ori stopa orice </w:t>
      </w:r>
      <w:r w:rsidR="000324DD" w:rsidRPr="00751B7E">
        <w:rPr>
          <w:lang w:val="ro-RO"/>
        </w:rPr>
        <w:t>situație</w:t>
      </w:r>
      <w:r w:rsidRPr="00751B7E">
        <w:rPr>
          <w:lang w:val="ro-RO"/>
        </w:rPr>
        <w:t xml:space="preserve"> care ar putea compromite executarea obiectiv</w:t>
      </w:r>
      <w:r w:rsidR="007C788B">
        <w:rPr>
          <w:lang w:val="ro-RO"/>
        </w:rPr>
        <w:t>ă</w:t>
      </w:r>
      <w:r w:rsidRPr="00751B7E">
        <w:rPr>
          <w:lang w:val="ro-RO"/>
        </w:rPr>
        <w:t xml:space="preserve"> </w:t>
      </w:r>
      <w:r w:rsidR="007C788B">
        <w:rPr>
          <w:lang w:val="ro-RO"/>
        </w:rPr>
        <w:t>ș</w:t>
      </w:r>
      <w:r w:rsidRPr="00751B7E">
        <w:rPr>
          <w:lang w:val="ro-RO"/>
        </w:rPr>
        <w:t xml:space="preserve">i </w:t>
      </w:r>
      <w:r w:rsidR="000324DD" w:rsidRPr="00751B7E">
        <w:rPr>
          <w:lang w:val="ro-RO"/>
        </w:rPr>
        <w:t>imparțială</w:t>
      </w:r>
      <w:r w:rsidRPr="00751B7E">
        <w:rPr>
          <w:lang w:val="ro-RO"/>
        </w:rPr>
        <w:t xml:space="preserve"> a prezentului contract. Conflictele de interese pot </w:t>
      </w:r>
      <w:r w:rsidR="000324DD" w:rsidRPr="00751B7E">
        <w:rPr>
          <w:lang w:val="ro-RO"/>
        </w:rPr>
        <w:t>apărea</w:t>
      </w:r>
      <w:r w:rsidRPr="00751B7E">
        <w:rPr>
          <w:lang w:val="ro-RO"/>
        </w:rPr>
        <w:t xml:space="preserve"> </w:t>
      </w:r>
      <w:r w:rsidR="007C788B">
        <w:rPr>
          <w:lang w:val="ro-RO"/>
        </w:rPr>
        <w:t>î</w:t>
      </w:r>
      <w:r w:rsidRPr="00751B7E">
        <w:rPr>
          <w:lang w:val="ro-RO"/>
        </w:rPr>
        <w:t>n mod special</w:t>
      </w:r>
      <w:r w:rsidR="007C788B">
        <w:rPr>
          <w:lang w:val="ro-RO"/>
        </w:rPr>
        <w:t>,</w:t>
      </w:r>
      <w:r w:rsidRPr="00751B7E">
        <w:rPr>
          <w:lang w:val="ro-RO"/>
        </w:rPr>
        <w:t xml:space="preserve"> ca rezultat al intereselor economice, </w:t>
      </w:r>
      <w:r w:rsidR="000324DD" w:rsidRPr="00751B7E">
        <w:rPr>
          <w:lang w:val="ro-RO"/>
        </w:rPr>
        <w:t>afinităților</w:t>
      </w:r>
      <w:r w:rsidRPr="00751B7E">
        <w:rPr>
          <w:lang w:val="ro-RO"/>
        </w:rPr>
        <w:t xml:space="preserve"> politice ori de </w:t>
      </w:r>
      <w:r w:rsidR="000324DD" w:rsidRPr="00751B7E">
        <w:rPr>
          <w:lang w:val="ro-RO"/>
        </w:rPr>
        <w:t>naționalitate</w:t>
      </w:r>
      <w:r w:rsidRPr="00751B7E">
        <w:rPr>
          <w:lang w:val="ro-RO"/>
        </w:rPr>
        <w:t xml:space="preserve">, al </w:t>
      </w:r>
      <w:r w:rsidR="000324DD" w:rsidRPr="00751B7E">
        <w:rPr>
          <w:lang w:val="ro-RO"/>
        </w:rPr>
        <w:t>legăturilor</w:t>
      </w:r>
      <w:r w:rsidRPr="00751B7E">
        <w:rPr>
          <w:lang w:val="ro-RO"/>
        </w:rPr>
        <w:t xml:space="preserve"> de rudenie ori afinitate, sau al </w:t>
      </w:r>
      <w:r w:rsidR="000324DD" w:rsidRPr="00751B7E">
        <w:rPr>
          <w:lang w:val="ro-RO"/>
        </w:rPr>
        <w:t>oricăror</w:t>
      </w:r>
      <w:r w:rsidRPr="00751B7E">
        <w:rPr>
          <w:lang w:val="ro-RO"/>
        </w:rPr>
        <w:t xml:space="preserve"> alte </w:t>
      </w:r>
      <w:r w:rsidR="000324DD" w:rsidRPr="00751B7E">
        <w:rPr>
          <w:lang w:val="ro-RO"/>
        </w:rPr>
        <w:t>legături</w:t>
      </w:r>
      <w:r w:rsidRPr="00751B7E">
        <w:rPr>
          <w:lang w:val="ro-RO"/>
        </w:rPr>
        <w:t xml:space="preserve"> ori interese comune. Orice conflict de interese </w:t>
      </w:r>
      <w:r w:rsidR="000324DD" w:rsidRPr="00751B7E">
        <w:rPr>
          <w:lang w:val="ro-RO"/>
        </w:rPr>
        <w:t>apărut</w:t>
      </w:r>
      <w:r w:rsidRPr="00751B7E">
        <w:rPr>
          <w:lang w:val="ro-RO"/>
        </w:rPr>
        <w:t xml:space="preserve"> </w:t>
      </w:r>
      <w:r w:rsidR="007C788B">
        <w:rPr>
          <w:lang w:val="ro-RO"/>
        </w:rPr>
        <w:t>î</w:t>
      </w:r>
      <w:r w:rsidRPr="00751B7E">
        <w:rPr>
          <w:lang w:val="ro-RO"/>
        </w:rPr>
        <w:t xml:space="preserve">n timpul </w:t>
      </w:r>
      <w:r w:rsidR="000324DD" w:rsidRPr="00751B7E">
        <w:rPr>
          <w:lang w:val="ro-RO"/>
        </w:rPr>
        <w:t>executării</w:t>
      </w:r>
      <w:r w:rsidRPr="00751B7E">
        <w:rPr>
          <w:lang w:val="ro-RO"/>
        </w:rPr>
        <w:t xml:space="preserve"> prezentului contract trebuie notificat </w:t>
      </w:r>
      <w:r w:rsidR="007C788B">
        <w:rPr>
          <w:lang w:val="ro-RO"/>
        </w:rPr>
        <w:t>î</w:t>
      </w:r>
      <w:r w:rsidRPr="00751B7E">
        <w:rPr>
          <w:lang w:val="ro-RO"/>
        </w:rPr>
        <w:t xml:space="preserve">n scris </w:t>
      </w:r>
      <w:r w:rsidR="007C788B">
        <w:rPr>
          <w:lang w:val="ro-RO"/>
        </w:rPr>
        <w:t>A</w:t>
      </w:r>
      <w:r w:rsidRPr="00751B7E">
        <w:rPr>
          <w:lang w:val="ro-RO"/>
        </w:rPr>
        <w:t xml:space="preserve">chizitorului, </w:t>
      </w:r>
      <w:r w:rsidR="007C788B">
        <w:rPr>
          <w:lang w:val="ro-RO"/>
        </w:rPr>
        <w:t>î</w:t>
      </w:r>
      <w:r w:rsidRPr="00751B7E">
        <w:rPr>
          <w:lang w:val="ro-RO"/>
        </w:rPr>
        <w:t xml:space="preserve">n termen de 5 zile de la </w:t>
      </w:r>
      <w:r w:rsidR="000324DD" w:rsidRPr="00751B7E">
        <w:rPr>
          <w:lang w:val="ro-RO"/>
        </w:rPr>
        <w:t>apariția</w:t>
      </w:r>
      <w:r w:rsidRPr="00751B7E">
        <w:rPr>
          <w:lang w:val="ro-RO"/>
        </w:rPr>
        <w:t xml:space="preserve"> acestuia. </w:t>
      </w:r>
    </w:p>
    <w:p w14:paraId="512D07D5" w14:textId="77777777" w:rsidR="003438A2" w:rsidRPr="00751B7E" w:rsidRDefault="003438A2" w:rsidP="008C153C">
      <w:pPr>
        <w:widowControl w:val="0"/>
        <w:jc w:val="both"/>
        <w:rPr>
          <w:lang w:val="ro-RO"/>
        </w:rPr>
      </w:pPr>
      <w:r w:rsidRPr="00751B7E">
        <w:rPr>
          <w:lang w:val="ro-RO"/>
        </w:rPr>
        <w:t>2. Achizitorul are dreptul de a verifica dac</w:t>
      </w:r>
      <w:r w:rsidR="000324DD" w:rsidRPr="00751B7E">
        <w:rPr>
          <w:lang w:val="ro-RO"/>
        </w:rPr>
        <w:t>ă</w:t>
      </w:r>
      <w:r w:rsidRPr="00751B7E">
        <w:rPr>
          <w:lang w:val="ro-RO"/>
        </w:rPr>
        <w:t xml:space="preserve"> m</w:t>
      </w:r>
      <w:r w:rsidR="000324DD" w:rsidRPr="00751B7E">
        <w:rPr>
          <w:lang w:val="ro-RO"/>
        </w:rPr>
        <w:t>ă</w:t>
      </w:r>
      <w:r w:rsidRPr="00751B7E">
        <w:rPr>
          <w:lang w:val="ro-RO"/>
        </w:rPr>
        <w:t xml:space="preserve">surile luate sunt </w:t>
      </w:r>
      <w:r w:rsidR="000324DD" w:rsidRPr="00751B7E">
        <w:rPr>
          <w:lang w:val="ro-RO"/>
        </w:rPr>
        <w:t>corespunzătoare</w:t>
      </w:r>
      <w:r w:rsidRPr="00751B7E">
        <w:rPr>
          <w:lang w:val="ro-RO"/>
        </w:rPr>
        <w:t xml:space="preserve"> </w:t>
      </w:r>
      <w:r w:rsidR="007C788B">
        <w:rPr>
          <w:lang w:val="ro-RO"/>
        </w:rPr>
        <w:t>ș</w:t>
      </w:r>
      <w:r w:rsidRPr="00751B7E">
        <w:rPr>
          <w:lang w:val="ro-RO"/>
        </w:rPr>
        <w:t>i</w:t>
      </w:r>
      <w:r w:rsidR="007C788B">
        <w:rPr>
          <w:lang w:val="ro-RO"/>
        </w:rPr>
        <w:t>,</w:t>
      </w:r>
      <w:r w:rsidRPr="00751B7E">
        <w:rPr>
          <w:lang w:val="ro-RO"/>
        </w:rPr>
        <w:t xml:space="preserve"> dac</w:t>
      </w:r>
      <w:r w:rsidR="007C788B">
        <w:rPr>
          <w:lang w:val="ro-RO"/>
        </w:rPr>
        <w:t>ă</w:t>
      </w:r>
      <w:r w:rsidRPr="00751B7E">
        <w:rPr>
          <w:lang w:val="ro-RO"/>
        </w:rPr>
        <w:t xml:space="preserve"> este necesar</w:t>
      </w:r>
      <w:r w:rsidR="007C788B">
        <w:rPr>
          <w:lang w:val="ro-RO"/>
        </w:rPr>
        <w:t>,</w:t>
      </w:r>
      <w:r w:rsidRPr="00751B7E">
        <w:rPr>
          <w:lang w:val="ro-RO"/>
        </w:rPr>
        <w:t xml:space="preserve"> poate solicita m</w:t>
      </w:r>
      <w:r w:rsidR="007C788B">
        <w:rPr>
          <w:lang w:val="ro-RO"/>
        </w:rPr>
        <w:t>ă</w:t>
      </w:r>
      <w:r w:rsidRPr="00751B7E">
        <w:rPr>
          <w:lang w:val="ro-RO"/>
        </w:rPr>
        <w:t>suri suplimentare. Executantul se va asigura c</w:t>
      </w:r>
      <w:r w:rsidR="007C788B">
        <w:rPr>
          <w:lang w:val="ro-RO"/>
        </w:rPr>
        <w:t>ă</w:t>
      </w:r>
      <w:r w:rsidRPr="00751B7E">
        <w:rPr>
          <w:lang w:val="ro-RO"/>
        </w:rPr>
        <w:t xml:space="preserve"> personalul s</w:t>
      </w:r>
      <w:r w:rsidR="007C788B">
        <w:rPr>
          <w:lang w:val="ro-RO"/>
        </w:rPr>
        <w:t>ă</w:t>
      </w:r>
      <w:r w:rsidRPr="00751B7E">
        <w:rPr>
          <w:lang w:val="ro-RO"/>
        </w:rPr>
        <w:t xml:space="preserve">u, salariat sau contractat de el, inclusiv conducerea </w:t>
      </w:r>
      <w:r w:rsidR="007C788B">
        <w:rPr>
          <w:lang w:val="ro-RO"/>
        </w:rPr>
        <w:t>ș</w:t>
      </w:r>
      <w:r w:rsidRPr="00751B7E">
        <w:rPr>
          <w:lang w:val="ro-RO"/>
        </w:rPr>
        <w:t xml:space="preserve">i </w:t>
      </w:r>
      <w:r w:rsidR="000324DD" w:rsidRPr="00751B7E">
        <w:rPr>
          <w:lang w:val="ro-RO"/>
        </w:rPr>
        <w:t>salariații</w:t>
      </w:r>
      <w:r w:rsidRPr="00751B7E">
        <w:rPr>
          <w:lang w:val="ro-RO"/>
        </w:rPr>
        <w:t xml:space="preserve"> din teritoriu, nu se afl</w:t>
      </w:r>
      <w:r w:rsidR="007C788B">
        <w:rPr>
          <w:lang w:val="ro-RO"/>
        </w:rPr>
        <w:t>ă</w:t>
      </w:r>
      <w:r w:rsidRPr="00751B7E">
        <w:rPr>
          <w:lang w:val="ro-RO"/>
        </w:rPr>
        <w:t xml:space="preserve"> </w:t>
      </w:r>
      <w:r w:rsidR="000324DD" w:rsidRPr="00751B7E">
        <w:rPr>
          <w:lang w:val="ro-RO"/>
        </w:rPr>
        <w:t>într-o</w:t>
      </w:r>
      <w:r w:rsidRPr="00751B7E">
        <w:rPr>
          <w:lang w:val="ro-RO"/>
        </w:rPr>
        <w:t xml:space="preserve"> </w:t>
      </w:r>
      <w:r w:rsidR="000324DD" w:rsidRPr="00751B7E">
        <w:rPr>
          <w:lang w:val="ro-RO"/>
        </w:rPr>
        <w:t>situație</w:t>
      </w:r>
      <w:r w:rsidRPr="00751B7E">
        <w:rPr>
          <w:lang w:val="ro-RO"/>
        </w:rPr>
        <w:t xml:space="preserve"> care ar putea genera un conflict de interese. Executantul va </w:t>
      </w:r>
      <w:r w:rsidR="000324DD" w:rsidRPr="00751B7E">
        <w:rPr>
          <w:lang w:val="ro-RO"/>
        </w:rPr>
        <w:t>înlocui</w:t>
      </w:r>
      <w:r w:rsidRPr="00751B7E">
        <w:rPr>
          <w:lang w:val="ro-RO"/>
        </w:rPr>
        <w:t xml:space="preserve">, </w:t>
      </w:r>
      <w:r w:rsidR="007551AE">
        <w:rPr>
          <w:lang w:val="ro-RO"/>
        </w:rPr>
        <w:t>î</w:t>
      </w:r>
      <w:r w:rsidRPr="00751B7E">
        <w:rPr>
          <w:lang w:val="ro-RO"/>
        </w:rPr>
        <w:t xml:space="preserve">n termen de 5 zile </w:t>
      </w:r>
      <w:r w:rsidR="007551AE">
        <w:rPr>
          <w:lang w:val="ro-RO"/>
        </w:rPr>
        <w:t>ș</w:t>
      </w:r>
      <w:r w:rsidRPr="00751B7E">
        <w:rPr>
          <w:lang w:val="ro-RO"/>
        </w:rPr>
        <w:t xml:space="preserve">i </w:t>
      </w:r>
      <w:r w:rsidR="000324DD" w:rsidRPr="00751B7E">
        <w:rPr>
          <w:lang w:val="ro-RO"/>
        </w:rPr>
        <w:t>fără</w:t>
      </w:r>
      <w:r w:rsidRPr="00751B7E">
        <w:rPr>
          <w:lang w:val="ro-RO"/>
        </w:rPr>
        <w:t xml:space="preserve"> vreo </w:t>
      </w:r>
      <w:r w:rsidR="000324DD" w:rsidRPr="00751B7E">
        <w:rPr>
          <w:lang w:val="ro-RO"/>
        </w:rPr>
        <w:t>compensație</w:t>
      </w:r>
      <w:r w:rsidRPr="00751B7E">
        <w:rPr>
          <w:lang w:val="ro-RO"/>
        </w:rPr>
        <w:t xml:space="preserve"> din partea Achizitorului, orice membru al personalului s</w:t>
      </w:r>
      <w:r w:rsidR="007551AE">
        <w:rPr>
          <w:lang w:val="ro-RO"/>
        </w:rPr>
        <w:t>ă</w:t>
      </w:r>
      <w:r w:rsidRPr="00751B7E">
        <w:rPr>
          <w:lang w:val="ro-RO"/>
        </w:rPr>
        <w:t xml:space="preserve">u salariat ori contractat, inclusiv conducerea ori </w:t>
      </w:r>
      <w:r w:rsidR="000324DD" w:rsidRPr="00751B7E">
        <w:rPr>
          <w:lang w:val="ro-RO"/>
        </w:rPr>
        <w:t>salariații</w:t>
      </w:r>
      <w:r w:rsidRPr="00751B7E">
        <w:rPr>
          <w:lang w:val="ro-RO"/>
        </w:rPr>
        <w:t xml:space="preserve"> din teritoriu, care se </w:t>
      </w:r>
      <w:r w:rsidR="000324DD" w:rsidRPr="00751B7E">
        <w:rPr>
          <w:lang w:val="ro-RO"/>
        </w:rPr>
        <w:t>regăsește</w:t>
      </w:r>
      <w:r w:rsidRPr="00751B7E">
        <w:rPr>
          <w:lang w:val="ro-RO"/>
        </w:rPr>
        <w:t xml:space="preserve"> </w:t>
      </w:r>
      <w:r w:rsidR="000324DD" w:rsidRPr="00751B7E">
        <w:rPr>
          <w:lang w:val="ro-RO"/>
        </w:rPr>
        <w:t>într-o</w:t>
      </w:r>
      <w:r w:rsidRPr="00751B7E">
        <w:rPr>
          <w:lang w:val="ro-RO"/>
        </w:rPr>
        <w:t xml:space="preserve"> astfel de </w:t>
      </w:r>
      <w:r w:rsidR="000324DD" w:rsidRPr="00751B7E">
        <w:rPr>
          <w:lang w:val="ro-RO"/>
        </w:rPr>
        <w:t>situație</w:t>
      </w:r>
      <w:r w:rsidRPr="00751B7E">
        <w:rPr>
          <w:lang w:val="ro-RO"/>
        </w:rPr>
        <w:t xml:space="preserve">. </w:t>
      </w:r>
    </w:p>
    <w:p w14:paraId="47926379" w14:textId="77777777" w:rsidR="003438A2" w:rsidRPr="00751B7E" w:rsidRDefault="003438A2" w:rsidP="008C153C">
      <w:pPr>
        <w:widowControl w:val="0"/>
        <w:jc w:val="both"/>
        <w:rPr>
          <w:lang w:val="ro-RO"/>
        </w:rPr>
      </w:pPr>
      <w:r w:rsidRPr="00751B7E">
        <w:rPr>
          <w:lang w:val="ro-RO"/>
        </w:rPr>
        <w:t>3.</w:t>
      </w:r>
      <w:bookmarkEnd w:id="7"/>
      <w:r w:rsidR="0015318F" w:rsidRPr="00751B7E">
        <w:rPr>
          <w:lang w:val="ro-RO"/>
        </w:rPr>
        <w:t xml:space="preserve"> </w:t>
      </w:r>
      <w:r w:rsidRPr="00751B7E">
        <w:rPr>
          <w:lang w:val="ro-RO"/>
        </w:rPr>
        <w:t>Executantul trebuie s</w:t>
      </w:r>
      <w:r w:rsidR="007551AE">
        <w:rPr>
          <w:lang w:val="ro-RO"/>
        </w:rPr>
        <w:t>ă</w:t>
      </w:r>
      <w:r w:rsidRPr="00751B7E">
        <w:rPr>
          <w:lang w:val="ro-RO"/>
        </w:rPr>
        <w:t xml:space="preserve"> evite orice contact care ar putea s</w:t>
      </w:r>
      <w:r w:rsidR="007551AE">
        <w:rPr>
          <w:lang w:val="ro-RO"/>
        </w:rPr>
        <w:t>ă</w:t>
      </w:r>
      <w:r w:rsidRPr="00751B7E">
        <w:rPr>
          <w:lang w:val="ro-RO"/>
        </w:rPr>
        <w:t xml:space="preserve">-i </w:t>
      </w:r>
      <w:r w:rsidR="000324DD" w:rsidRPr="00751B7E">
        <w:rPr>
          <w:lang w:val="ro-RO"/>
        </w:rPr>
        <w:t>compromită</w:t>
      </w:r>
      <w:r w:rsidRPr="00751B7E">
        <w:rPr>
          <w:lang w:val="ro-RO"/>
        </w:rPr>
        <w:t xml:space="preserve"> independen</w:t>
      </w:r>
      <w:r w:rsidR="007551AE">
        <w:rPr>
          <w:lang w:val="ro-RO"/>
        </w:rPr>
        <w:t>ț</w:t>
      </w:r>
      <w:r w:rsidRPr="00751B7E">
        <w:rPr>
          <w:lang w:val="ro-RO"/>
        </w:rPr>
        <w:t>a ori pe cea a personalului s</w:t>
      </w:r>
      <w:r w:rsidR="007551AE">
        <w:rPr>
          <w:lang w:val="ro-RO"/>
        </w:rPr>
        <w:t>ă</w:t>
      </w:r>
      <w:r w:rsidRPr="00751B7E">
        <w:rPr>
          <w:lang w:val="ro-RO"/>
        </w:rPr>
        <w:t xml:space="preserve">u, salariat sau contractat, inclusiv conducerea </w:t>
      </w:r>
      <w:r w:rsidR="007551AE">
        <w:rPr>
          <w:lang w:val="ro-RO"/>
        </w:rPr>
        <w:t>ș</w:t>
      </w:r>
      <w:r w:rsidRPr="00751B7E">
        <w:rPr>
          <w:lang w:val="ro-RO"/>
        </w:rPr>
        <w:t xml:space="preserve">i </w:t>
      </w:r>
      <w:r w:rsidR="000324DD" w:rsidRPr="00751B7E">
        <w:rPr>
          <w:lang w:val="ro-RO"/>
        </w:rPr>
        <w:t>salariații</w:t>
      </w:r>
      <w:r w:rsidRPr="00751B7E">
        <w:rPr>
          <w:lang w:val="ro-RO"/>
        </w:rPr>
        <w:t xml:space="preserve"> din teritoriu. </w:t>
      </w:r>
      <w:r w:rsidR="007551AE">
        <w:rPr>
          <w:lang w:val="ro-RO"/>
        </w:rPr>
        <w:t>Î</w:t>
      </w:r>
      <w:r w:rsidRPr="00751B7E">
        <w:rPr>
          <w:lang w:val="ro-RO"/>
        </w:rPr>
        <w:t xml:space="preserve">n cazul </w:t>
      </w:r>
      <w:r w:rsidR="007551AE">
        <w:rPr>
          <w:lang w:val="ro-RO"/>
        </w:rPr>
        <w:t>î</w:t>
      </w:r>
      <w:r w:rsidRPr="00751B7E">
        <w:rPr>
          <w:lang w:val="ro-RO"/>
        </w:rPr>
        <w:t>n care executantul nu-</w:t>
      </w:r>
      <w:r w:rsidR="007551AE">
        <w:rPr>
          <w:lang w:val="ro-RO"/>
        </w:rPr>
        <w:t>ș</w:t>
      </w:r>
      <w:r w:rsidRPr="00751B7E">
        <w:rPr>
          <w:lang w:val="ro-RO"/>
        </w:rPr>
        <w:t xml:space="preserve">i </w:t>
      </w:r>
      <w:r w:rsidR="000324DD" w:rsidRPr="00751B7E">
        <w:rPr>
          <w:lang w:val="ro-RO"/>
        </w:rPr>
        <w:t>menține</w:t>
      </w:r>
      <w:r w:rsidRPr="00751B7E">
        <w:rPr>
          <w:lang w:val="ro-RO"/>
        </w:rPr>
        <w:t xml:space="preserve"> independen</w:t>
      </w:r>
      <w:r w:rsidR="007551AE">
        <w:rPr>
          <w:lang w:val="ro-RO"/>
        </w:rPr>
        <w:t>ț</w:t>
      </w:r>
      <w:r w:rsidRPr="00751B7E">
        <w:rPr>
          <w:lang w:val="ro-RO"/>
        </w:rPr>
        <w:t xml:space="preserve">a, </w:t>
      </w:r>
      <w:r w:rsidR="00051F0C">
        <w:rPr>
          <w:lang w:val="ro-RO"/>
        </w:rPr>
        <w:t>A</w:t>
      </w:r>
      <w:r w:rsidRPr="00751B7E">
        <w:rPr>
          <w:lang w:val="ro-RO"/>
        </w:rPr>
        <w:t xml:space="preserve">chizitorul, </w:t>
      </w:r>
      <w:r w:rsidR="000324DD" w:rsidRPr="00751B7E">
        <w:rPr>
          <w:lang w:val="ro-RO"/>
        </w:rPr>
        <w:t>fără</w:t>
      </w:r>
      <w:r w:rsidRPr="00751B7E">
        <w:rPr>
          <w:lang w:val="ro-RO"/>
        </w:rPr>
        <w:t xml:space="preserve"> afectarea dreptului acestuia de a </w:t>
      </w:r>
      <w:r w:rsidR="000324DD" w:rsidRPr="00751B7E">
        <w:rPr>
          <w:lang w:val="ro-RO"/>
        </w:rPr>
        <w:t>obține</w:t>
      </w:r>
      <w:r w:rsidRPr="00751B7E">
        <w:rPr>
          <w:lang w:val="ro-RO"/>
        </w:rPr>
        <w:t xml:space="preserve"> repararea prejudiciului ce i-a fost cauzat ca urmare a </w:t>
      </w:r>
      <w:r w:rsidR="000324DD" w:rsidRPr="00751B7E">
        <w:rPr>
          <w:lang w:val="ro-RO"/>
        </w:rPr>
        <w:t>situației</w:t>
      </w:r>
      <w:r w:rsidRPr="00751B7E">
        <w:rPr>
          <w:lang w:val="ro-RO"/>
        </w:rPr>
        <w:t xml:space="preserve"> de conflict de interese, va putea decide </w:t>
      </w:r>
      <w:r w:rsidR="000324DD" w:rsidRPr="00751B7E">
        <w:rPr>
          <w:lang w:val="ro-RO"/>
        </w:rPr>
        <w:t>încetarea</w:t>
      </w:r>
      <w:r w:rsidRPr="00751B7E">
        <w:rPr>
          <w:lang w:val="ro-RO"/>
        </w:rPr>
        <w:t xml:space="preserve"> de plin drept </w:t>
      </w:r>
      <w:r w:rsidR="007551AE">
        <w:rPr>
          <w:lang w:val="ro-RO"/>
        </w:rPr>
        <w:t>ș</w:t>
      </w:r>
      <w:r w:rsidRPr="00751B7E">
        <w:rPr>
          <w:lang w:val="ro-RO"/>
        </w:rPr>
        <w:t xml:space="preserve">i cu efect imediat a prezentului contract, </w:t>
      </w:r>
      <w:r w:rsidR="007551AE">
        <w:rPr>
          <w:lang w:val="ro-RO"/>
        </w:rPr>
        <w:t>î</w:t>
      </w:r>
      <w:r w:rsidRPr="00751B7E">
        <w:rPr>
          <w:lang w:val="ro-RO"/>
        </w:rPr>
        <w:t xml:space="preserve">n </w:t>
      </w:r>
      <w:r w:rsidR="000324DD" w:rsidRPr="00751B7E">
        <w:rPr>
          <w:lang w:val="ro-RO"/>
        </w:rPr>
        <w:t>condițiile</w:t>
      </w:r>
      <w:r w:rsidRPr="00751B7E">
        <w:rPr>
          <w:lang w:val="ro-RO"/>
        </w:rPr>
        <w:t xml:space="preserve"> </w:t>
      </w:r>
      <w:r w:rsidR="000324DD" w:rsidRPr="00751B7E">
        <w:rPr>
          <w:lang w:val="ro-RO"/>
        </w:rPr>
        <w:t>prevăzute</w:t>
      </w:r>
      <w:r w:rsidRPr="00751B7E">
        <w:rPr>
          <w:lang w:val="ro-RO"/>
        </w:rPr>
        <w:t xml:space="preserve"> la art.</w:t>
      </w:r>
      <w:r w:rsidR="0015318F" w:rsidRPr="00751B7E">
        <w:rPr>
          <w:lang w:val="ro-RO"/>
        </w:rPr>
        <w:t xml:space="preserve"> </w:t>
      </w:r>
      <w:r w:rsidRPr="00751B7E">
        <w:rPr>
          <w:lang w:val="ro-RO"/>
        </w:rPr>
        <w:t>26.3 litera n.</w:t>
      </w:r>
    </w:p>
    <w:p w14:paraId="55FF04C7" w14:textId="77777777" w:rsidR="003438A2" w:rsidRPr="00751B7E" w:rsidRDefault="003438A2" w:rsidP="008C153C">
      <w:pPr>
        <w:widowControl w:val="0"/>
        <w:jc w:val="both"/>
        <w:rPr>
          <w:b/>
          <w:bCs/>
          <w:i/>
          <w:iCs/>
          <w:lang w:val="ro-RO"/>
        </w:rPr>
      </w:pPr>
    </w:p>
    <w:p w14:paraId="33672EBE" w14:textId="77777777" w:rsidR="003438A2" w:rsidRPr="00751B7E" w:rsidRDefault="003438A2" w:rsidP="008C153C">
      <w:pPr>
        <w:widowControl w:val="0"/>
        <w:jc w:val="both"/>
        <w:rPr>
          <w:b/>
          <w:bCs/>
          <w:lang w:val="ro-RO"/>
        </w:rPr>
      </w:pPr>
      <w:r w:rsidRPr="00751B7E">
        <w:rPr>
          <w:b/>
          <w:bCs/>
          <w:lang w:val="ro-RO"/>
        </w:rPr>
        <w:t xml:space="preserve">10.3. </w:t>
      </w:r>
      <w:r w:rsidR="000324DD" w:rsidRPr="00751B7E">
        <w:rPr>
          <w:b/>
          <w:bCs/>
          <w:lang w:val="ro-RO"/>
        </w:rPr>
        <w:t>Legislația</w:t>
      </w:r>
      <w:r w:rsidRPr="00751B7E">
        <w:rPr>
          <w:b/>
          <w:bCs/>
          <w:lang w:val="ro-RO"/>
        </w:rPr>
        <w:t xml:space="preserve"> Muncii </w:t>
      </w:r>
      <w:r w:rsidR="00051F0C">
        <w:rPr>
          <w:b/>
          <w:bCs/>
          <w:lang w:val="ro-RO"/>
        </w:rPr>
        <w:t>ș</w:t>
      </w:r>
      <w:r w:rsidRPr="00751B7E">
        <w:rPr>
          <w:b/>
          <w:bCs/>
          <w:lang w:val="ro-RO"/>
        </w:rPr>
        <w:t>i Programul de lucru</w:t>
      </w:r>
    </w:p>
    <w:p w14:paraId="187910CF" w14:textId="77777777" w:rsidR="003438A2" w:rsidRPr="00751B7E" w:rsidRDefault="003438A2" w:rsidP="008C153C">
      <w:pPr>
        <w:widowControl w:val="0"/>
        <w:jc w:val="both"/>
        <w:rPr>
          <w:lang w:val="ro-RO"/>
        </w:rPr>
      </w:pPr>
      <w:r w:rsidRPr="00751B7E">
        <w:rPr>
          <w:lang w:val="ro-RO"/>
        </w:rPr>
        <w:t xml:space="preserve">1. Executantul va respecta </w:t>
      </w:r>
      <w:r w:rsidR="000324DD" w:rsidRPr="00751B7E">
        <w:rPr>
          <w:lang w:val="ro-RO"/>
        </w:rPr>
        <w:t>întreaga</w:t>
      </w:r>
      <w:r w:rsidRPr="00751B7E">
        <w:rPr>
          <w:lang w:val="ro-RO"/>
        </w:rPr>
        <w:t xml:space="preserve"> </w:t>
      </w:r>
      <w:r w:rsidR="000324DD" w:rsidRPr="00751B7E">
        <w:rPr>
          <w:lang w:val="ro-RO"/>
        </w:rPr>
        <w:t>legislație</w:t>
      </w:r>
      <w:r w:rsidRPr="00751B7E">
        <w:rPr>
          <w:lang w:val="ro-RO"/>
        </w:rPr>
        <w:t xml:space="preserve"> a muncii care se aplic</w:t>
      </w:r>
      <w:r w:rsidR="007551AE">
        <w:rPr>
          <w:lang w:val="ro-RO"/>
        </w:rPr>
        <w:t>ă</w:t>
      </w:r>
      <w:r w:rsidRPr="00751B7E">
        <w:rPr>
          <w:lang w:val="ro-RO"/>
        </w:rPr>
        <w:t xml:space="preserve"> personalului, inclusiv </w:t>
      </w:r>
      <w:r w:rsidR="000324DD" w:rsidRPr="00751B7E">
        <w:rPr>
          <w:lang w:val="ro-RO"/>
        </w:rPr>
        <w:t>legislația</w:t>
      </w:r>
      <w:r w:rsidRPr="00751B7E">
        <w:rPr>
          <w:lang w:val="ro-RO"/>
        </w:rPr>
        <w:t xml:space="preserve"> </w:t>
      </w:r>
      <w:r w:rsidR="007551AE">
        <w:rPr>
          <w:lang w:val="ro-RO"/>
        </w:rPr>
        <w:t>î</w:t>
      </w:r>
      <w:r w:rsidRPr="00751B7E">
        <w:rPr>
          <w:lang w:val="ro-RO"/>
        </w:rPr>
        <w:t xml:space="preserve">n vigoare privind angajarea, programul de lucru, </w:t>
      </w:r>
      <w:r w:rsidR="000324DD" w:rsidRPr="00751B7E">
        <w:rPr>
          <w:lang w:val="ro-RO"/>
        </w:rPr>
        <w:t>sănătate</w:t>
      </w:r>
      <w:r w:rsidRPr="00751B7E">
        <w:rPr>
          <w:lang w:val="ro-RO"/>
        </w:rPr>
        <w:t>, securitatea muncii, asisten</w:t>
      </w:r>
      <w:r w:rsidR="007551AE">
        <w:rPr>
          <w:lang w:val="ro-RO"/>
        </w:rPr>
        <w:t>ț</w:t>
      </w:r>
      <w:r w:rsidRPr="00751B7E">
        <w:rPr>
          <w:lang w:val="ro-RO"/>
        </w:rPr>
        <w:t>a social</w:t>
      </w:r>
      <w:r w:rsidR="007551AE">
        <w:rPr>
          <w:lang w:val="ro-RO"/>
        </w:rPr>
        <w:t>ă</w:t>
      </w:r>
      <w:r w:rsidRPr="00751B7E">
        <w:rPr>
          <w:lang w:val="ro-RO"/>
        </w:rPr>
        <w:t xml:space="preserve">, emigrare </w:t>
      </w:r>
      <w:r w:rsidR="007551AE">
        <w:rPr>
          <w:lang w:val="ro-RO"/>
        </w:rPr>
        <w:t>ș</w:t>
      </w:r>
      <w:r w:rsidRPr="00751B7E">
        <w:rPr>
          <w:lang w:val="ro-RO"/>
        </w:rPr>
        <w:t xml:space="preserve">i repatriere </w:t>
      </w:r>
      <w:r w:rsidR="007551AE">
        <w:rPr>
          <w:lang w:val="ro-RO"/>
        </w:rPr>
        <w:t>ș</w:t>
      </w:r>
      <w:r w:rsidRPr="00751B7E">
        <w:rPr>
          <w:lang w:val="ro-RO"/>
        </w:rPr>
        <w:t xml:space="preserve">i </w:t>
      </w:r>
      <w:r w:rsidR="007551AE">
        <w:rPr>
          <w:lang w:val="ro-RO"/>
        </w:rPr>
        <w:t>î</w:t>
      </w:r>
      <w:r w:rsidRPr="00751B7E">
        <w:rPr>
          <w:lang w:val="ro-RO"/>
        </w:rPr>
        <w:t>i va asigura acestuia toate drepturile legale.</w:t>
      </w:r>
    </w:p>
    <w:p w14:paraId="77868A3F" w14:textId="77777777" w:rsidR="003438A2" w:rsidRPr="00751B7E" w:rsidRDefault="003438A2" w:rsidP="008C153C">
      <w:pPr>
        <w:widowControl w:val="0"/>
        <w:jc w:val="both"/>
        <w:rPr>
          <w:lang w:val="ro-RO"/>
        </w:rPr>
      </w:pPr>
      <w:r w:rsidRPr="00751B7E">
        <w:rPr>
          <w:lang w:val="ro-RO"/>
        </w:rPr>
        <w:t xml:space="preserve">2. Executantul va asigura niveluri de salarizare </w:t>
      </w:r>
      <w:r w:rsidR="007551AE">
        <w:rPr>
          <w:lang w:val="ro-RO"/>
        </w:rPr>
        <w:t>ș</w:t>
      </w:r>
      <w:r w:rsidRPr="00751B7E">
        <w:rPr>
          <w:lang w:val="ro-RO"/>
        </w:rPr>
        <w:t xml:space="preserve">i </w:t>
      </w:r>
      <w:r w:rsidR="000324DD" w:rsidRPr="00751B7E">
        <w:rPr>
          <w:lang w:val="ro-RO"/>
        </w:rPr>
        <w:t>condiții</w:t>
      </w:r>
      <w:r w:rsidRPr="00751B7E">
        <w:rPr>
          <w:lang w:val="ro-RO"/>
        </w:rPr>
        <w:t xml:space="preserve"> de munc</w:t>
      </w:r>
      <w:r w:rsidR="007551AE">
        <w:rPr>
          <w:lang w:val="ro-RO"/>
        </w:rPr>
        <w:t>ă</w:t>
      </w:r>
      <w:r w:rsidRPr="00751B7E">
        <w:rPr>
          <w:lang w:val="ro-RO"/>
        </w:rPr>
        <w:t xml:space="preserve"> care nu vor fi inferioare celor stabilite </w:t>
      </w:r>
      <w:r w:rsidR="007551AE">
        <w:rPr>
          <w:lang w:val="ro-RO"/>
        </w:rPr>
        <w:t>î</w:t>
      </w:r>
      <w:r w:rsidRPr="00751B7E">
        <w:rPr>
          <w:lang w:val="ro-RO"/>
        </w:rPr>
        <w:t xml:space="preserve">n cadrul ramurii de activitate </w:t>
      </w:r>
      <w:r w:rsidR="007551AE">
        <w:rPr>
          <w:lang w:val="ro-RO"/>
        </w:rPr>
        <w:t>î</w:t>
      </w:r>
      <w:r w:rsidRPr="00751B7E">
        <w:rPr>
          <w:lang w:val="ro-RO"/>
        </w:rPr>
        <w:t xml:space="preserve">n care se </w:t>
      </w:r>
      <w:r w:rsidR="000324DD" w:rsidRPr="00751B7E">
        <w:rPr>
          <w:lang w:val="ro-RO"/>
        </w:rPr>
        <w:t>desfășoară</w:t>
      </w:r>
      <w:r w:rsidRPr="00751B7E">
        <w:rPr>
          <w:lang w:val="ro-RO"/>
        </w:rPr>
        <w:t xml:space="preserve"> lucrarea.</w:t>
      </w:r>
    </w:p>
    <w:p w14:paraId="7F7283CD" w14:textId="77777777" w:rsidR="003438A2" w:rsidRPr="00751B7E" w:rsidRDefault="003438A2" w:rsidP="008C153C">
      <w:pPr>
        <w:widowControl w:val="0"/>
        <w:jc w:val="both"/>
        <w:rPr>
          <w:lang w:val="ro-RO"/>
        </w:rPr>
      </w:pPr>
      <w:r w:rsidRPr="00751B7E">
        <w:rPr>
          <w:lang w:val="ro-RO"/>
        </w:rPr>
        <w:t xml:space="preserve">3. Executantul </w:t>
      </w:r>
      <w:r w:rsidR="007551AE">
        <w:rPr>
          <w:lang w:val="ro-RO"/>
        </w:rPr>
        <w:t>î</w:t>
      </w:r>
      <w:r w:rsidRPr="00751B7E">
        <w:rPr>
          <w:lang w:val="ro-RO"/>
        </w:rPr>
        <w:t xml:space="preserve">i va obliga pe </w:t>
      </w:r>
      <w:r w:rsidR="000324DD" w:rsidRPr="00751B7E">
        <w:rPr>
          <w:lang w:val="ro-RO"/>
        </w:rPr>
        <w:t>angajații</w:t>
      </w:r>
      <w:r w:rsidRPr="00751B7E">
        <w:rPr>
          <w:lang w:val="ro-RO"/>
        </w:rPr>
        <w:t xml:space="preserve"> </w:t>
      </w:r>
      <w:r w:rsidR="000324DD" w:rsidRPr="00751B7E">
        <w:rPr>
          <w:lang w:val="ro-RO"/>
        </w:rPr>
        <w:t>săi</w:t>
      </w:r>
      <w:r w:rsidRPr="00751B7E">
        <w:rPr>
          <w:lang w:val="ro-RO"/>
        </w:rPr>
        <w:t xml:space="preserve"> s</w:t>
      </w:r>
      <w:r w:rsidR="007551AE">
        <w:rPr>
          <w:lang w:val="ro-RO"/>
        </w:rPr>
        <w:t xml:space="preserve">ă </w:t>
      </w:r>
      <w:r w:rsidRPr="00751B7E">
        <w:rPr>
          <w:lang w:val="ro-RO"/>
        </w:rPr>
        <w:t xml:space="preserve">se conformeze tuturor legilor </w:t>
      </w:r>
      <w:r w:rsidR="007551AE">
        <w:rPr>
          <w:lang w:val="ro-RO"/>
        </w:rPr>
        <w:t>î</w:t>
      </w:r>
      <w:r w:rsidRPr="00751B7E">
        <w:rPr>
          <w:lang w:val="ro-RO"/>
        </w:rPr>
        <w:t>n vigoare, inclusiv celor legate de securitatea muncii.</w:t>
      </w:r>
    </w:p>
    <w:p w14:paraId="6737457C" w14:textId="77777777" w:rsidR="003438A2" w:rsidRPr="00751B7E" w:rsidRDefault="003438A2" w:rsidP="008C153C">
      <w:pPr>
        <w:widowControl w:val="0"/>
        <w:jc w:val="both"/>
        <w:rPr>
          <w:lang w:val="ro-RO"/>
        </w:rPr>
      </w:pPr>
      <w:r w:rsidRPr="00751B7E">
        <w:rPr>
          <w:lang w:val="ro-RO"/>
        </w:rPr>
        <w:t xml:space="preserve">4. Executantul </w:t>
      </w:r>
      <w:r w:rsidR="000324DD" w:rsidRPr="00751B7E">
        <w:rPr>
          <w:lang w:val="ro-RO"/>
        </w:rPr>
        <w:t>îl</w:t>
      </w:r>
      <w:r w:rsidRPr="00751B7E">
        <w:rPr>
          <w:lang w:val="ro-RO"/>
        </w:rPr>
        <w:t xml:space="preserve"> va informa pe </w:t>
      </w:r>
      <w:r w:rsidR="000324DD" w:rsidRPr="00751B7E">
        <w:rPr>
          <w:lang w:val="ro-RO"/>
        </w:rPr>
        <w:t>A</w:t>
      </w:r>
      <w:r w:rsidRPr="00751B7E">
        <w:rPr>
          <w:lang w:val="ro-RO"/>
        </w:rPr>
        <w:t xml:space="preserve">chizitor </w:t>
      </w:r>
      <w:r w:rsidR="007551AE">
        <w:rPr>
          <w:lang w:val="ro-RO"/>
        </w:rPr>
        <w:t>î</w:t>
      </w:r>
      <w:r w:rsidRPr="00751B7E">
        <w:rPr>
          <w:lang w:val="ro-RO"/>
        </w:rPr>
        <w:t xml:space="preserve">n </w:t>
      </w:r>
      <w:r w:rsidR="000324DD" w:rsidRPr="00751B7E">
        <w:rPr>
          <w:lang w:val="ro-RO"/>
        </w:rPr>
        <w:t>privința</w:t>
      </w:r>
      <w:r w:rsidRPr="00751B7E">
        <w:rPr>
          <w:lang w:val="ro-RO"/>
        </w:rPr>
        <w:t xml:space="preserve"> programului s</w:t>
      </w:r>
      <w:r w:rsidR="007551AE">
        <w:rPr>
          <w:lang w:val="ro-RO"/>
        </w:rPr>
        <w:t>ă</w:t>
      </w:r>
      <w:r w:rsidRPr="00751B7E">
        <w:rPr>
          <w:lang w:val="ro-RO"/>
        </w:rPr>
        <w:t xml:space="preserve">u de lucru planificat pentru fiecare </w:t>
      </w:r>
      <w:r w:rsidR="000324DD" w:rsidRPr="00751B7E">
        <w:rPr>
          <w:lang w:val="ro-RO"/>
        </w:rPr>
        <w:t>săptămână</w:t>
      </w:r>
      <w:r w:rsidRPr="00751B7E">
        <w:rPr>
          <w:lang w:val="ro-RO"/>
        </w:rPr>
        <w:t xml:space="preserve"> / fiecare lun</w:t>
      </w:r>
      <w:r w:rsidR="007551AE">
        <w:rPr>
          <w:lang w:val="ro-RO"/>
        </w:rPr>
        <w:t>ă</w:t>
      </w:r>
      <w:r w:rsidRPr="00751B7E">
        <w:rPr>
          <w:lang w:val="ro-RO"/>
        </w:rPr>
        <w:t xml:space="preserve"> de executare a prezentului contract, astfel </w:t>
      </w:r>
      <w:r w:rsidR="000324DD" w:rsidRPr="00751B7E">
        <w:rPr>
          <w:lang w:val="ro-RO"/>
        </w:rPr>
        <w:t>încât</w:t>
      </w:r>
      <w:r w:rsidRPr="00751B7E">
        <w:rPr>
          <w:lang w:val="ro-RO"/>
        </w:rPr>
        <w:t xml:space="preserve"> persoana autorizat</w:t>
      </w:r>
      <w:r w:rsidR="007551AE">
        <w:rPr>
          <w:lang w:val="ro-RO"/>
        </w:rPr>
        <w:t>ă</w:t>
      </w:r>
      <w:r w:rsidRPr="00751B7E">
        <w:rPr>
          <w:lang w:val="ro-RO"/>
        </w:rPr>
        <w:t xml:space="preserve"> a acestuia sa </w:t>
      </w:r>
      <w:r w:rsidR="000324DD" w:rsidRPr="00751B7E">
        <w:rPr>
          <w:lang w:val="ro-RO"/>
        </w:rPr>
        <w:t>aibă</w:t>
      </w:r>
      <w:r w:rsidRPr="00751B7E">
        <w:rPr>
          <w:lang w:val="ro-RO"/>
        </w:rPr>
        <w:t xml:space="preserve"> posibilitatea de a planifica </w:t>
      </w:r>
      <w:r w:rsidR="007551AE">
        <w:rPr>
          <w:lang w:val="ro-RO"/>
        </w:rPr>
        <w:t>ș</w:t>
      </w:r>
      <w:r w:rsidRPr="00751B7E">
        <w:rPr>
          <w:lang w:val="ro-RO"/>
        </w:rPr>
        <w:t xml:space="preserve">i asigura continuitatea supravegherii </w:t>
      </w:r>
      <w:r w:rsidR="000324DD" w:rsidRPr="00751B7E">
        <w:rPr>
          <w:lang w:val="ro-RO"/>
        </w:rPr>
        <w:t>lucrărilor</w:t>
      </w:r>
      <w:r w:rsidRPr="00751B7E">
        <w:rPr>
          <w:lang w:val="ro-RO"/>
        </w:rPr>
        <w:t xml:space="preserve"> pe parcursul tuturor etapelor contractului.</w:t>
      </w:r>
    </w:p>
    <w:p w14:paraId="4E71832F" w14:textId="77777777" w:rsidR="003438A2" w:rsidRPr="00751B7E" w:rsidRDefault="003438A2" w:rsidP="008C153C">
      <w:pPr>
        <w:widowControl w:val="0"/>
        <w:jc w:val="both"/>
        <w:rPr>
          <w:lang w:val="ro-RO"/>
        </w:rPr>
      </w:pPr>
    </w:p>
    <w:p w14:paraId="73C27372" w14:textId="77777777" w:rsidR="003438A2" w:rsidRPr="00751B7E" w:rsidRDefault="003438A2" w:rsidP="008C153C">
      <w:pPr>
        <w:widowControl w:val="0"/>
        <w:jc w:val="both"/>
        <w:rPr>
          <w:b/>
          <w:bCs/>
          <w:lang w:val="ro-RO"/>
        </w:rPr>
      </w:pPr>
      <w:r w:rsidRPr="00751B7E">
        <w:rPr>
          <w:b/>
          <w:bCs/>
          <w:lang w:val="ro-RO"/>
        </w:rPr>
        <w:t xml:space="preserve">10.4. </w:t>
      </w:r>
      <w:r w:rsidR="000324DD" w:rsidRPr="00751B7E">
        <w:rPr>
          <w:b/>
          <w:bCs/>
          <w:lang w:val="ro-RO"/>
        </w:rPr>
        <w:t>Facilități</w:t>
      </w:r>
      <w:r w:rsidRPr="00751B7E">
        <w:rPr>
          <w:b/>
          <w:bCs/>
          <w:lang w:val="ro-RO"/>
        </w:rPr>
        <w:t xml:space="preserve"> pentru personal </w:t>
      </w:r>
      <w:r w:rsidR="007551AE">
        <w:rPr>
          <w:b/>
          <w:bCs/>
          <w:lang w:val="ro-RO"/>
        </w:rPr>
        <w:t>ș</w:t>
      </w:r>
      <w:r w:rsidRPr="00751B7E">
        <w:rPr>
          <w:b/>
          <w:bCs/>
          <w:lang w:val="ro-RO"/>
        </w:rPr>
        <w:t xml:space="preserve">i </w:t>
      </w:r>
      <w:r w:rsidR="000324DD" w:rsidRPr="00751B7E">
        <w:rPr>
          <w:b/>
          <w:bCs/>
          <w:lang w:val="ro-RO"/>
        </w:rPr>
        <w:t>forța</w:t>
      </w:r>
      <w:r w:rsidRPr="00751B7E">
        <w:rPr>
          <w:b/>
          <w:bCs/>
          <w:lang w:val="ro-RO"/>
        </w:rPr>
        <w:t xml:space="preserve"> de munc</w:t>
      </w:r>
      <w:r w:rsidR="000324DD" w:rsidRPr="00751B7E">
        <w:rPr>
          <w:b/>
          <w:bCs/>
          <w:lang w:val="ro-RO"/>
        </w:rPr>
        <w:t>ă</w:t>
      </w:r>
    </w:p>
    <w:p w14:paraId="05D3C04C" w14:textId="77777777" w:rsidR="003438A2" w:rsidRPr="001A0575" w:rsidRDefault="003438A2" w:rsidP="008C153C">
      <w:pPr>
        <w:widowControl w:val="0"/>
        <w:jc w:val="both"/>
        <w:rPr>
          <w:lang w:val="ro-RO"/>
        </w:rPr>
      </w:pPr>
      <w:r w:rsidRPr="00751B7E">
        <w:rPr>
          <w:lang w:val="ro-RO"/>
        </w:rPr>
        <w:t xml:space="preserve">1. Executantul va asigura </w:t>
      </w:r>
      <w:r w:rsidR="007551AE">
        <w:rPr>
          <w:lang w:val="ro-RO"/>
        </w:rPr>
        <w:t>ș</w:t>
      </w:r>
      <w:r w:rsidRPr="00751B7E">
        <w:rPr>
          <w:lang w:val="ro-RO"/>
        </w:rPr>
        <w:t xml:space="preserve">i va </w:t>
      </w:r>
      <w:r w:rsidR="000324DD" w:rsidRPr="00751B7E">
        <w:rPr>
          <w:lang w:val="ro-RO"/>
        </w:rPr>
        <w:t>întreține</w:t>
      </w:r>
      <w:r w:rsidR="009739CC">
        <w:rPr>
          <w:lang w:val="ro-RO"/>
        </w:rPr>
        <w:t xml:space="preserve"> </w:t>
      </w:r>
      <w:r w:rsidRPr="00751B7E">
        <w:rPr>
          <w:lang w:val="ro-RO"/>
        </w:rPr>
        <w:t xml:space="preserve">toate cele necesare pentru cazare precum </w:t>
      </w:r>
      <w:r w:rsidR="007551AE">
        <w:rPr>
          <w:lang w:val="ro-RO"/>
        </w:rPr>
        <w:t>ș</w:t>
      </w:r>
      <w:r w:rsidRPr="00751B7E">
        <w:rPr>
          <w:lang w:val="ro-RO"/>
        </w:rPr>
        <w:t xml:space="preserve">i </w:t>
      </w:r>
      <w:r w:rsidR="000324DD" w:rsidRPr="00751B7E">
        <w:rPr>
          <w:lang w:val="ro-RO"/>
        </w:rPr>
        <w:t>facilitățile</w:t>
      </w:r>
      <w:r w:rsidRPr="00751B7E">
        <w:rPr>
          <w:lang w:val="ro-RO"/>
        </w:rPr>
        <w:t xml:space="preserve"> sociale pentru personalul s</w:t>
      </w:r>
      <w:r w:rsidR="007551AE">
        <w:rPr>
          <w:lang w:val="ro-RO"/>
        </w:rPr>
        <w:t>ă</w:t>
      </w:r>
      <w:r w:rsidRPr="00751B7E">
        <w:rPr>
          <w:lang w:val="ro-RO"/>
        </w:rPr>
        <w:t xml:space="preserve">u. De asemenea, </w:t>
      </w:r>
      <w:r w:rsidR="00051F0C" w:rsidRPr="001A0575">
        <w:rPr>
          <w:lang w:val="ro-RO"/>
        </w:rPr>
        <w:t>E</w:t>
      </w:r>
      <w:r w:rsidRPr="001A0575">
        <w:rPr>
          <w:lang w:val="ro-RO"/>
        </w:rPr>
        <w:t xml:space="preserve">xecutantul va asigura </w:t>
      </w:r>
      <w:r w:rsidR="000324DD" w:rsidRPr="001A0575">
        <w:rPr>
          <w:lang w:val="ro-RO"/>
        </w:rPr>
        <w:t>facilități</w:t>
      </w:r>
      <w:r w:rsidRPr="001A0575">
        <w:rPr>
          <w:lang w:val="ro-RO"/>
        </w:rPr>
        <w:t xml:space="preserve"> </w:t>
      </w:r>
      <w:r w:rsidR="007551AE" w:rsidRPr="001A0575">
        <w:rPr>
          <w:lang w:val="ro-RO"/>
        </w:rPr>
        <w:t>ș</w:t>
      </w:r>
      <w:r w:rsidRPr="001A0575">
        <w:rPr>
          <w:lang w:val="ro-RO"/>
        </w:rPr>
        <w:t xml:space="preserve">i pentru personalul </w:t>
      </w:r>
      <w:r w:rsidR="00051F0C" w:rsidRPr="001A0575">
        <w:rPr>
          <w:lang w:val="ro-RO"/>
        </w:rPr>
        <w:t>A</w:t>
      </w:r>
      <w:r w:rsidRPr="001A0575">
        <w:rPr>
          <w:lang w:val="ro-RO"/>
        </w:rPr>
        <w:t>chizitorului responsabil pentru buna derulare a contractului.</w:t>
      </w:r>
    </w:p>
    <w:p w14:paraId="2784DC08" w14:textId="77777777" w:rsidR="003438A2" w:rsidRPr="00751B7E" w:rsidRDefault="003438A2" w:rsidP="008C153C">
      <w:pPr>
        <w:widowControl w:val="0"/>
        <w:jc w:val="both"/>
        <w:rPr>
          <w:b/>
          <w:bCs/>
          <w:lang w:val="ro-RO"/>
        </w:rPr>
      </w:pPr>
    </w:p>
    <w:p w14:paraId="2EF9F021" w14:textId="77777777" w:rsidR="003438A2" w:rsidRPr="00751B7E" w:rsidRDefault="003438A2" w:rsidP="008C153C">
      <w:pPr>
        <w:widowControl w:val="0"/>
        <w:jc w:val="both"/>
        <w:rPr>
          <w:b/>
          <w:color w:val="000000" w:themeColor="text1"/>
          <w:lang w:val="ro-RO"/>
        </w:rPr>
      </w:pPr>
      <w:r w:rsidRPr="00751B7E">
        <w:rPr>
          <w:b/>
          <w:bCs/>
          <w:lang w:val="ro-RO"/>
        </w:rPr>
        <w:t xml:space="preserve">10.5. </w:t>
      </w:r>
      <w:r w:rsidR="000324DD" w:rsidRPr="00751B7E">
        <w:rPr>
          <w:b/>
          <w:bCs/>
          <w:lang w:val="ro-RO"/>
        </w:rPr>
        <w:t>Sănătatea</w:t>
      </w:r>
      <w:r w:rsidRPr="00751B7E">
        <w:rPr>
          <w:b/>
          <w:bCs/>
          <w:lang w:val="ro-RO"/>
        </w:rPr>
        <w:t xml:space="preserve"> </w:t>
      </w:r>
      <w:r w:rsidR="007551AE">
        <w:rPr>
          <w:b/>
          <w:bCs/>
          <w:lang w:val="ro-RO"/>
        </w:rPr>
        <w:t>ș</w:t>
      </w:r>
      <w:r w:rsidRPr="00751B7E">
        <w:rPr>
          <w:b/>
          <w:bCs/>
          <w:lang w:val="ro-RO"/>
        </w:rPr>
        <w:t>i securitatea muncii</w:t>
      </w:r>
      <w:r w:rsidR="001F751A" w:rsidRPr="00751B7E">
        <w:rPr>
          <w:b/>
          <w:bCs/>
          <w:lang w:val="ro-RO"/>
        </w:rPr>
        <w:t>.</w:t>
      </w:r>
      <w:r w:rsidR="001F751A" w:rsidRPr="00751B7E">
        <w:rPr>
          <w:color w:val="000000" w:themeColor="text1"/>
          <w:lang w:val="ro-RO"/>
        </w:rPr>
        <w:t xml:space="preserve"> </w:t>
      </w:r>
      <w:r w:rsidR="000324DD" w:rsidRPr="00751B7E">
        <w:rPr>
          <w:b/>
          <w:color w:val="000000" w:themeColor="text1"/>
          <w:lang w:val="ro-RO"/>
        </w:rPr>
        <w:t>Apărarea</w:t>
      </w:r>
      <w:r w:rsidR="001F751A" w:rsidRPr="00751B7E">
        <w:rPr>
          <w:b/>
          <w:color w:val="000000" w:themeColor="text1"/>
          <w:lang w:val="ro-RO"/>
        </w:rPr>
        <w:t xml:space="preserve"> </w:t>
      </w:r>
      <w:r w:rsidR="000324DD" w:rsidRPr="00751B7E">
        <w:rPr>
          <w:b/>
          <w:color w:val="000000" w:themeColor="text1"/>
          <w:lang w:val="ro-RO"/>
        </w:rPr>
        <w:t>împotriva</w:t>
      </w:r>
      <w:r w:rsidR="001F751A" w:rsidRPr="00751B7E">
        <w:rPr>
          <w:b/>
          <w:color w:val="000000" w:themeColor="text1"/>
          <w:lang w:val="ro-RO"/>
        </w:rPr>
        <w:t xml:space="preserve">  incendiilor</w:t>
      </w:r>
    </w:p>
    <w:p w14:paraId="457DF7EE" w14:textId="77777777" w:rsidR="001F751A" w:rsidRPr="00751B7E" w:rsidRDefault="007551AE" w:rsidP="008C153C">
      <w:pPr>
        <w:widowControl w:val="0"/>
        <w:jc w:val="both"/>
        <w:rPr>
          <w:color w:val="000000" w:themeColor="text1"/>
          <w:lang w:val="ro-RO"/>
        </w:rPr>
      </w:pPr>
      <w:r>
        <w:rPr>
          <w:color w:val="000000" w:themeColor="text1"/>
          <w:lang w:val="ro-RO"/>
        </w:rPr>
        <w:tab/>
      </w:r>
      <w:bookmarkStart w:id="8" w:name="_Hlk145577388"/>
      <w:r w:rsidR="001F751A" w:rsidRPr="00751B7E">
        <w:rPr>
          <w:color w:val="000000" w:themeColor="text1"/>
          <w:lang w:val="ro-RO"/>
        </w:rPr>
        <w:t>1.</w:t>
      </w:r>
      <w:r>
        <w:rPr>
          <w:color w:val="000000" w:themeColor="text1"/>
          <w:lang w:val="ro-RO"/>
        </w:rPr>
        <w:t xml:space="preserve"> </w:t>
      </w:r>
      <w:r w:rsidR="001F751A" w:rsidRPr="00751B7E">
        <w:rPr>
          <w:color w:val="000000" w:themeColor="text1"/>
          <w:lang w:val="ro-RO"/>
        </w:rPr>
        <w:t xml:space="preserve">ACHIZITORUL are </w:t>
      </w:r>
      <w:r w:rsidR="00F20D5F" w:rsidRPr="00751B7E">
        <w:rPr>
          <w:color w:val="000000" w:themeColor="text1"/>
          <w:lang w:val="ro-RO"/>
        </w:rPr>
        <w:t>obligația</w:t>
      </w:r>
      <w:r w:rsidR="001F751A" w:rsidRPr="00751B7E">
        <w:rPr>
          <w:color w:val="000000" w:themeColor="text1"/>
          <w:lang w:val="ro-RO"/>
        </w:rPr>
        <w:t xml:space="preserve"> </w:t>
      </w:r>
      <w:r w:rsidR="00F20D5F" w:rsidRPr="00751B7E">
        <w:rPr>
          <w:color w:val="000000" w:themeColor="text1"/>
          <w:lang w:val="ro-RO"/>
        </w:rPr>
        <w:t xml:space="preserve">să </w:t>
      </w:r>
      <w:r w:rsidR="001F751A" w:rsidRPr="00751B7E">
        <w:rPr>
          <w:color w:val="000000" w:themeColor="text1"/>
          <w:lang w:val="ro-RO"/>
        </w:rPr>
        <w:t xml:space="preserve">informeze conducerea </w:t>
      </w:r>
      <w:r w:rsidR="00051F0C">
        <w:rPr>
          <w:color w:val="000000" w:themeColor="text1"/>
          <w:lang w:val="ro-RO"/>
        </w:rPr>
        <w:t>E</w:t>
      </w:r>
      <w:r w:rsidR="001F751A" w:rsidRPr="00751B7E">
        <w:rPr>
          <w:color w:val="000000" w:themeColor="text1"/>
          <w:lang w:val="ro-RO"/>
        </w:rPr>
        <w:t xml:space="preserve">xecutantului, </w:t>
      </w:r>
      <w:r w:rsidR="00F20D5F" w:rsidRPr="00751B7E">
        <w:rPr>
          <w:color w:val="000000" w:themeColor="text1"/>
          <w:lang w:val="ro-RO"/>
        </w:rPr>
        <w:t>înaintea</w:t>
      </w:r>
      <w:r w:rsidR="001F751A" w:rsidRPr="00751B7E">
        <w:rPr>
          <w:color w:val="000000" w:themeColor="text1"/>
          <w:lang w:val="ro-RO"/>
        </w:rPr>
        <w:t xml:space="preserve"> </w:t>
      </w:r>
      <w:r w:rsidR="00F20D5F" w:rsidRPr="00751B7E">
        <w:rPr>
          <w:color w:val="000000" w:themeColor="text1"/>
          <w:lang w:val="ro-RO"/>
        </w:rPr>
        <w:t>începerii</w:t>
      </w:r>
      <w:r w:rsidR="001F751A" w:rsidRPr="00751B7E">
        <w:rPr>
          <w:color w:val="000000" w:themeColor="text1"/>
          <w:lang w:val="ro-RO"/>
        </w:rPr>
        <w:t xml:space="preserve"> </w:t>
      </w:r>
      <w:r w:rsidR="00F20D5F" w:rsidRPr="00751B7E">
        <w:rPr>
          <w:color w:val="000000" w:themeColor="text1"/>
          <w:lang w:val="ro-RO"/>
        </w:rPr>
        <w:t>lucrărilor</w:t>
      </w:r>
      <w:r w:rsidR="001F751A" w:rsidRPr="00751B7E">
        <w:rPr>
          <w:color w:val="000000" w:themeColor="text1"/>
          <w:lang w:val="ro-RO"/>
        </w:rPr>
        <w:t xml:space="preserve">, despre </w:t>
      </w:r>
      <w:r w:rsidR="00F20D5F" w:rsidRPr="00751B7E">
        <w:rPr>
          <w:color w:val="000000" w:themeColor="text1"/>
          <w:lang w:val="ro-RO"/>
        </w:rPr>
        <w:t>activitățile</w:t>
      </w:r>
      <w:r w:rsidR="001F751A" w:rsidRPr="00751B7E">
        <w:rPr>
          <w:color w:val="000000" w:themeColor="text1"/>
          <w:lang w:val="ro-RO"/>
        </w:rPr>
        <w:t xml:space="preserve"> pe care le va </w:t>
      </w:r>
      <w:r w:rsidR="00F20D5F" w:rsidRPr="00751B7E">
        <w:rPr>
          <w:color w:val="000000" w:themeColor="text1"/>
          <w:lang w:val="ro-RO"/>
        </w:rPr>
        <w:t>desfășura</w:t>
      </w:r>
      <w:r w:rsidR="001F751A" w:rsidRPr="00751B7E">
        <w:rPr>
          <w:color w:val="000000" w:themeColor="text1"/>
          <w:lang w:val="ro-RO"/>
        </w:rPr>
        <w:t xml:space="preserve">, despre riscurile </w:t>
      </w:r>
      <w:r>
        <w:rPr>
          <w:color w:val="000000" w:themeColor="text1"/>
          <w:lang w:val="ro-RO"/>
        </w:rPr>
        <w:t>ș</w:t>
      </w:r>
      <w:r w:rsidR="001F751A" w:rsidRPr="00751B7E">
        <w:rPr>
          <w:color w:val="000000" w:themeColor="text1"/>
          <w:lang w:val="ro-RO"/>
        </w:rPr>
        <w:t>i m</w:t>
      </w:r>
      <w:r>
        <w:rPr>
          <w:color w:val="000000" w:themeColor="text1"/>
          <w:lang w:val="ro-RO"/>
        </w:rPr>
        <w:t>ă</w:t>
      </w:r>
      <w:r w:rsidR="001F751A" w:rsidRPr="00751B7E">
        <w:rPr>
          <w:color w:val="000000" w:themeColor="text1"/>
          <w:lang w:val="ro-RO"/>
        </w:rPr>
        <w:t xml:space="preserve">surile de prevenire din </w:t>
      </w:r>
      <w:r w:rsidR="00F20D5F" w:rsidRPr="00751B7E">
        <w:rPr>
          <w:color w:val="000000" w:themeColor="text1"/>
          <w:lang w:val="ro-RO"/>
        </w:rPr>
        <w:t>activitățile</w:t>
      </w:r>
      <w:r w:rsidR="001F751A" w:rsidRPr="00751B7E">
        <w:rPr>
          <w:color w:val="000000" w:themeColor="text1"/>
          <w:lang w:val="ro-RO"/>
        </w:rPr>
        <w:t xml:space="preserve"> sale, precum </w:t>
      </w:r>
      <w:r>
        <w:rPr>
          <w:color w:val="000000" w:themeColor="text1"/>
          <w:lang w:val="ro-RO"/>
        </w:rPr>
        <w:t>ș</w:t>
      </w:r>
      <w:r w:rsidR="001F751A" w:rsidRPr="00751B7E">
        <w:rPr>
          <w:color w:val="000000" w:themeColor="text1"/>
          <w:lang w:val="ro-RO"/>
        </w:rPr>
        <w:t xml:space="preserve">i despre </w:t>
      </w:r>
      <w:r w:rsidR="00F20D5F" w:rsidRPr="00751B7E">
        <w:rPr>
          <w:color w:val="000000" w:themeColor="text1"/>
          <w:lang w:val="ro-RO"/>
        </w:rPr>
        <w:t>consecințele</w:t>
      </w:r>
      <w:r w:rsidR="001F751A" w:rsidRPr="00751B7E">
        <w:rPr>
          <w:color w:val="000000" w:themeColor="text1"/>
          <w:lang w:val="ro-RO"/>
        </w:rPr>
        <w:t xml:space="preserve"> posibile ale </w:t>
      </w:r>
      <w:r w:rsidR="00F20D5F" w:rsidRPr="00751B7E">
        <w:rPr>
          <w:color w:val="000000" w:themeColor="text1"/>
          <w:lang w:val="ro-RO"/>
        </w:rPr>
        <w:t>neluării</w:t>
      </w:r>
      <w:r w:rsidR="001F751A" w:rsidRPr="00751B7E">
        <w:rPr>
          <w:color w:val="000000" w:themeColor="text1"/>
          <w:lang w:val="ro-RO"/>
        </w:rPr>
        <w:t xml:space="preserve"> sau </w:t>
      </w:r>
      <w:r w:rsidR="00F20D5F" w:rsidRPr="00751B7E">
        <w:rPr>
          <w:color w:val="000000" w:themeColor="text1"/>
          <w:lang w:val="ro-RO"/>
        </w:rPr>
        <w:t>nerespectării</w:t>
      </w:r>
      <w:r w:rsidR="001F751A" w:rsidRPr="00751B7E">
        <w:rPr>
          <w:color w:val="000000" w:themeColor="text1"/>
          <w:lang w:val="ro-RO"/>
        </w:rPr>
        <w:t xml:space="preserve"> m</w:t>
      </w:r>
      <w:r>
        <w:rPr>
          <w:color w:val="000000" w:themeColor="text1"/>
          <w:lang w:val="ro-RO"/>
        </w:rPr>
        <w:t>ă</w:t>
      </w:r>
      <w:r w:rsidR="001F751A" w:rsidRPr="00751B7E">
        <w:rPr>
          <w:color w:val="000000" w:themeColor="text1"/>
          <w:lang w:val="ro-RO"/>
        </w:rPr>
        <w:t xml:space="preserve">surilor de securitate a muncii, P.S.I. </w:t>
      </w:r>
      <w:r>
        <w:rPr>
          <w:color w:val="000000" w:themeColor="text1"/>
          <w:lang w:val="ro-RO"/>
        </w:rPr>
        <w:t>ș</w:t>
      </w:r>
      <w:r w:rsidR="001F751A" w:rsidRPr="00751B7E">
        <w:rPr>
          <w:color w:val="000000" w:themeColor="text1"/>
          <w:lang w:val="ro-RO"/>
        </w:rPr>
        <w:t xml:space="preserve">i pentru care </w:t>
      </w:r>
      <w:r w:rsidR="00051F0C">
        <w:rPr>
          <w:color w:val="000000" w:themeColor="text1"/>
          <w:lang w:val="ro-RO"/>
        </w:rPr>
        <w:t>E</w:t>
      </w:r>
      <w:r w:rsidR="001F751A" w:rsidRPr="00751B7E">
        <w:rPr>
          <w:color w:val="000000" w:themeColor="text1"/>
          <w:lang w:val="ro-RO"/>
        </w:rPr>
        <w:t xml:space="preserve">xecutantul este direct </w:t>
      </w:r>
      <w:r w:rsidR="00F20D5F" w:rsidRPr="00751B7E">
        <w:rPr>
          <w:color w:val="000000" w:themeColor="text1"/>
          <w:lang w:val="ro-RO"/>
        </w:rPr>
        <w:t>răspunzător</w:t>
      </w:r>
      <w:r w:rsidR="001F751A" w:rsidRPr="00751B7E">
        <w:rPr>
          <w:color w:val="000000" w:themeColor="text1"/>
          <w:lang w:val="ro-RO"/>
        </w:rPr>
        <w:t xml:space="preserve"> atunci </w:t>
      </w:r>
      <w:r w:rsidR="00F20D5F" w:rsidRPr="00751B7E">
        <w:rPr>
          <w:color w:val="000000" w:themeColor="text1"/>
          <w:lang w:val="ro-RO"/>
        </w:rPr>
        <w:t>când</w:t>
      </w:r>
      <w:r w:rsidR="001F751A" w:rsidRPr="00751B7E">
        <w:rPr>
          <w:color w:val="000000" w:themeColor="text1"/>
          <w:lang w:val="ro-RO"/>
        </w:rPr>
        <w:t xml:space="preserve"> se produc evenimente, ai </w:t>
      </w:r>
      <w:r w:rsidR="00F20D5F" w:rsidRPr="00751B7E">
        <w:rPr>
          <w:color w:val="000000" w:themeColor="text1"/>
          <w:lang w:val="ro-RO"/>
        </w:rPr>
        <w:t>căror</w:t>
      </w:r>
      <w:r w:rsidR="001F751A" w:rsidRPr="00751B7E">
        <w:rPr>
          <w:color w:val="000000" w:themeColor="text1"/>
          <w:lang w:val="ro-RO"/>
        </w:rPr>
        <w:t xml:space="preserve"> autori sunt </w:t>
      </w:r>
      <w:r w:rsidR="00F20D5F" w:rsidRPr="00751B7E">
        <w:rPr>
          <w:color w:val="000000" w:themeColor="text1"/>
          <w:lang w:val="ro-RO"/>
        </w:rPr>
        <w:t>salariații</w:t>
      </w:r>
      <w:r w:rsidR="001F751A" w:rsidRPr="00751B7E">
        <w:rPr>
          <w:color w:val="000000" w:themeColor="text1"/>
          <w:lang w:val="ro-RO"/>
        </w:rPr>
        <w:t xml:space="preserve"> </w:t>
      </w:r>
      <w:r w:rsidR="00F20D5F" w:rsidRPr="00751B7E">
        <w:rPr>
          <w:color w:val="000000" w:themeColor="text1"/>
          <w:lang w:val="ro-RO"/>
        </w:rPr>
        <w:t>săi</w:t>
      </w:r>
      <w:r w:rsidR="001F751A" w:rsidRPr="00751B7E">
        <w:rPr>
          <w:color w:val="000000" w:themeColor="text1"/>
          <w:lang w:val="ro-RO"/>
        </w:rPr>
        <w:t>.</w:t>
      </w:r>
    </w:p>
    <w:bookmarkEnd w:id="8"/>
    <w:p w14:paraId="0C9D4C6A" w14:textId="77777777" w:rsidR="001F751A" w:rsidRPr="00751B7E" w:rsidRDefault="007551AE" w:rsidP="008C153C">
      <w:pPr>
        <w:widowControl w:val="0"/>
        <w:jc w:val="both"/>
        <w:rPr>
          <w:color w:val="000000" w:themeColor="text1"/>
          <w:lang w:val="ro-RO"/>
        </w:rPr>
      </w:pPr>
      <w:r>
        <w:rPr>
          <w:color w:val="000000" w:themeColor="text1"/>
          <w:lang w:val="ro-RO"/>
        </w:rPr>
        <w:tab/>
      </w:r>
      <w:r w:rsidR="001F751A" w:rsidRPr="00751B7E">
        <w:rPr>
          <w:color w:val="000000" w:themeColor="text1"/>
          <w:lang w:val="ro-RO"/>
        </w:rPr>
        <w:t>2.</w:t>
      </w:r>
      <w:r>
        <w:rPr>
          <w:color w:val="000000" w:themeColor="text1"/>
          <w:lang w:val="ro-RO"/>
        </w:rPr>
        <w:t xml:space="preserve"> </w:t>
      </w:r>
      <w:r w:rsidR="001F751A" w:rsidRPr="00751B7E">
        <w:rPr>
          <w:color w:val="000000" w:themeColor="text1"/>
          <w:lang w:val="ro-RO"/>
        </w:rPr>
        <w:t xml:space="preserve">EXECUTANTUL are </w:t>
      </w:r>
      <w:r w:rsidR="002A58FB" w:rsidRPr="00751B7E">
        <w:rPr>
          <w:color w:val="000000" w:themeColor="text1"/>
          <w:lang w:val="ro-RO"/>
        </w:rPr>
        <w:t>următoarele</w:t>
      </w:r>
      <w:r w:rsidR="001F751A" w:rsidRPr="00751B7E">
        <w:rPr>
          <w:color w:val="000000" w:themeColor="text1"/>
          <w:lang w:val="ro-RO"/>
        </w:rPr>
        <w:t xml:space="preserve"> </w:t>
      </w:r>
      <w:r w:rsidR="002A58FB" w:rsidRPr="00751B7E">
        <w:rPr>
          <w:color w:val="000000" w:themeColor="text1"/>
          <w:lang w:val="ro-RO"/>
        </w:rPr>
        <w:t>obligații</w:t>
      </w:r>
      <w:r w:rsidR="001F751A" w:rsidRPr="00751B7E">
        <w:rPr>
          <w:color w:val="000000" w:themeColor="text1"/>
          <w:lang w:val="ro-RO"/>
        </w:rPr>
        <w:t>:</w:t>
      </w:r>
    </w:p>
    <w:p w14:paraId="09894804"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2.1. (1) Executantul poart</w:t>
      </w:r>
      <w:r w:rsidR="002A58FB" w:rsidRPr="00751B7E">
        <w:rPr>
          <w:color w:val="000000" w:themeColor="text1"/>
          <w:lang w:val="ro-RO"/>
        </w:rPr>
        <w:t>ă</w:t>
      </w:r>
      <w:r w:rsidRPr="00751B7E">
        <w:rPr>
          <w:color w:val="000000" w:themeColor="text1"/>
          <w:lang w:val="ro-RO"/>
        </w:rPr>
        <w:t xml:space="preserve"> </w:t>
      </w:r>
      <w:r w:rsidR="002A58FB" w:rsidRPr="00751B7E">
        <w:rPr>
          <w:color w:val="000000" w:themeColor="text1"/>
          <w:lang w:val="ro-RO"/>
        </w:rPr>
        <w:t>întreaga</w:t>
      </w:r>
      <w:r w:rsidRPr="00751B7E">
        <w:rPr>
          <w:color w:val="000000" w:themeColor="text1"/>
          <w:lang w:val="ro-RO"/>
        </w:rPr>
        <w:t xml:space="preserve"> </w:t>
      </w:r>
      <w:r w:rsidR="002A58FB" w:rsidRPr="00751B7E">
        <w:rPr>
          <w:color w:val="000000" w:themeColor="text1"/>
          <w:lang w:val="ro-RO"/>
        </w:rPr>
        <w:t>răspundere</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cazul producerii accidentelor de munc</w:t>
      </w:r>
      <w:r w:rsidR="002C46B2">
        <w:rPr>
          <w:color w:val="000000" w:themeColor="text1"/>
          <w:lang w:val="ro-RO"/>
        </w:rPr>
        <w:t>ă</w:t>
      </w:r>
      <w:r w:rsidRPr="00751B7E">
        <w:rPr>
          <w:color w:val="000000" w:themeColor="text1"/>
          <w:lang w:val="ro-RO"/>
        </w:rPr>
        <w:t xml:space="preserve">, evenimentelor </w:t>
      </w:r>
      <w:r w:rsidR="002C46B2">
        <w:rPr>
          <w:color w:val="000000" w:themeColor="text1"/>
          <w:lang w:val="ro-RO"/>
        </w:rPr>
        <w:t>ș</w:t>
      </w:r>
      <w:r w:rsidRPr="00751B7E">
        <w:rPr>
          <w:color w:val="000000" w:themeColor="text1"/>
          <w:lang w:val="ro-RO"/>
        </w:rPr>
        <w:t xml:space="preserve">i  incidentelor  periculoase,  </w:t>
      </w:r>
      <w:r w:rsidR="002A58FB" w:rsidRPr="00751B7E">
        <w:rPr>
          <w:color w:val="000000" w:themeColor="text1"/>
          <w:lang w:val="ro-RO"/>
        </w:rPr>
        <w:t>îmbolnăvirilor</w:t>
      </w:r>
      <w:r w:rsidRPr="00751B7E">
        <w:rPr>
          <w:color w:val="000000" w:themeColor="text1"/>
          <w:lang w:val="ro-RO"/>
        </w:rPr>
        <w:t xml:space="preserve">  profesionale  generate  sau  produse  de echipamente tehnice (utilaje,  </w:t>
      </w:r>
      <w:r w:rsidR="002A58FB" w:rsidRPr="00751B7E">
        <w:rPr>
          <w:color w:val="000000" w:themeColor="text1"/>
          <w:lang w:val="ro-RO"/>
        </w:rPr>
        <w:t>instalații</w:t>
      </w:r>
      <w:r w:rsidRPr="00751B7E">
        <w:rPr>
          <w:color w:val="000000" w:themeColor="text1"/>
          <w:lang w:val="ro-RO"/>
        </w:rPr>
        <w:t xml:space="preserve">  etc.) </w:t>
      </w:r>
      <w:r w:rsidR="002C46B2">
        <w:rPr>
          <w:color w:val="000000" w:themeColor="text1"/>
          <w:lang w:val="ro-RO"/>
        </w:rPr>
        <w:t>ș</w:t>
      </w:r>
      <w:r w:rsidRPr="00751B7E">
        <w:rPr>
          <w:color w:val="000000" w:themeColor="text1"/>
          <w:lang w:val="ro-RO"/>
        </w:rPr>
        <w:t>i de munc</w:t>
      </w:r>
      <w:r w:rsidR="002C46B2">
        <w:rPr>
          <w:color w:val="000000" w:themeColor="text1"/>
          <w:lang w:val="ro-RO"/>
        </w:rPr>
        <w:t>ă</w:t>
      </w:r>
      <w:r w:rsidRPr="00751B7E">
        <w:rPr>
          <w:color w:val="000000" w:themeColor="text1"/>
          <w:lang w:val="ro-RO"/>
        </w:rPr>
        <w:t xml:space="preserve">, procedeelor tehnologice utilizate, sau de </w:t>
      </w:r>
      <w:r w:rsidR="002A58FB" w:rsidRPr="00751B7E">
        <w:rPr>
          <w:color w:val="000000" w:themeColor="text1"/>
          <w:lang w:val="ro-RO"/>
        </w:rPr>
        <w:t>către</w:t>
      </w:r>
      <w:r w:rsidRPr="00751B7E">
        <w:rPr>
          <w:color w:val="000000" w:themeColor="text1"/>
          <w:lang w:val="ro-RO"/>
        </w:rPr>
        <w:t xml:space="preserve">  </w:t>
      </w:r>
      <w:r w:rsidR="002A58FB" w:rsidRPr="00751B7E">
        <w:rPr>
          <w:color w:val="000000" w:themeColor="text1"/>
          <w:lang w:val="ro-RO"/>
        </w:rPr>
        <w:t>lucrătorii</w:t>
      </w:r>
      <w:r w:rsidRPr="00751B7E">
        <w:rPr>
          <w:color w:val="000000" w:themeColor="text1"/>
          <w:lang w:val="ro-RO"/>
        </w:rPr>
        <w:t xml:space="preserve">  </w:t>
      </w:r>
      <w:r w:rsidR="002A58FB" w:rsidRPr="00751B7E">
        <w:rPr>
          <w:color w:val="000000" w:themeColor="text1"/>
          <w:lang w:val="ro-RO"/>
        </w:rPr>
        <w:t>săi</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cei  </w:t>
      </w:r>
      <w:r w:rsidR="002A58FB" w:rsidRPr="00751B7E">
        <w:rPr>
          <w:color w:val="000000" w:themeColor="text1"/>
          <w:lang w:val="ro-RO"/>
        </w:rPr>
        <w:t>aparținând</w:t>
      </w:r>
      <w:r w:rsidRPr="00751B7E">
        <w:rPr>
          <w:color w:val="000000" w:themeColor="text1"/>
          <w:lang w:val="ro-RO"/>
        </w:rPr>
        <w:t xml:space="preserve">   </w:t>
      </w:r>
      <w:r w:rsidR="002A58FB" w:rsidRPr="00751B7E">
        <w:rPr>
          <w:color w:val="000000" w:themeColor="text1"/>
          <w:lang w:val="ro-RO"/>
        </w:rPr>
        <w:t>societăților</w:t>
      </w:r>
      <w:r w:rsidRPr="00751B7E">
        <w:rPr>
          <w:color w:val="000000" w:themeColor="text1"/>
          <w:lang w:val="ro-RO"/>
        </w:rPr>
        <w:t xml:space="preserve">  care  </w:t>
      </w:r>
      <w:r w:rsidR="002A58FB" w:rsidRPr="00751B7E">
        <w:rPr>
          <w:color w:val="000000" w:themeColor="text1"/>
          <w:lang w:val="ro-RO"/>
        </w:rPr>
        <w:t>desfășoară</w:t>
      </w:r>
      <w:r w:rsidRPr="00751B7E">
        <w:rPr>
          <w:color w:val="000000" w:themeColor="text1"/>
          <w:lang w:val="ro-RO"/>
        </w:rPr>
        <w:t xml:space="preserve">  </w:t>
      </w:r>
      <w:r w:rsidR="002A58FB" w:rsidRPr="00751B7E">
        <w:rPr>
          <w:color w:val="000000" w:themeColor="text1"/>
          <w:lang w:val="ro-RO"/>
        </w:rPr>
        <w:t>activități</w:t>
      </w:r>
      <w:r w:rsidRPr="00751B7E">
        <w:rPr>
          <w:color w:val="000000" w:themeColor="text1"/>
          <w:lang w:val="ro-RO"/>
        </w:rPr>
        <w:t xml:space="preserve">  pentru  Executant (</w:t>
      </w:r>
      <w:r w:rsidR="002A58FB" w:rsidRPr="00751B7E">
        <w:rPr>
          <w:color w:val="000000" w:themeColor="text1"/>
          <w:lang w:val="ro-RO"/>
        </w:rPr>
        <w:t>subcontractanți</w:t>
      </w:r>
      <w:r w:rsidRPr="00751B7E">
        <w:rPr>
          <w:color w:val="000000" w:themeColor="text1"/>
          <w:lang w:val="ro-RO"/>
        </w:rPr>
        <w:t xml:space="preserve">)  sau  </w:t>
      </w:r>
      <w:r w:rsidR="002A58FB" w:rsidRPr="00751B7E">
        <w:rPr>
          <w:color w:val="000000" w:themeColor="text1"/>
          <w:lang w:val="ro-RO"/>
        </w:rPr>
        <w:t>lucrători</w:t>
      </w:r>
      <w:r w:rsidRPr="00751B7E">
        <w:rPr>
          <w:color w:val="000000" w:themeColor="text1"/>
          <w:lang w:val="ro-RO"/>
        </w:rPr>
        <w:t xml:space="preserve">  </w:t>
      </w:r>
      <w:r w:rsidR="002A58FB" w:rsidRPr="00751B7E">
        <w:rPr>
          <w:color w:val="000000" w:themeColor="text1"/>
          <w:lang w:val="ro-RO"/>
        </w:rPr>
        <w:t>independenți</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 xml:space="preserve">n  conformitate  cu  prevederile Legii  </w:t>
      </w:r>
      <w:r w:rsidR="005238D9" w:rsidRPr="00751B7E">
        <w:rPr>
          <w:color w:val="000000" w:themeColor="text1"/>
          <w:lang w:val="ro-RO"/>
        </w:rPr>
        <w:t>securității</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sănătății</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2C46B2">
        <w:rPr>
          <w:color w:val="000000" w:themeColor="text1"/>
          <w:lang w:val="ro-RO"/>
        </w:rPr>
        <w:t>ă</w:t>
      </w:r>
      <w:r w:rsidRPr="00751B7E">
        <w:rPr>
          <w:color w:val="000000" w:themeColor="text1"/>
          <w:lang w:val="ro-RO"/>
        </w:rPr>
        <w:t xml:space="preserve">  nr.  319/2006 </w:t>
      </w:r>
      <w:r w:rsidR="002C46B2">
        <w:rPr>
          <w:color w:val="000000" w:themeColor="text1"/>
          <w:lang w:val="ro-RO"/>
        </w:rPr>
        <w:t>ș</w:t>
      </w:r>
      <w:r w:rsidRPr="00751B7E">
        <w:rPr>
          <w:color w:val="000000" w:themeColor="text1"/>
          <w:lang w:val="ro-RO"/>
        </w:rPr>
        <w:t xml:space="preserve">i a Normelor metodologice de aplicare  a  Legii  </w:t>
      </w:r>
      <w:r w:rsidRPr="00751B7E">
        <w:rPr>
          <w:color w:val="000000" w:themeColor="text1"/>
          <w:lang w:val="ro-RO"/>
        </w:rPr>
        <w:lastRenderedPageBreak/>
        <w:t xml:space="preserve">nr.  319/2006 aprobate prin H.G. nr. 1425/2006, completate </w:t>
      </w:r>
      <w:r w:rsidR="002C46B2">
        <w:rPr>
          <w:color w:val="000000" w:themeColor="text1"/>
          <w:lang w:val="ro-RO"/>
        </w:rPr>
        <w:t>ș</w:t>
      </w:r>
      <w:r w:rsidRPr="00751B7E">
        <w:rPr>
          <w:color w:val="000000" w:themeColor="text1"/>
          <w:lang w:val="ro-RO"/>
        </w:rPr>
        <w:t xml:space="preserve">i modificate prin H.G. nr. 955/2010 </w:t>
      </w:r>
      <w:r w:rsidR="002C46B2">
        <w:rPr>
          <w:color w:val="000000" w:themeColor="text1"/>
          <w:lang w:val="ro-RO"/>
        </w:rPr>
        <w:t>ș</w:t>
      </w:r>
      <w:r w:rsidRPr="00751B7E">
        <w:rPr>
          <w:color w:val="000000" w:themeColor="text1"/>
          <w:lang w:val="ro-RO"/>
        </w:rPr>
        <w:t>i  H.G. nr.</w:t>
      </w:r>
      <w:r w:rsidR="00051F0C">
        <w:rPr>
          <w:color w:val="000000" w:themeColor="text1"/>
          <w:lang w:val="ro-RO"/>
        </w:rPr>
        <w:t xml:space="preserve"> </w:t>
      </w:r>
      <w:r w:rsidRPr="00751B7E">
        <w:rPr>
          <w:color w:val="000000" w:themeColor="text1"/>
          <w:lang w:val="ro-RO"/>
        </w:rPr>
        <w:t xml:space="preserve">1242/2011, precum </w:t>
      </w:r>
      <w:r w:rsidR="002C46B2">
        <w:rPr>
          <w:color w:val="000000" w:themeColor="text1"/>
          <w:lang w:val="ro-RO"/>
        </w:rPr>
        <w:t>ș</w:t>
      </w:r>
      <w:r w:rsidRPr="00751B7E">
        <w:rPr>
          <w:color w:val="000000" w:themeColor="text1"/>
          <w:lang w:val="ro-RO"/>
        </w:rPr>
        <w:t>i orice modificare legislativ</w:t>
      </w:r>
      <w:r w:rsidR="002C46B2">
        <w:rPr>
          <w:color w:val="000000" w:themeColor="text1"/>
          <w:lang w:val="ro-RO"/>
        </w:rPr>
        <w:t>ă</w:t>
      </w:r>
      <w:r w:rsidRPr="00751B7E">
        <w:rPr>
          <w:color w:val="000000" w:themeColor="text1"/>
          <w:lang w:val="ro-RO"/>
        </w:rPr>
        <w:t xml:space="preserve"> </w:t>
      </w:r>
      <w:r w:rsidR="005238D9" w:rsidRPr="00751B7E">
        <w:rPr>
          <w:color w:val="000000" w:themeColor="text1"/>
          <w:lang w:val="ro-RO"/>
        </w:rPr>
        <w:t>apărută</w:t>
      </w:r>
      <w:r w:rsidRPr="00751B7E">
        <w:rPr>
          <w:color w:val="000000" w:themeColor="text1"/>
          <w:lang w:val="ro-RO"/>
        </w:rPr>
        <w:t xml:space="preserve"> pe timpul </w:t>
      </w:r>
      <w:r w:rsidR="005238D9" w:rsidRPr="00751B7E">
        <w:rPr>
          <w:color w:val="000000" w:themeColor="text1"/>
          <w:lang w:val="ro-RO"/>
        </w:rPr>
        <w:t>desfășurării</w:t>
      </w:r>
      <w:r w:rsidRPr="00751B7E">
        <w:rPr>
          <w:color w:val="000000" w:themeColor="text1"/>
          <w:lang w:val="ro-RO"/>
        </w:rPr>
        <w:t xml:space="preserve"> contractului.</w:t>
      </w:r>
    </w:p>
    <w:p w14:paraId="729C7C32"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(2) </w:t>
      </w:r>
      <w:r w:rsidR="002C46B2">
        <w:rPr>
          <w:color w:val="000000" w:themeColor="text1"/>
          <w:lang w:val="ro-RO"/>
        </w:rPr>
        <w:t>Î</w:t>
      </w:r>
      <w:r w:rsidRPr="00751B7E">
        <w:rPr>
          <w:color w:val="000000" w:themeColor="text1"/>
          <w:lang w:val="ro-RO"/>
        </w:rPr>
        <w:t>n cazul producerii unor accidente de munc</w:t>
      </w:r>
      <w:r w:rsidR="002C46B2">
        <w:rPr>
          <w:color w:val="000000" w:themeColor="text1"/>
          <w:lang w:val="ro-RO"/>
        </w:rPr>
        <w:t>ă</w:t>
      </w:r>
      <w:r w:rsidRPr="00751B7E">
        <w:rPr>
          <w:color w:val="000000" w:themeColor="text1"/>
          <w:lang w:val="ro-RO"/>
        </w:rPr>
        <w:t xml:space="preserve">, evenimente sau incidente periculoase </w:t>
      </w:r>
      <w:r w:rsidR="002C46B2">
        <w:rPr>
          <w:color w:val="000000" w:themeColor="text1"/>
          <w:lang w:val="ro-RO"/>
        </w:rPr>
        <w:t>î</w:t>
      </w:r>
      <w:r w:rsidRPr="00751B7E">
        <w:rPr>
          <w:color w:val="000000" w:themeColor="text1"/>
          <w:lang w:val="ro-RO"/>
        </w:rPr>
        <w:t xml:space="preserve">n activitatea </w:t>
      </w:r>
      <w:r w:rsidR="005238D9" w:rsidRPr="00751B7E">
        <w:rPr>
          <w:color w:val="000000" w:themeColor="text1"/>
          <w:lang w:val="ro-RO"/>
        </w:rPr>
        <w:t>desfășurată</w:t>
      </w:r>
      <w:r w:rsidRPr="00751B7E">
        <w:rPr>
          <w:color w:val="000000" w:themeColor="text1"/>
          <w:lang w:val="ro-RO"/>
        </w:rPr>
        <w:t xml:space="preserve"> de Executant, </w:t>
      </w:r>
      <w:r w:rsidR="005238D9" w:rsidRPr="00751B7E">
        <w:rPr>
          <w:color w:val="000000" w:themeColor="text1"/>
          <w:lang w:val="ro-RO"/>
        </w:rPr>
        <w:t>subcontractanți</w:t>
      </w:r>
      <w:r w:rsidRPr="00751B7E">
        <w:rPr>
          <w:color w:val="000000" w:themeColor="text1"/>
          <w:lang w:val="ro-RO"/>
        </w:rPr>
        <w:t xml:space="preserve"> sau </w:t>
      </w:r>
      <w:r w:rsidR="005238D9" w:rsidRPr="00751B7E">
        <w:rPr>
          <w:color w:val="000000" w:themeColor="text1"/>
          <w:lang w:val="ro-RO"/>
        </w:rPr>
        <w:t>lucrători</w:t>
      </w:r>
      <w:r w:rsidRPr="00751B7E">
        <w:rPr>
          <w:color w:val="000000" w:themeColor="text1"/>
          <w:lang w:val="ro-RO"/>
        </w:rPr>
        <w:t xml:space="preserve"> </w:t>
      </w:r>
      <w:r w:rsidR="005238D9" w:rsidRPr="00751B7E">
        <w:rPr>
          <w:color w:val="000000" w:themeColor="text1"/>
          <w:lang w:val="ro-RO"/>
        </w:rPr>
        <w:t>independenți</w:t>
      </w:r>
      <w:r w:rsidRPr="00751B7E">
        <w:rPr>
          <w:color w:val="000000" w:themeColor="text1"/>
          <w:lang w:val="ro-RO"/>
        </w:rPr>
        <w:t xml:space="preserve">, care </w:t>
      </w:r>
      <w:r w:rsidR="005238D9" w:rsidRPr="00751B7E">
        <w:rPr>
          <w:color w:val="000000" w:themeColor="text1"/>
          <w:lang w:val="ro-RO"/>
        </w:rPr>
        <w:t>desfășoară</w:t>
      </w:r>
      <w:r w:rsidRPr="00751B7E">
        <w:rPr>
          <w:color w:val="000000" w:themeColor="text1"/>
          <w:lang w:val="ro-RO"/>
        </w:rPr>
        <w:t xml:space="preserve"> </w:t>
      </w:r>
      <w:r w:rsidR="005238D9" w:rsidRPr="00751B7E">
        <w:rPr>
          <w:color w:val="000000" w:themeColor="text1"/>
          <w:lang w:val="ro-RO"/>
        </w:rPr>
        <w:t>activități</w:t>
      </w:r>
      <w:r w:rsidRPr="00751B7E">
        <w:rPr>
          <w:color w:val="000000" w:themeColor="text1"/>
          <w:lang w:val="ro-RO"/>
        </w:rPr>
        <w:t xml:space="preserve"> pentru Executant, acesta va comunica accidentul de munc</w:t>
      </w:r>
      <w:r w:rsidR="002C46B2">
        <w:rPr>
          <w:color w:val="000000" w:themeColor="text1"/>
          <w:lang w:val="ro-RO"/>
        </w:rPr>
        <w:t>ă</w:t>
      </w:r>
      <w:r w:rsidRPr="00751B7E">
        <w:rPr>
          <w:color w:val="000000" w:themeColor="text1"/>
          <w:lang w:val="ro-RO"/>
        </w:rPr>
        <w:t>, evenimentul sau incidentul periculos, conform prevederilor legale,  la  Inspectoratul  Teritorial  de  Munc</w:t>
      </w:r>
      <w:r w:rsidR="002C46B2">
        <w:rPr>
          <w:color w:val="000000" w:themeColor="text1"/>
          <w:lang w:val="ro-RO"/>
        </w:rPr>
        <w:t>ă</w:t>
      </w:r>
      <w:r w:rsidRPr="00751B7E">
        <w:rPr>
          <w:color w:val="000000" w:themeColor="text1"/>
          <w:lang w:val="ro-RO"/>
        </w:rPr>
        <w:t xml:space="preserve">  pe  raza  </w:t>
      </w:r>
      <w:r w:rsidR="005238D9" w:rsidRPr="00751B7E">
        <w:rPr>
          <w:color w:val="000000" w:themeColor="text1"/>
          <w:lang w:val="ro-RO"/>
        </w:rPr>
        <w:t>căruia</w:t>
      </w:r>
      <w:r w:rsidRPr="00751B7E">
        <w:rPr>
          <w:color w:val="000000" w:themeColor="text1"/>
          <w:lang w:val="ro-RO"/>
        </w:rPr>
        <w:t xml:space="preserve">  s-a  produs.  Cercetarea evenimentelor se va efectua conform Legii nr. 319/2006 cu </w:t>
      </w:r>
      <w:r w:rsidR="005238D9" w:rsidRPr="00751B7E">
        <w:rPr>
          <w:color w:val="000000" w:themeColor="text1"/>
          <w:lang w:val="ro-RO"/>
        </w:rPr>
        <w:t>modificările</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completările</w:t>
      </w:r>
      <w:r w:rsidRPr="00751B7E">
        <w:rPr>
          <w:color w:val="000000" w:themeColor="text1"/>
          <w:lang w:val="ro-RO"/>
        </w:rPr>
        <w:t xml:space="preserve"> ulterioare.</w:t>
      </w:r>
    </w:p>
    <w:p w14:paraId="78557396"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(3) Achizitorul se va </w:t>
      </w:r>
      <w:r w:rsidR="005238D9" w:rsidRPr="00751B7E">
        <w:rPr>
          <w:color w:val="000000" w:themeColor="text1"/>
          <w:lang w:val="ro-RO"/>
        </w:rPr>
        <w:t>înregistra</w:t>
      </w:r>
      <w:r w:rsidRPr="00751B7E">
        <w:rPr>
          <w:color w:val="000000" w:themeColor="text1"/>
          <w:lang w:val="ro-RO"/>
        </w:rPr>
        <w:t xml:space="preserve"> numai cu evenimentele produse propriilor </w:t>
      </w:r>
      <w:r w:rsidR="005238D9" w:rsidRPr="00751B7E">
        <w:rPr>
          <w:color w:val="000000" w:themeColor="text1"/>
          <w:lang w:val="ro-RO"/>
        </w:rPr>
        <w:t>lucrători</w:t>
      </w:r>
      <w:r w:rsidRPr="00751B7E">
        <w:rPr>
          <w:color w:val="000000" w:themeColor="text1"/>
          <w:lang w:val="ro-RO"/>
        </w:rPr>
        <w:t>.</w:t>
      </w:r>
    </w:p>
    <w:p w14:paraId="01403137"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2.2. Executantul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subcontractanții</w:t>
      </w:r>
      <w:r w:rsidRPr="00751B7E">
        <w:rPr>
          <w:color w:val="000000" w:themeColor="text1"/>
          <w:lang w:val="ro-RO"/>
        </w:rPr>
        <w:t xml:space="preserve"> lui trebuie s</w:t>
      </w:r>
      <w:r w:rsidR="005238D9" w:rsidRPr="00751B7E">
        <w:rPr>
          <w:color w:val="000000" w:themeColor="text1"/>
          <w:lang w:val="ro-RO"/>
        </w:rPr>
        <w:t>ă</w:t>
      </w:r>
      <w:r w:rsidRPr="00751B7E">
        <w:rPr>
          <w:color w:val="000000" w:themeColor="text1"/>
          <w:lang w:val="ro-RO"/>
        </w:rPr>
        <w:t xml:space="preserve"> </w:t>
      </w:r>
      <w:r w:rsidR="005238D9" w:rsidRPr="00751B7E">
        <w:rPr>
          <w:color w:val="000000" w:themeColor="text1"/>
          <w:lang w:val="ro-RO"/>
        </w:rPr>
        <w:t>dețină</w:t>
      </w:r>
      <w:r w:rsidRPr="00751B7E">
        <w:rPr>
          <w:color w:val="000000" w:themeColor="text1"/>
          <w:lang w:val="ro-RO"/>
        </w:rPr>
        <w:t xml:space="preserve"> personal desemnat pentru a coordona activitatea de securitate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2C46B2">
        <w:rPr>
          <w:color w:val="000000" w:themeColor="text1"/>
          <w:lang w:val="ro-RO"/>
        </w:rPr>
        <w:t>ă</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cadre tehnice cu </w:t>
      </w:r>
      <w:r w:rsidR="005238D9" w:rsidRPr="00751B7E">
        <w:rPr>
          <w:color w:val="000000" w:themeColor="text1"/>
          <w:lang w:val="ro-RO"/>
        </w:rPr>
        <w:t>atribuții</w:t>
      </w:r>
      <w:r w:rsidRPr="00751B7E">
        <w:rPr>
          <w:color w:val="000000" w:themeColor="text1"/>
          <w:lang w:val="ro-RO"/>
        </w:rPr>
        <w:t xml:space="preserve"> P.S.I., cu respectarea criteriilor de </w:t>
      </w:r>
      <w:r w:rsidR="005238D9" w:rsidRPr="00751B7E">
        <w:rPr>
          <w:color w:val="000000" w:themeColor="text1"/>
          <w:lang w:val="ro-RO"/>
        </w:rPr>
        <w:t>pregătire</w:t>
      </w:r>
      <w:r w:rsidRPr="00751B7E">
        <w:rPr>
          <w:color w:val="000000" w:themeColor="text1"/>
          <w:lang w:val="ro-RO"/>
        </w:rPr>
        <w:t xml:space="preserve"> a acestui personal, precizate </w:t>
      </w:r>
      <w:r w:rsidR="002C46B2">
        <w:rPr>
          <w:color w:val="000000" w:themeColor="text1"/>
          <w:lang w:val="ro-RO"/>
        </w:rPr>
        <w:t>î</w:t>
      </w:r>
      <w:r w:rsidRPr="00751B7E">
        <w:rPr>
          <w:color w:val="000000" w:themeColor="text1"/>
          <w:lang w:val="ro-RO"/>
        </w:rPr>
        <w:t xml:space="preserve">n </w:t>
      </w:r>
      <w:r w:rsidR="005238D9" w:rsidRPr="00751B7E">
        <w:rPr>
          <w:color w:val="000000" w:themeColor="text1"/>
          <w:lang w:val="ro-RO"/>
        </w:rPr>
        <w:t>legislațiile</w:t>
      </w:r>
      <w:r w:rsidRPr="00751B7E">
        <w:rPr>
          <w:color w:val="000000" w:themeColor="text1"/>
          <w:lang w:val="ro-RO"/>
        </w:rPr>
        <w:t xml:space="preserve"> specifice.</w:t>
      </w:r>
    </w:p>
    <w:p w14:paraId="16ACB7DE"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2.3. Personalul deservent al Executantului</w:t>
      </w:r>
      <w:r w:rsidR="002C46B2">
        <w:rPr>
          <w:color w:val="000000" w:themeColor="text1"/>
          <w:lang w:val="ro-RO"/>
        </w:rPr>
        <w:t>,</w:t>
      </w:r>
      <w:r w:rsidRPr="00751B7E">
        <w:rPr>
          <w:color w:val="000000" w:themeColor="text1"/>
          <w:lang w:val="ro-RO"/>
        </w:rPr>
        <w:t xml:space="preserve"> pe toata perioada </w:t>
      </w:r>
      <w:r w:rsidR="005238D9" w:rsidRPr="00751B7E">
        <w:rPr>
          <w:color w:val="000000" w:themeColor="text1"/>
          <w:lang w:val="ro-RO"/>
        </w:rPr>
        <w:t>derulării</w:t>
      </w:r>
      <w:r w:rsidRPr="00751B7E">
        <w:rPr>
          <w:color w:val="000000" w:themeColor="text1"/>
          <w:lang w:val="ro-RO"/>
        </w:rPr>
        <w:t xml:space="preserve"> contractului </w:t>
      </w:r>
      <w:r w:rsidR="002C46B2">
        <w:rPr>
          <w:color w:val="000000" w:themeColor="text1"/>
          <w:lang w:val="ro-RO"/>
        </w:rPr>
        <w:t>ș</w:t>
      </w:r>
      <w:r w:rsidRPr="00751B7E">
        <w:rPr>
          <w:color w:val="000000" w:themeColor="text1"/>
          <w:lang w:val="ro-RO"/>
        </w:rPr>
        <w:t xml:space="preserve">i pe tot teritoriul Achizitorului, va respecta </w:t>
      </w:r>
      <w:r w:rsidR="005238D9" w:rsidRPr="00751B7E">
        <w:rPr>
          <w:color w:val="000000" w:themeColor="text1"/>
          <w:lang w:val="ro-RO"/>
        </w:rPr>
        <w:t>legislația</w:t>
      </w:r>
      <w:r w:rsidRPr="00751B7E">
        <w:rPr>
          <w:color w:val="000000" w:themeColor="text1"/>
          <w:lang w:val="ro-RO"/>
        </w:rPr>
        <w:t xml:space="preserve"> de securitate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w:t>
      </w:r>
      <w:r w:rsidRPr="00751B7E">
        <w:rPr>
          <w:color w:val="000000" w:themeColor="text1"/>
          <w:lang w:val="ro-RO"/>
        </w:rPr>
        <w:t xml:space="preserve"> a muncii, </w:t>
      </w:r>
      <w:r w:rsidR="005238D9" w:rsidRPr="00751B7E">
        <w:rPr>
          <w:color w:val="000000" w:themeColor="text1"/>
          <w:lang w:val="ro-RO"/>
        </w:rPr>
        <w:t>apărării</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w:t>
      </w:r>
      <w:r w:rsidR="005238D9" w:rsidRPr="00751B7E">
        <w:rPr>
          <w:color w:val="000000" w:themeColor="text1"/>
          <w:lang w:val="ro-RO"/>
        </w:rPr>
        <w:t>după</w:t>
      </w:r>
      <w:r w:rsidRPr="00751B7E">
        <w:rPr>
          <w:color w:val="000000" w:themeColor="text1"/>
          <w:lang w:val="ro-RO"/>
        </w:rPr>
        <w:t xml:space="preserve"> cum </w:t>
      </w:r>
      <w:r w:rsidR="005238D9" w:rsidRPr="00751B7E">
        <w:rPr>
          <w:color w:val="000000" w:themeColor="text1"/>
          <w:lang w:val="ro-RO"/>
        </w:rPr>
        <w:t>urmează</w:t>
      </w:r>
      <w:r w:rsidRPr="00751B7E">
        <w:rPr>
          <w:color w:val="000000" w:themeColor="text1"/>
          <w:lang w:val="ro-RO"/>
        </w:rPr>
        <w:t xml:space="preserve"> :</w:t>
      </w:r>
    </w:p>
    <w:p w14:paraId="7B166B8E"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Legea </w:t>
      </w:r>
      <w:r w:rsidR="005238D9" w:rsidRPr="00751B7E">
        <w:rPr>
          <w:color w:val="000000" w:themeColor="text1"/>
          <w:lang w:val="ro-RO"/>
        </w:rPr>
        <w:t>securității</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sănătății</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2C46B2">
        <w:rPr>
          <w:color w:val="000000" w:themeColor="text1"/>
          <w:lang w:val="ro-RO"/>
        </w:rPr>
        <w:t>ă</w:t>
      </w:r>
      <w:r w:rsidRPr="00751B7E">
        <w:rPr>
          <w:color w:val="000000" w:themeColor="text1"/>
          <w:lang w:val="ro-RO"/>
        </w:rPr>
        <w:t xml:space="preserve"> nr. 319/2006;</w:t>
      </w:r>
    </w:p>
    <w:p w14:paraId="26291CDD"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Norme metodologice  de  aplicare  a  prevederilor  Legii  nr.  319/2006 aprobat</w:t>
      </w:r>
      <w:r w:rsidR="002C46B2">
        <w:rPr>
          <w:color w:val="000000" w:themeColor="text1"/>
          <w:lang w:val="ro-RO"/>
        </w:rPr>
        <w:t>ă</w:t>
      </w:r>
      <w:r w:rsidRPr="00751B7E">
        <w:rPr>
          <w:color w:val="000000" w:themeColor="text1"/>
          <w:lang w:val="ro-RO"/>
        </w:rPr>
        <w:t xml:space="preserve"> prin  H.G.  nr. 1425/2006, completate </w:t>
      </w:r>
      <w:r w:rsidR="002C46B2">
        <w:rPr>
          <w:color w:val="000000" w:themeColor="text1"/>
          <w:lang w:val="ro-RO"/>
        </w:rPr>
        <w:t>ș</w:t>
      </w:r>
      <w:r w:rsidRPr="00751B7E">
        <w:rPr>
          <w:color w:val="000000" w:themeColor="text1"/>
          <w:lang w:val="ro-RO"/>
        </w:rPr>
        <w:t>i modificate prin H.G. nr. 955/2010;</w:t>
      </w:r>
    </w:p>
    <w:p w14:paraId="1245064E"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w:t>
      </w:r>
      <w:r w:rsidR="005238D9" w:rsidRPr="00751B7E">
        <w:rPr>
          <w:color w:val="000000" w:themeColor="text1"/>
          <w:lang w:val="ro-RO"/>
        </w:rPr>
        <w:t>Instrucțiuni</w:t>
      </w:r>
      <w:r w:rsidRPr="00751B7E">
        <w:rPr>
          <w:color w:val="000000" w:themeColor="text1"/>
          <w:lang w:val="ro-RO"/>
        </w:rPr>
        <w:t xml:space="preserve"> proprii de securitate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5238D9" w:rsidRPr="00751B7E">
        <w:rPr>
          <w:color w:val="000000" w:themeColor="text1"/>
          <w:lang w:val="ro-RO"/>
        </w:rPr>
        <w:t>ă</w:t>
      </w:r>
      <w:r w:rsidRPr="00751B7E">
        <w:rPr>
          <w:color w:val="000000" w:themeColor="text1"/>
          <w:lang w:val="ro-RO"/>
        </w:rPr>
        <w:t>;</w:t>
      </w:r>
    </w:p>
    <w:p w14:paraId="7D0FA4C4"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Primul ajutor la locul accidentului;</w:t>
      </w:r>
    </w:p>
    <w:p w14:paraId="5C30E983"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O.U.G. nr. 195/2002 completat</w:t>
      </w:r>
      <w:r w:rsidR="002C46B2">
        <w:rPr>
          <w:color w:val="000000" w:themeColor="text1"/>
          <w:lang w:val="ro-RO"/>
        </w:rPr>
        <w:t>ă</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i modificat</w:t>
      </w:r>
      <w:r w:rsidR="002C46B2">
        <w:rPr>
          <w:color w:val="000000" w:themeColor="text1"/>
          <w:lang w:val="ro-RO"/>
        </w:rPr>
        <w:t>ă</w:t>
      </w:r>
      <w:r w:rsidRPr="00751B7E">
        <w:rPr>
          <w:color w:val="000000" w:themeColor="text1"/>
          <w:lang w:val="ro-RO"/>
        </w:rPr>
        <w:t>;</w:t>
      </w:r>
    </w:p>
    <w:p w14:paraId="5B7B3F99"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 nr. 971/2006 privind </w:t>
      </w:r>
      <w:r w:rsidR="005238D9" w:rsidRPr="00751B7E">
        <w:rPr>
          <w:color w:val="000000" w:themeColor="text1"/>
          <w:lang w:val="ro-RO"/>
        </w:rPr>
        <w:t>cerințele</w:t>
      </w:r>
      <w:r w:rsidRPr="00751B7E">
        <w:rPr>
          <w:color w:val="000000" w:themeColor="text1"/>
          <w:lang w:val="ro-RO"/>
        </w:rPr>
        <w:t xml:space="preserve"> minime de S.S.M. pentru semnalizarea de securitate </w:t>
      </w:r>
      <w:r w:rsidR="002C46B2">
        <w:rPr>
          <w:color w:val="000000" w:themeColor="text1"/>
          <w:lang w:val="ro-RO"/>
        </w:rPr>
        <w:t>ș</w:t>
      </w:r>
      <w:r w:rsidRPr="00751B7E">
        <w:rPr>
          <w:color w:val="000000" w:themeColor="text1"/>
          <w:lang w:val="ro-RO"/>
        </w:rPr>
        <w:t xml:space="preserve">i / sau </w:t>
      </w:r>
      <w:r w:rsidR="005238D9" w:rsidRPr="00751B7E">
        <w:rPr>
          <w:color w:val="000000" w:themeColor="text1"/>
          <w:lang w:val="ro-RO"/>
        </w:rPr>
        <w:t>sănătate</w:t>
      </w:r>
      <w:r w:rsidRPr="00751B7E">
        <w:rPr>
          <w:color w:val="000000" w:themeColor="text1"/>
          <w:lang w:val="ro-RO"/>
        </w:rPr>
        <w:t xml:space="preserve"> la locul de munc</w:t>
      </w:r>
      <w:r w:rsidR="005238D9" w:rsidRPr="00751B7E">
        <w:rPr>
          <w:color w:val="000000" w:themeColor="text1"/>
          <w:lang w:val="ro-RO"/>
        </w:rPr>
        <w:t>ă</w:t>
      </w:r>
      <w:r w:rsidRPr="00751B7E">
        <w:rPr>
          <w:color w:val="000000" w:themeColor="text1"/>
          <w:lang w:val="ro-RO"/>
        </w:rPr>
        <w:t>;</w:t>
      </w:r>
    </w:p>
    <w:p w14:paraId="2243B7D6"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 nr. 1051/2006 privind </w:t>
      </w:r>
      <w:r w:rsidR="005238D9" w:rsidRPr="00751B7E">
        <w:rPr>
          <w:color w:val="000000" w:themeColor="text1"/>
          <w:lang w:val="ro-RO"/>
        </w:rPr>
        <w:t>cerințele</w:t>
      </w:r>
      <w:r w:rsidRPr="00751B7E">
        <w:rPr>
          <w:color w:val="000000" w:themeColor="text1"/>
          <w:lang w:val="ro-RO"/>
        </w:rPr>
        <w:t xml:space="preserve"> minime de S.S.M. la manipularea manual</w:t>
      </w:r>
      <w:r w:rsidR="002C46B2">
        <w:rPr>
          <w:color w:val="000000" w:themeColor="text1"/>
          <w:lang w:val="ro-RO"/>
        </w:rPr>
        <w:t>ă</w:t>
      </w:r>
      <w:r w:rsidRPr="00751B7E">
        <w:rPr>
          <w:color w:val="000000" w:themeColor="text1"/>
          <w:lang w:val="ro-RO"/>
        </w:rPr>
        <w:t xml:space="preserve"> a maselor ce prezint</w:t>
      </w:r>
      <w:r w:rsidR="002C46B2">
        <w:rPr>
          <w:color w:val="000000" w:themeColor="text1"/>
          <w:lang w:val="ro-RO"/>
        </w:rPr>
        <w:t>ă</w:t>
      </w:r>
      <w:r w:rsidRPr="00751B7E">
        <w:rPr>
          <w:color w:val="000000" w:themeColor="text1"/>
          <w:lang w:val="ro-RO"/>
        </w:rPr>
        <w:t xml:space="preserve"> riscuri pentru </w:t>
      </w:r>
      <w:r w:rsidR="005238D9" w:rsidRPr="00751B7E">
        <w:rPr>
          <w:color w:val="000000" w:themeColor="text1"/>
          <w:lang w:val="ro-RO"/>
        </w:rPr>
        <w:t>lucrători</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 xml:space="preserve">n special de </w:t>
      </w:r>
      <w:r w:rsidR="005238D9" w:rsidRPr="00751B7E">
        <w:rPr>
          <w:color w:val="000000" w:themeColor="text1"/>
          <w:lang w:val="ro-RO"/>
        </w:rPr>
        <w:t>afecțiuni</w:t>
      </w:r>
      <w:r w:rsidRPr="00751B7E">
        <w:rPr>
          <w:color w:val="000000" w:themeColor="text1"/>
          <w:lang w:val="ro-RO"/>
        </w:rPr>
        <w:t xml:space="preserve"> </w:t>
      </w:r>
      <w:proofErr w:type="spellStart"/>
      <w:r w:rsidRPr="00751B7E">
        <w:rPr>
          <w:color w:val="000000" w:themeColor="text1"/>
          <w:lang w:val="ro-RO"/>
        </w:rPr>
        <w:t>dorsolombare</w:t>
      </w:r>
      <w:proofErr w:type="spellEnd"/>
      <w:r w:rsidRPr="00751B7E">
        <w:rPr>
          <w:color w:val="000000" w:themeColor="text1"/>
          <w:lang w:val="ro-RO"/>
        </w:rPr>
        <w:t>;</w:t>
      </w:r>
    </w:p>
    <w:p w14:paraId="1AF04BC2"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 nr. 1048/2006 privind utilizarea de </w:t>
      </w:r>
      <w:r w:rsidR="005238D9" w:rsidRPr="00751B7E">
        <w:rPr>
          <w:color w:val="000000" w:themeColor="text1"/>
          <w:lang w:val="ro-RO"/>
        </w:rPr>
        <w:t>către</w:t>
      </w:r>
      <w:r w:rsidRPr="00751B7E">
        <w:rPr>
          <w:color w:val="000000" w:themeColor="text1"/>
          <w:lang w:val="ro-RO"/>
        </w:rPr>
        <w:t xml:space="preserve"> </w:t>
      </w:r>
      <w:r w:rsidR="005238D9" w:rsidRPr="00751B7E">
        <w:rPr>
          <w:color w:val="000000" w:themeColor="text1"/>
          <w:lang w:val="ro-RO"/>
        </w:rPr>
        <w:t>lucrători</w:t>
      </w:r>
      <w:r w:rsidRPr="00751B7E">
        <w:rPr>
          <w:color w:val="000000" w:themeColor="text1"/>
          <w:lang w:val="ro-RO"/>
        </w:rPr>
        <w:t xml:space="preserve"> a E.I.P. la locul de</w:t>
      </w:r>
      <w:r w:rsidR="00051F0C">
        <w:rPr>
          <w:color w:val="000000" w:themeColor="text1"/>
          <w:lang w:val="ro-RO"/>
        </w:rPr>
        <w:t xml:space="preserve"> </w:t>
      </w:r>
      <w:r w:rsidRPr="00751B7E">
        <w:rPr>
          <w:color w:val="000000" w:themeColor="text1"/>
          <w:lang w:val="ro-RO"/>
        </w:rPr>
        <w:t>munc</w:t>
      </w:r>
      <w:r w:rsidR="002C46B2">
        <w:rPr>
          <w:color w:val="000000" w:themeColor="text1"/>
          <w:lang w:val="ro-RO"/>
        </w:rPr>
        <w:t>ă</w:t>
      </w:r>
      <w:r w:rsidRPr="00751B7E">
        <w:rPr>
          <w:color w:val="000000" w:themeColor="text1"/>
          <w:lang w:val="ro-RO"/>
        </w:rPr>
        <w:t>;</w:t>
      </w:r>
    </w:p>
    <w:p w14:paraId="0F97221A"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 nr. 1091/2006 privind </w:t>
      </w:r>
      <w:r w:rsidR="005238D9" w:rsidRPr="00751B7E">
        <w:rPr>
          <w:color w:val="000000" w:themeColor="text1"/>
          <w:lang w:val="ro-RO"/>
        </w:rPr>
        <w:t>cerințele</w:t>
      </w:r>
      <w:r w:rsidRPr="00751B7E">
        <w:rPr>
          <w:color w:val="000000" w:themeColor="text1"/>
          <w:lang w:val="ro-RO"/>
        </w:rPr>
        <w:t xml:space="preserve"> minime de S.S.M. pentru locul de munc</w:t>
      </w:r>
      <w:r w:rsidR="002C46B2">
        <w:rPr>
          <w:color w:val="000000" w:themeColor="text1"/>
          <w:lang w:val="ro-RO"/>
        </w:rPr>
        <w:t>ă</w:t>
      </w:r>
      <w:r w:rsidRPr="00751B7E">
        <w:rPr>
          <w:color w:val="000000" w:themeColor="text1"/>
          <w:lang w:val="ro-RO"/>
        </w:rPr>
        <w:t>;</w:t>
      </w:r>
    </w:p>
    <w:p w14:paraId="34040401"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H.G.nr.  1146/2006 privind </w:t>
      </w:r>
      <w:r w:rsidR="005238D9" w:rsidRPr="00751B7E">
        <w:rPr>
          <w:color w:val="000000" w:themeColor="text1"/>
          <w:lang w:val="ro-RO"/>
        </w:rPr>
        <w:t>cerințele</w:t>
      </w:r>
      <w:r w:rsidRPr="00751B7E">
        <w:rPr>
          <w:color w:val="000000" w:themeColor="text1"/>
          <w:lang w:val="ro-RO"/>
        </w:rPr>
        <w:t xml:space="preserve"> minime de  S.S.M.  privind utilizarea  de  </w:t>
      </w:r>
      <w:r w:rsidR="005238D9" w:rsidRPr="00751B7E">
        <w:rPr>
          <w:color w:val="000000" w:themeColor="text1"/>
          <w:lang w:val="ro-RO"/>
        </w:rPr>
        <w:t>către</w:t>
      </w:r>
      <w:r w:rsidRPr="00751B7E">
        <w:rPr>
          <w:color w:val="000000" w:themeColor="text1"/>
          <w:lang w:val="ro-RO"/>
        </w:rPr>
        <w:t xml:space="preserve">  </w:t>
      </w:r>
      <w:r w:rsidR="005238D9" w:rsidRPr="00751B7E">
        <w:rPr>
          <w:color w:val="000000" w:themeColor="text1"/>
          <w:lang w:val="ro-RO"/>
        </w:rPr>
        <w:t>lucrători</w:t>
      </w:r>
      <w:r w:rsidRPr="00751B7E">
        <w:rPr>
          <w:color w:val="000000" w:themeColor="text1"/>
          <w:lang w:val="ro-RO"/>
        </w:rPr>
        <w:t xml:space="preserve">  a echipamentelor de munc</w:t>
      </w:r>
      <w:r w:rsidR="002C46B2">
        <w:rPr>
          <w:color w:val="000000" w:themeColor="text1"/>
          <w:lang w:val="ro-RO"/>
        </w:rPr>
        <w:t>ă</w:t>
      </w:r>
      <w:r w:rsidRPr="00751B7E">
        <w:rPr>
          <w:color w:val="000000" w:themeColor="text1"/>
          <w:lang w:val="ro-RO"/>
        </w:rPr>
        <w:t>;</w:t>
      </w:r>
    </w:p>
    <w:p w14:paraId="191A7BEC"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 nr. 355/2007 privind supravegherea </w:t>
      </w:r>
      <w:r w:rsidR="005238D9" w:rsidRPr="00751B7E">
        <w:rPr>
          <w:color w:val="000000" w:themeColor="text1"/>
          <w:lang w:val="ro-RO"/>
        </w:rPr>
        <w:t>sănătății</w:t>
      </w:r>
      <w:r w:rsidRPr="00751B7E">
        <w:rPr>
          <w:color w:val="000000" w:themeColor="text1"/>
          <w:lang w:val="ro-RO"/>
        </w:rPr>
        <w:t xml:space="preserve"> </w:t>
      </w:r>
      <w:r w:rsidR="005238D9" w:rsidRPr="00751B7E">
        <w:rPr>
          <w:color w:val="000000" w:themeColor="text1"/>
          <w:lang w:val="ro-RO"/>
        </w:rPr>
        <w:t>lucrătorilor</w:t>
      </w:r>
      <w:r w:rsidRPr="00751B7E">
        <w:rPr>
          <w:color w:val="000000" w:themeColor="text1"/>
          <w:lang w:val="ro-RO"/>
        </w:rPr>
        <w:t>;</w:t>
      </w:r>
    </w:p>
    <w:p w14:paraId="2810D33E" w14:textId="77777777" w:rsidR="001F751A" w:rsidRPr="00751B7E" w:rsidRDefault="001F751A" w:rsidP="008C153C">
      <w:pPr>
        <w:widowControl w:val="0"/>
        <w:autoSpaceDE w:val="0"/>
        <w:autoSpaceDN w:val="0"/>
        <w:adjustRightInd w:val="0"/>
        <w:jc w:val="both"/>
        <w:rPr>
          <w:color w:val="000000" w:themeColor="text1"/>
          <w:position w:val="-1"/>
          <w:lang w:val="ro-RO"/>
        </w:rPr>
      </w:pPr>
      <w:r w:rsidRPr="00751B7E">
        <w:rPr>
          <w:color w:val="000000" w:themeColor="text1"/>
          <w:position w:val="-1"/>
          <w:lang w:val="ro-RO"/>
        </w:rPr>
        <w:t xml:space="preserve">- H.G. nr. 300/2006 privind </w:t>
      </w:r>
      <w:r w:rsidR="005238D9" w:rsidRPr="00751B7E">
        <w:rPr>
          <w:color w:val="000000" w:themeColor="text1"/>
          <w:position w:val="-1"/>
          <w:lang w:val="ro-RO"/>
        </w:rPr>
        <w:t>cerințele</w:t>
      </w:r>
      <w:r w:rsidRPr="00751B7E">
        <w:rPr>
          <w:color w:val="000000" w:themeColor="text1"/>
          <w:position w:val="-1"/>
          <w:lang w:val="ro-RO"/>
        </w:rPr>
        <w:t xml:space="preserve"> minime de S.S.M. pentru </w:t>
      </w:r>
      <w:r w:rsidR="005238D9" w:rsidRPr="00751B7E">
        <w:rPr>
          <w:color w:val="000000" w:themeColor="text1"/>
          <w:position w:val="-1"/>
          <w:lang w:val="ro-RO"/>
        </w:rPr>
        <w:t>șantierele</w:t>
      </w:r>
      <w:r w:rsidRPr="00751B7E">
        <w:rPr>
          <w:color w:val="000000" w:themeColor="text1"/>
          <w:position w:val="-1"/>
          <w:lang w:val="ro-RO"/>
        </w:rPr>
        <w:t xml:space="preserve"> temporare sau mobile;</w:t>
      </w:r>
    </w:p>
    <w:p w14:paraId="2884C871"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Legea nr. 307/2006 privind </w:t>
      </w:r>
      <w:r w:rsidR="005238D9" w:rsidRPr="00751B7E">
        <w:rPr>
          <w:color w:val="000000" w:themeColor="text1"/>
          <w:lang w:val="ro-RO"/>
        </w:rPr>
        <w:t>apărarea</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w:t>
      </w:r>
    </w:p>
    <w:p w14:paraId="090A6581"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Norme generale de </w:t>
      </w:r>
      <w:r w:rsidR="005238D9" w:rsidRPr="00751B7E">
        <w:rPr>
          <w:color w:val="000000" w:themeColor="text1"/>
          <w:lang w:val="ro-RO"/>
        </w:rPr>
        <w:t>apărare</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aprobate prin Ordin M.A.I. nr.163/2007;</w:t>
      </w:r>
    </w:p>
    <w:p w14:paraId="6EE4C028"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D.G.P.S.I. - 004 aprobate cu Ordinul M.I. nr. 108/2001;</w:t>
      </w:r>
    </w:p>
    <w:p w14:paraId="58ACA482"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D.G.A.Î.I. aprobate cu Ordinul M.A.I. nr. 166/2010;</w:t>
      </w:r>
    </w:p>
    <w:p w14:paraId="722FF14E"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D.G.A.Î.I. aprobate cu Ordinul M.A.I. nr. 262/2010;</w:t>
      </w:r>
    </w:p>
    <w:p w14:paraId="3449349F"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Ordin M.A.I. nr. 712/23.06.2005, </w:t>
      </w:r>
      <w:r w:rsidR="005238D9" w:rsidRPr="00751B7E">
        <w:rPr>
          <w:color w:val="000000" w:themeColor="text1"/>
          <w:lang w:val="ro-RO"/>
        </w:rPr>
        <w:t>Dispoziții</w:t>
      </w:r>
      <w:r w:rsidRPr="00751B7E">
        <w:rPr>
          <w:color w:val="000000" w:themeColor="text1"/>
          <w:lang w:val="ro-RO"/>
        </w:rPr>
        <w:t xml:space="preserve"> Generale privind instruirea </w:t>
      </w:r>
      <w:r w:rsidR="005238D9" w:rsidRPr="00751B7E">
        <w:rPr>
          <w:color w:val="000000" w:themeColor="text1"/>
          <w:lang w:val="ro-RO"/>
        </w:rPr>
        <w:t>salariaților</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 xml:space="preserve">n domeniul </w:t>
      </w:r>
      <w:r w:rsidR="005238D9" w:rsidRPr="00751B7E">
        <w:rPr>
          <w:color w:val="000000" w:themeColor="text1"/>
          <w:lang w:val="ro-RO"/>
        </w:rPr>
        <w:t>situațiilor</w:t>
      </w:r>
      <w:r w:rsidRPr="00751B7E">
        <w:rPr>
          <w:color w:val="000000" w:themeColor="text1"/>
          <w:lang w:val="ro-RO"/>
        </w:rPr>
        <w:t xml:space="preserve"> de urgen</w:t>
      </w:r>
      <w:r w:rsidR="002C46B2">
        <w:rPr>
          <w:color w:val="000000" w:themeColor="text1"/>
          <w:lang w:val="ro-RO"/>
        </w:rPr>
        <w:t>ță</w:t>
      </w:r>
      <w:r w:rsidRPr="00751B7E">
        <w:rPr>
          <w:color w:val="000000" w:themeColor="text1"/>
          <w:lang w:val="ro-RO"/>
        </w:rPr>
        <w:t xml:space="preserve"> completat </w:t>
      </w:r>
      <w:r w:rsidR="002C46B2">
        <w:rPr>
          <w:color w:val="000000" w:themeColor="text1"/>
          <w:lang w:val="ro-RO"/>
        </w:rPr>
        <w:t>ș</w:t>
      </w:r>
      <w:r w:rsidRPr="00751B7E">
        <w:rPr>
          <w:color w:val="000000" w:themeColor="text1"/>
          <w:lang w:val="ro-RO"/>
        </w:rPr>
        <w:t>i modificat cu Ordin M.A.I. nr. 786/ 23.06.2005;</w:t>
      </w:r>
    </w:p>
    <w:p w14:paraId="77749831"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De asemenea, Executantul este obligat s</w:t>
      </w:r>
      <w:r w:rsidR="002C46B2">
        <w:rPr>
          <w:color w:val="000000" w:themeColor="text1"/>
          <w:lang w:val="ro-RO"/>
        </w:rPr>
        <w:t>ă</w:t>
      </w:r>
      <w:r w:rsidRPr="00751B7E">
        <w:rPr>
          <w:color w:val="000000" w:themeColor="text1"/>
          <w:lang w:val="ro-RO"/>
        </w:rPr>
        <w:t xml:space="preserve"> respecte toat</w:t>
      </w:r>
      <w:r w:rsidR="002C46B2">
        <w:rPr>
          <w:color w:val="000000" w:themeColor="text1"/>
          <w:lang w:val="ro-RO"/>
        </w:rPr>
        <w:t>ă</w:t>
      </w:r>
      <w:r w:rsidRPr="00751B7E">
        <w:rPr>
          <w:color w:val="000000" w:themeColor="text1"/>
          <w:lang w:val="ro-RO"/>
        </w:rPr>
        <w:t xml:space="preserve"> </w:t>
      </w:r>
      <w:r w:rsidR="005238D9" w:rsidRPr="00751B7E">
        <w:rPr>
          <w:color w:val="000000" w:themeColor="text1"/>
          <w:lang w:val="ro-RO"/>
        </w:rPr>
        <w:t>legislația</w:t>
      </w:r>
      <w:r w:rsidRPr="00751B7E">
        <w:rPr>
          <w:color w:val="000000" w:themeColor="text1"/>
          <w:lang w:val="ro-RO"/>
        </w:rPr>
        <w:t xml:space="preserve"> de securitate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5238D9" w:rsidRPr="00751B7E">
        <w:rPr>
          <w:color w:val="000000" w:themeColor="text1"/>
          <w:lang w:val="ro-RO"/>
        </w:rPr>
        <w:t>ă</w:t>
      </w:r>
      <w:r w:rsidRPr="00751B7E">
        <w:rPr>
          <w:color w:val="000000" w:themeColor="text1"/>
          <w:lang w:val="ro-RO"/>
        </w:rPr>
        <w:t xml:space="preserve"> </w:t>
      </w:r>
      <w:bookmarkStart w:id="9" w:name="_Hlk479320251"/>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apărare</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w:t>
      </w:r>
      <w:bookmarkEnd w:id="9"/>
      <w:r w:rsidRPr="00751B7E">
        <w:rPr>
          <w:color w:val="000000" w:themeColor="text1"/>
          <w:lang w:val="ro-RO"/>
        </w:rPr>
        <w:t xml:space="preserve">ce va </w:t>
      </w:r>
      <w:r w:rsidR="005238D9" w:rsidRPr="00751B7E">
        <w:rPr>
          <w:color w:val="000000" w:themeColor="text1"/>
          <w:lang w:val="ro-RO"/>
        </w:rPr>
        <w:t>apărea</w:t>
      </w:r>
      <w:r w:rsidRPr="00751B7E">
        <w:rPr>
          <w:color w:val="000000" w:themeColor="text1"/>
          <w:lang w:val="ro-RO"/>
        </w:rPr>
        <w:t xml:space="preserve">, se  va modifica sau completa pe durata </w:t>
      </w:r>
      <w:r w:rsidR="005238D9" w:rsidRPr="00751B7E">
        <w:rPr>
          <w:color w:val="000000" w:themeColor="text1"/>
          <w:lang w:val="ro-RO"/>
        </w:rPr>
        <w:t>desfășurării</w:t>
      </w:r>
      <w:r w:rsidRPr="00751B7E">
        <w:rPr>
          <w:color w:val="000000" w:themeColor="text1"/>
          <w:lang w:val="ro-RO"/>
        </w:rPr>
        <w:t xml:space="preserve"> contractului.</w:t>
      </w:r>
    </w:p>
    <w:p w14:paraId="4EFF873C"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Lista</w:t>
      </w:r>
      <w:r w:rsidR="002C46B2">
        <w:rPr>
          <w:color w:val="000000" w:themeColor="text1"/>
          <w:lang w:val="ro-RO"/>
        </w:rPr>
        <w:t xml:space="preserve"> </w:t>
      </w:r>
      <w:r w:rsidR="005238D9" w:rsidRPr="00751B7E">
        <w:rPr>
          <w:color w:val="000000" w:themeColor="text1"/>
          <w:lang w:val="ro-RO"/>
        </w:rPr>
        <w:t>legislației</w:t>
      </w:r>
      <w:r w:rsidR="002C46B2">
        <w:rPr>
          <w:color w:val="000000" w:themeColor="text1"/>
          <w:lang w:val="ro-RO"/>
        </w:rPr>
        <w:t xml:space="preserve"> </w:t>
      </w:r>
      <w:r w:rsidRPr="00751B7E">
        <w:rPr>
          <w:color w:val="000000" w:themeColor="text1"/>
          <w:lang w:val="ro-RO"/>
        </w:rPr>
        <w:t>prezentat</w:t>
      </w:r>
      <w:r w:rsidR="002C46B2">
        <w:rPr>
          <w:color w:val="000000" w:themeColor="text1"/>
          <w:lang w:val="ro-RO"/>
        </w:rPr>
        <w:t xml:space="preserve">ă </w:t>
      </w:r>
      <w:r w:rsidRPr="00751B7E">
        <w:rPr>
          <w:color w:val="000000" w:themeColor="text1"/>
          <w:lang w:val="ro-RO"/>
        </w:rPr>
        <w:t>este</w:t>
      </w:r>
      <w:r w:rsidR="002C46B2">
        <w:rPr>
          <w:color w:val="000000" w:themeColor="text1"/>
          <w:lang w:val="ro-RO"/>
        </w:rPr>
        <w:t xml:space="preserve"> </w:t>
      </w:r>
      <w:r w:rsidRPr="00751B7E">
        <w:rPr>
          <w:color w:val="000000" w:themeColor="text1"/>
          <w:lang w:val="ro-RO"/>
        </w:rPr>
        <w:t>minimal</w:t>
      </w:r>
      <w:r w:rsidR="002C46B2">
        <w:rPr>
          <w:color w:val="000000" w:themeColor="text1"/>
          <w:lang w:val="ro-RO"/>
        </w:rPr>
        <w:t>ă ș</w:t>
      </w:r>
      <w:r w:rsidRPr="00751B7E">
        <w:rPr>
          <w:color w:val="000000" w:themeColor="text1"/>
          <w:lang w:val="ro-RO"/>
        </w:rPr>
        <w:t>i neexhaustiv</w:t>
      </w:r>
      <w:r w:rsidR="002C46B2">
        <w:rPr>
          <w:color w:val="000000" w:themeColor="text1"/>
          <w:lang w:val="ro-RO"/>
        </w:rPr>
        <w:t>ă</w:t>
      </w:r>
      <w:r w:rsidRPr="00751B7E">
        <w:rPr>
          <w:color w:val="000000" w:themeColor="text1"/>
          <w:lang w:val="ro-RO"/>
        </w:rPr>
        <w:t xml:space="preserve"> </w:t>
      </w:r>
      <w:r w:rsidR="00051F0C">
        <w:rPr>
          <w:color w:val="000000" w:themeColor="text1"/>
          <w:lang w:val="ro-RO"/>
        </w:rPr>
        <w:t>ș</w:t>
      </w:r>
      <w:r w:rsidRPr="00751B7E">
        <w:rPr>
          <w:color w:val="000000" w:themeColor="text1"/>
          <w:lang w:val="ro-RO"/>
        </w:rPr>
        <w:t>i nu</w:t>
      </w:r>
      <w:r w:rsidR="002C46B2">
        <w:rPr>
          <w:color w:val="000000" w:themeColor="text1"/>
          <w:lang w:val="ro-RO"/>
        </w:rPr>
        <w:t xml:space="preserve"> </w:t>
      </w:r>
      <w:r w:rsidR="005238D9" w:rsidRPr="00751B7E">
        <w:rPr>
          <w:color w:val="000000" w:themeColor="text1"/>
          <w:lang w:val="ro-RO"/>
        </w:rPr>
        <w:t>exonerează</w:t>
      </w:r>
      <w:r w:rsidR="002C46B2">
        <w:rPr>
          <w:color w:val="000000" w:themeColor="text1"/>
          <w:lang w:val="ro-RO"/>
        </w:rPr>
        <w:t xml:space="preserve"> </w:t>
      </w:r>
      <w:r w:rsidRPr="00751B7E">
        <w:rPr>
          <w:color w:val="000000" w:themeColor="text1"/>
          <w:lang w:val="ro-RO"/>
        </w:rPr>
        <w:t>Executantul</w:t>
      </w:r>
      <w:r w:rsidR="002C46B2">
        <w:rPr>
          <w:color w:val="000000" w:themeColor="text1"/>
          <w:lang w:val="ro-RO"/>
        </w:rPr>
        <w:t xml:space="preserve"> ș</w:t>
      </w:r>
      <w:r w:rsidRPr="00751B7E">
        <w:rPr>
          <w:color w:val="000000" w:themeColor="text1"/>
          <w:lang w:val="ro-RO"/>
        </w:rPr>
        <w:t xml:space="preserve">i </w:t>
      </w:r>
      <w:r w:rsidR="005238D9" w:rsidRPr="00751B7E">
        <w:rPr>
          <w:color w:val="000000" w:themeColor="text1"/>
          <w:lang w:val="ro-RO"/>
        </w:rPr>
        <w:t>subcontractanții</w:t>
      </w:r>
      <w:r w:rsidRPr="00751B7E">
        <w:rPr>
          <w:color w:val="000000" w:themeColor="text1"/>
          <w:lang w:val="ro-RO"/>
        </w:rPr>
        <w:t xml:space="preserve"> acestuia de respectarea </w:t>
      </w:r>
      <w:r w:rsidR="002C46B2">
        <w:rPr>
          <w:color w:val="000000" w:themeColor="text1"/>
          <w:lang w:val="ro-RO"/>
        </w:rPr>
        <w:t>ș</w:t>
      </w:r>
      <w:r w:rsidRPr="00751B7E">
        <w:rPr>
          <w:color w:val="000000" w:themeColor="text1"/>
          <w:lang w:val="ro-RO"/>
        </w:rPr>
        <w:t>i a altor reglement</w:t>
      </w:r>
      <w:r w:rsidR="002C46B2">
        <w:rPr>
          <w:color w:val="000000" w:themeColor="text1"/>
          <w:lang w:val="ro-RO"/>
        </w:rPr>
        <w:t>ă</w:t>
      </w:r>
      <w:r w:rsidRPr="00751B7E">
        <w:rPr>
          <w:color w:val="000000" w:themeColor="text1"/>
          <w:lang w:val="ro-RO"/>
        </w:rPr>
        <w:t xml:space="preserve">ri de securitate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2C46B2">
        <w:rPr>
          <w:color w:val="000000" w:themeColor="text1"/>
          <w:lang w:val="ro-RO"/>
        </w:rPr>
        <w:t>ă</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de </w:t>
      </w:r>
      <w:r w:rsidR="005238D9" w:rsidRPr="00751B7E">
        <w:rPr>
          <w:color w:val="000000" w:themeColor="text1"/>
          <w:lang w:val="ro-RO"/>
        </w:rPr>
        <w:t>apărare</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w:t>
      </w:r>
    </w:p>
    <w:p w14:paraId="3BF3F751"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2.4. Executantul mai are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următoarele</w:t>
      </w:r>
      <w:r w:rsidRPr="00751B7E">
        <w:rPr>
          <w:color w:val="000000" w:themeColor="text1"/>
          <w:lang w:val="ro-RO"/>
        </w:rPr>
        <w:t xml:space="preserve"> </w:t>
      </w:r>
      <w:r w:rsidR="005238D9" w:rsidRPr="00751B7E">
        <w:rPr>
          <w:color w:val="000000" w:themeColor="text1"/>
          <w:lang w:val="ro-RO"/>
        </w:rPr>
        <w:t>obligații</w:t>
      </w:r>
      <w:r w:rsidRPr="00751B7E">
        <w:rPr>
          <w:color w:val="000000" w:themeColor="text1"/>
          <w:lang w:val="ro-RO"/>
        </w:rPr>
        <w:t>:</w:t>
      </w:r>
    </w:p>
    <w:p w14:paraId="1963B532"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Executantul va </w:t>
      </w:r>
      <w:r w:rsidR="005238D9" w:rsidRPr="00751B7E">
        <w:rPr>
          <w:color w:val="000000" w:themeColor="text1"/>
          <w:lang w:val="ro-RO"/>
        </w:rPr>
        <w:t>împuternici</w:t>
      </w:r>
      <w:r w:rsidR="002C46B2">
        <w:rPr>
          <w:color w:val="000000" w:themeColor="text1"/>
          <w:lang w:val="ro-RO"/>
        </w:rPr>
        <w:t>,</w:t>
      </w:r>
      <w:r w:rsidRPr="00751B7E">
        <w:rPr>
          <w:color w:val="000000" w:themeColor="text1"/>
          <w:lang w:val="ro-RO"/>
        </w:rPr>
        <w:t xml:space="preserve"> prin decizie un </w:t>
      </w:r>
      <w:bookmarkStart w:id="10" w:name="_Hlk145577522"/>
      <w:r w:rsidRPr="00751B7E">
        <w:rPr>
          <w:color w:val="000000" w:themeColor="text1"/>
          <w:lang w:val="ro-RO"/>
        </w:rPr>
        <w:t xml:space="preserve">reprezentant care, la intrarea pe </w:t>
      </w:r>
      <w:r w:rsidR="005238D9" w:rsidRPr="00751B7E">
        <w:rPr>
          <w:color w:val="000000" w:themeColor="text1"/>
          <w:lang w:val="ro-RO"/>
        </w:rPr>
        <w:t>șantier</w:t>
      </w:r>
      <w:r w:rsidRPr="00751B7E">
        <w:rPr>
          <w:color w:val="000000" w:themeColor="text1"/>
          <w:lang w:val="ro-RO"/>
        </w:rPr>
        <w:t xml:space="preserve">, va instrui </w:t>
      </w:r>
      <w:r w:rsidR="002C46B2">
        <w:rPr>
          <w:color w:val="000000" w:themeColor="text1"/>
          <w:lang w:val="ro-RO"/>
        </w:rPr>
        <w:t>ș</w:t>
      </w:r>
      <w:r w:rsidRPr="00751B7E">
        <w:rPr>
          <w:color w:val="000000" w:themeColor="text1"/>
          <w:lang w:val="ro-RO"/>
        </w:rPr>
        <w:t>i semna fi</w:t>
      </w:r>
      <w:r w:rsidR="002C46B2">
        <w:rPr>
          <w:color w:val="000000" w:themeColor="text1"/>
          <w:lang w:val="ro-RO"/>
        </w:rPr>
        <w:t>ș</w:t>
      </w:r>
      <w:r w:rsidRPr="00751B7E">
        <w:rPr>
          <w:color w:val="000000" w:themeColor="text1"/>
          <w:lang w:val="ro-RO"/>
        </w:rPr>
        <w:t xml:space="preserve">ele de instruire privind securitatea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sănătatea</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5238D9" w:rsidRPr="00751B7E">
        <w:rPr>
          <w:color w:val="000000" w:themeColor="text1"/>
          <w:lang w:val="ro-RO"/>
        </w:rPr>
        <w:t>ă</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apărarea</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(S.U.) a personalului Executantului;</w:t>
      </w:r>
    </w:p>
    <w:p w14:paraId="212AFFAE" w14:textId="77777777" w:rsidR="001F751A" w:rsidRPr="00751B7E" w:rsidRDefault="001F751A" w:rsidP="008C153C">
      <w:pPr>
        <w:widowControl w:val="0"/>
        <w:autoSpaceDE w:val="0"/>
        <w:autoSpaceDN w:val="0"/>
        <w:adjustRightInd w:val="0"/>
        <w:jc w:val="both"/>
        <w:rPr>
          <w:color w:val="000000" w:themeColor="text1"/>
          <w:lang w:val="ro-RO"/>
        </w:rPr>
      </w:pPr>
      <w:bookmarkStart w:id="11" w:name="_Hlk145577474"/>
      <w:bookmarkEnd w:id="10"/>
      <w:r w:rsidRPr="00751B7E">
        <w:rPr>
          <w:color w:val="000000" w:themeColor="text1"/>
          <w:lang w:val="ro-RO"/>
        </w:rPr>
        <w:t>Executantul va informa</w:t>
      </w:r>
      <w:r w:rsidR="00CF18A7">
        <w:rPr>
          <w:color w:val="000000" w:themeColor="text1"/>
          <w:lang w:val="ro-RO"/>
        </w:rPr>
        <w:t>,</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n scris</w:t>
      </w:r>
      <w:r w:rsidR="00CF18A7">
        <w:rPr>
          <w:color w:val="000000" w:themeColor="text1"/>
          <w:lang w:val="ro-RO"/>
        </w:rPr>
        <w:t>,</w:t>
      </w:r>
      <w:r w:rsidRPr="00751B7E">
        <w:rPr>
          <w:color w:val="000000" w:themeColor="text1"/>
          <w:lang w:val="ro-RO"/>
        </w:rPr>
        <w:t xml:space="preserve"> Achizitorul, </w:t>
      </w:r>
      <w:r w:rsidR="00CF18A7">
        <w:rPr>
          <w:color w:val="000000" w:themeColor="text1"/>
          <w:lang w:val="ro-RO"/>
        </w:rPr>
        <w:t>î</w:t>
      </w:r>
      <w:r w:rsidRPr="00751B7E">
        <w:rPr>
          <w:color w:val="000000" w:themeColor="text1"/>
          <w:lang w:val="ro-RO"/>
        </w:rPr>
        <w:t xml:space="preserve">n decurs de o </w:t>
      </w:r>
      <w:r w:rsidR="005238D9" w:rsidRPr="00751B7E">
        <w:rPr>
          <w:color w:val="000000" w:themeColor="text1"/>
          <w:lang w:val="ro-RO"/>
        </w:rPr>
        <w:t>săptămână</w:t>
      </w:r>
      <w:r w:rsidRPr="00751B7E">
        <w:rPr>
          <w:color w:val="000000" w:themeColor="text1"/>
          <w:lang w:val="ro-RO"/>
        </w:rPr>
        <w:t xml:space="preserve"> de la </w:t>
      </w:r>
      <w:r w:rsidR="005238D9" w:rsidRPr="00751B7E">
        <w:rPr>
          <w:color w:val="000000" w:themeColor="text1"/>
          <w:lang w:val="ro-RO"/>
        </w:rPr>
        <w:t>începerea</w:t>
      </w:r>
      <w:r w:rsidRPr="00751B7E">
        <w:rPr>
          <w:color w:val="000000" w:themeColor="text1"/>
          <w:lang w:val="ro-RO"/>
        </w:rPr>
        <w:t xml:space="preserve"> </w:t>
      </w:r>
      <w:r w:rsidR="005238D9" w:rsidRPr="00751B7E">
        <w:rPr>
          <w:color w:val="000000" w:themeColor="text1"/>
          <w:lang w:val="ro-RO"/>
        </w:rPr>
        <w:t>lucrărilor</w:t>
      </w:r>
      <w:r w:rsidRPr="00751B7E">
        <w:rPr>
          <w:color w:val="000000" w:themeColor="text1"/>
          <w:lang w:val="ro-RO"/>
        </w:rPr>
        <w:t>, asupra numelui persoanei responsabile</w:t>
      </w:r>
      <w:bookmarkEnd w:id="11"/>
      <w:r w:rsidRPr="00751B7E">
        <w:rPr>
          <w:color w:val="000000" w:themeColor="text1"/>
          <w:lang w:val="ro-RO"/>
        </w:rPr>
        <w:t>;</w:t>
      </w:r>
    </w:p>
    <w:p w14:paraId="099F78C0" w14:textId="77777777" w:rsidR="001F751A" w:rsidRPr="00751B7E" w:rsidRDefault="00CF18A7" w:rsidP="008C153C">
      <w:pPr>
        <w:widowControl w:val="0"/>
        <w:autoSpaceDE w:val="0"/>
        <w:autoSpaceDN w:val="0"/>
        <w:adjustRightInd w:val="0"/>
        <w:jc w:val="both"/>
        <w:rPr>
          <w:color w:val="000000" w:themeColor="text1"/>
          <w:lang w:val="ro-RO"/>
        </w:rPr>
      </w:pPr>
      <w:r>
        <w:rPr>
          <w:color w:val="000000" w:themeColor="text1"/>
          <w:lang w:val="ro-RO"/>
        </w:rPr>
        <w:t>Î</w:t>
      </w:r>
      <w:r w:rsidR="001F751A" w:rsidRPr="00751B7E">
        <w:rPr>
          <w:color w:val="000000" w:themeColor="text1"/>
          <w:lang w:val="ro-RO"/>
        </w:rPr>
        <w:t xml:space="preserve">n  cazul </w:t>
      </w:r>
      <w:r>
        <w:rPr>
          <w:color w:val="000000" w:themeColor="text1"/>
          <w:lang w:val="ro-RO"/>
        </w:rPr>
        <w:t>î</w:t>
      </w:r>
      <w:r w:rsidR="001F751A" w:rsidRPr="00751B7E">
        <w:rPr>
          <w:color w:val="000000" w:themeColor="text1"/>
          <w:lang w:val="ro-RO"/>
        </w:rPr>
        <w:t>n care Executantul schimb</w:t>
      </w:r>
      <w:r>
        <w:rPr>
          <w:color w:val="000000" w:themeColor="text1"/>
          <w:lang w:val="ro-RO"/>
        </w:rPr>
        <w:t>ă</w:t>
      </w:r>
      <w:r w:rsidR="001F751A" w:rsidRPr="00751B7E">
        <w:rPr>
          <w:color w:val="000000" w:themeColor="text1"/>
          <w:lang w:val="ro-RO"/>
        </w:rPr>
        <w:t xml:space="preserve"> locul de munc</w:t>
      </w:r>
      <w:r>
        <w:rPr>
          <w:color w:val="000000" w:themeColor="text1"/>
          <w:lang w:val="ro-RO"/>
        </w:rPr>
        <w:t>ă</w:t>
      </w:r>
      <w:r w:rsidR="001F751A" w:rsidRPr="00751B7E">
        <w:rPr>
          <w:color w:val="000000" w:themeColor="text1"/>
          <w:lang w:val="ro-RO"/>
        </w:rPr>
        <w:t xml:space="preserve"> al </w:t>
      </w:r>
      <w:r w:rsidR="005238D9" w:rsidRPr="00751B7E">
        <w:rPr>
          <w:color w:val="000000" w:themeColor="text1"/>
          <w:lang w:val="ro-RO"/>
        </w:rPr>
        <w:t>lucrătorilor</w:t>
      </w:r>
      <w:r w:rsidR="001F751A" w:rsidRPr="00751B7E">
        <w:rPr>
          <w:color w:val="000000" w:themeColor="text1"/>
          <w:lang w:val="ro-RO"/>
        </w:rPr>
        <w:t xml:space="preserve"> (</w:t>
      </w:r>
      <w:r>
        <w:rPr>
          <w:color w:val="000000" w:themeColor="text1"/>
          <w:lang w:val="ro-RO"/>
        </w:rPr>
        <w:t>ș</w:t>
      </w:r>
      <w:r w:rsidR="001F751A" w:rsidRPr="00751B7E">
        <w:rPr>
          <w:color w:val="000000" w:themeColor="text1"/>
          <w:lang w:val="ro-RO"/>
        </w:rPr>
        <w:t xml:space="preserve">i a </w:t>
      </w:r>
      <w:r w:rsidR="005238D9" w:rsidRPr="00751B7E">
        <w:rPr>
          <w:color w:val="000000" w:themeColor="text1"/>
          <w:lang w:val="ro-RO"/>
        </w:rPr>
        <w:t>lucrătorilor</w:t>
      </w:r>
      <w:r w:rsidR="001F751A" w:rsidRPr="00751B7E">
        <w:rPr>
          <w:color w:val="000000" w:themeColor="text1"/>
          <w:lang w:val="ro-RO"/>
        </w:rPr>
        <w:t xml:space="preserve"> </w:t>
      </w:r>
      <w:r w:rsidR="005238D9" w:rsidRPr="00751B7E">
        <w:rPr>
          <w:color w:val="000000" w:themeColor="text1"/>
          <w:lang w:val="ro-RO"/>
        </w:rPr>
        <w:t>subcontractanților</w:t>
      </w:r>
      <w:r w:rsidR="001F751A" w:rsidRPr="00751B7E">
        <w:rPr>
          <w:color w:val="000000" w:themeColor="text1"/>
          <w:lang w:val="ro-RO"/>
        </w:rPr>
        <w:t xml:space="preserve">) sau </w:t>
      </w:r>
      <w:r w:rsidR="005238D9" w:rsidRPr="00751B7E">
        <w:rPr>
          <w:color w:val="000000" w:themeColor="text1"/>
          <w:lang w:val="ro-RO"/>
        </w:rPr>
        <w:t>angajează</w:t>
      </w:r>
      <w:r w:rsidR="001F751A" w:rsidRPr="00751B7E">
        <w:rPr>
          <w:color w:val="000000" w:themeColor="text1"/>
          <w:lang w:val="ro-RO"/>
        </w:rPr>
        <w:t xml:space="preserve"> </w:t>
      </w:r>
      <w:r w:rsidR="005238D9" w:rsidRPr="00751B7E">
        <w:rPr>
          <w:color w:val="000000" w:themeColor="text1"/>
          <w:lang w:val="ro-RO"/>
        </w:rPr>
        <w:t>lucrători</w:t>
      </w:r>
      <w:r w:rsidR="001F751A" w:rsidRPr="00751B7E">
        <w:rPr>
          <w:color w:val="000000" w:themeColor="text1"/>
          <w:lang w:val="ro-RO"/>
        </w:rPr>
        <w:t xml:space="preserve"> </w:t>
      </w:r>
      <w:r>
        <w:rPr>
          <w:color w:val="000000" w:themeColor="text1"/>
          <w:lang w:val="ro-RO"/>
        </w:rPr>
        <w:t>ș</w:t>
      </w:r>
      <w:r w:rsidR="001F751A" w:rsidRPr="00751B7E">
        <w:rPr>
          <w:color w:val="000000" w:themeColor="text1"/>
          <w:lang w:val="ro-RO"/>
        </w:rPr>
        <w:t xml:space="preserve">i </w:t>
      </w:r>
      <w:r>
        <w:rPr>
          <w:color w:val="000000" w:themeColor="text1"/>
          <w:lang w:val="ro-RO"/>
        </w:rPr>
        <w:t>î</w:t>
      </w:r>
      <w:r w:rsidR="001F751A" w:rsidRPr="00751B7E">
        <w:rPr>
          <w:color w:val="000000" w:themeColor="text1"/>
          <w:lang w:val="ro-RO"/>
        </w:rPr>
        <w:t>i</w:t>
      </w:r>
      <w:r w:rsidR="00051F0C">
        <w:rPr>
          <w:color w:val="000000" w:themeColor="text1"/>
          <w:lang w:val="ro-RO"/>
        </w:rPr>
        <w:t xml:space="preserve"> </w:t>
      </w:r>
      <w:r w:rsidR="001F751A" w:rsidRPr="00751B7E">
        <w:rPr>
          <w:color w:val="000000" w:themeColor="text1"/>
          <w:lang w:val="ro-RO"/>
        </w:rPr>
        <w:t xml:space="preserve">trimite </w:t>
      </w:r>
      <w:r>
        <w:rPr>
          <w:color w:val="000000" w:themeColor="text1"/>
          <w:lang w:val="ro-RO"/>
        </w:rPr>
        <w:t>î</w:t>
      </w:r>
      <w:r w:rsidR="001F751A" w:rsidRPr="00751B7E">
        <w:rPr>
          <w:color w:val="000000" w:themeColor="text1"/>
          <w:lang w:val="ro-RO"/>
        </w:rPr>
        <w:t xml:space="preserve">n </w:t>
      </w:r>
      <w:r w:rsidR="005238D9" w:rsidRPr="00751B7E">
        <w:rPr>
          <w:color w:val="000000" w:themeColor="text1"/>
          <w:lang w:val="ro-RO"/>
        </w:rPr>
        <w:t>locațiile</w:t>
      </w:r>
      <w:r w:rsidR="001F751A" w:rsidRPr="00751B7E">
        <w:rPr>
          <w:color w:val="000000" w:themeColor="text1"/>
          <w:lang w:val="ro-RO"/>
        </w:rPr>
        <w:t xml:space="preserve"> Achizitorului, va purta </w:t>
      </w:r>
      <w:r w:rsidR="005238D9" w:rsidRPr="00751B7E">
        <w:rPr>
          <w:color w:val="000000" w:themeColor="text1"/>
          <w:lang w:val="ro-RO"/>
        </w:rPr>
        <w:t>întreaga</w:t>
      </w:r>
      <w:r w:rsidR="001F751A" w:rsidRPr="00751B7E">
        <w:rPr>
          <w:color w:val="000000" w:themeColor="text1"/>
          <w:lang w:val="ro-RO"/>
        </w:rPr>
        <w:t xml:space="preserve"> </w:t>
      </w:r>
      <w:r w:rsidR="005238D9" w:rsidRPr="00751B7E">
        <w:rPr>
          <w:color w:val="000000" w:themeColor="text1"/>
          <w:lang w:val="ro-RO"/>
        </w:rPr>
        <w:t>răspundere</w:t>
      </w:r>
      <w:r w:rsidR="001F751A" w:rsidRPr="00751B7E">
        <w:rPr>
          <w:color w:val="000000" w:themeColor="text1"/>
          <w:lang w:val="ro-RO"/>
        </w:rPr>
        <w:t xml:space="preserve"> privind securitatea </w:t>
      </w:r>
      <w:r>
        <w:rPr>
          <w:color w:val="000000" w:themeColor="text1"/>
          <w:lang w:val="ro-RO"/>
        </w:rPr>
        <w:t>ș</w:t>
      </w:r>
      <w:r w:rsidR="001F751A" w:rsidRPr="00751B7E">
        <w:rPr>
          <w:color w:val="000000" w:themeColor="text1"/>
          <w:lang w:val="ro-RO"/>
        </w:rPr>
        <w:t xml:space="preserve">i </w:t>
      </w:r>
      <w:r w:rsidR="005238D9" w:rsidRPr="00751B7E">
        <w:rPr>
          <w:color w:val="000000" w:themeColor="text1"/>
          <w:lang w:val="ro-RO"/>
        </w:rPr>
        <w:t>sănătatea</w:t>
      </w:r>
      <w:r w:rsidR="001F751A" w:rsidRPr="00751B7E">
        <w:rPr>
          <w:color w:val="000000" w:themeColor="text1"/>
          <w:lang w:val="ro-RO"/>
        </w:rPr>
        <w:t xml:space="preserve"> </w:t>
      </w:r>
      <w:r>
        <w:rPr>
          <w:color w:val="000000" w:themeColor="text1"/>
          <w:lang w:val="ro-RO"/>
        </w:rPr>
        <w:t>î</w:t>
      </w:r>
      <w:r w:rsidR="001F751A" w:rsidRPr="00751B7E">
        <w:rPr>
          <w:color w:val="000000" w:themeColor="text1"/>
          <w:lang w:val="ro-RO"/>
        </w:rPr>
        <w:t>n munc</w:t>
      </w:r>
      <w:r>
        <w:rPr>
          <w:color w:val="000000" w:themeColor="text1"/>
          <w:lang w:val="ro-RO"/>
        </w:rPr>
        <w:t>ă</w:t>
      </w:r>
      <w:r w:rsidR="001F751A" w:rsidRPr="00751B7E">
        <w:rPr>
          <w:color w:val="000000" w:themeColor="text1"/>
          <w:lang w:val="ro-RO"/>
        </w:rPr>
        <w:t xml:space="preserve"> a </w:t>
      </w:r>
      <w:r w:rsidR="005238D9" w:rsidRPr="00751B7E">
        <w:rPr>
          <w:color w:val="000000" w:themeColor="text1"/>
          <w:lang w:val="ro-RO"/>
        </w:rPr>
        <w:t>lucrătorilor</w:t>
      </w:r>
      <w:r w:rsidR="001F751A" w:rsidRPr="00751B7E">
        <w:rPr>
          <w:color w:val="000000" w:themeColor="text1"/>
          <w:lang w:val="ro-RO"/>
        </w:rPr>
        <w:t xml:space="preserve"> </w:t>
      </w:r>
      <w:r w:rsidR="005238D9" w:rsidRPr="00751B7E">
        <w:rPr>
          <w:color w:val="000000" w:themeColor="text1"/>
          <w:lang w:val="ro-RO"/>
        </w:rPr>
        <w:t>săi</w:t>
      </w:r>
      <w:r w:rsidR="001F751A" w:rsidRPr="00751B7E">
        <w:rPr>
          <w:color w:val="000000" w:themeColor="text1"/>
          <w:lang w:val="ro-RO"/>
        </w:rPr>
        <w:t xml:space="preserve"> </w:t>
      </w:r>
      <w:r>
        <w:rPr>
          <w:color w:val="000000" w:themeColor="text1"/>
          <w:lang w:val="ro-RO"/>
        </w:rPr>
        <w:t>ș</w:t>
      </w:r>
      <w:r w:rsidR="001F751A" w:rsidRPr="00751B7E">
        <w:rPr>
          <w:color w:val="000000" w:themeColor="text1"/>
          <w:lang w:val="ro-RO"/>
        </w:rPr>
        <w:t xml:space="preserve">i a </w:t>
      </w:r>
      <w:r w:rsidR="005238D9" w:rsidRPr="00751B7E">
        <w:rPr>
          <w:color w:val="000000" w:themeColor="text1"/>
          <w:lang w:val="ro-RO"/>
        </w:rPr>
        <w:t>lucrătorilor</w:t>
      </w:r>
      <w:r w:rsidR="001F751A" w:rsidRPr="00751B7E">
        <w:rPr>
          <w:color w:val="000000" w:themeColor="text1"/>
          <w:lang w:val="ro-RO"/>
        </w:rPr>
        <w:t xml:space="preserve"> </w:t>
      </w:r>
      <w:r w:rsidR="005238D9" w:rsidRPr="00751B7E">
        <w:rPr>
          <w:color w:val="000000" w:themeColor="text1"/>
          <w:lang w:val="ro-RO"/>
        </w:rPr>
        <w:t>subcontractanților</w:t>
      </w:r>
      <w:r w:rsidR="001F751A" w:rsidRPr="00751B7E">
        <w:rPr>
          <w:color w:val="000000" w:themeColor="text1"/>
          <w:lang w:val="ro-RO"/>
        </w:rPr>
        <w:t>;</w:t>
      </w:r>
    </w:p>
    <w:p w14:paraId="45E81C9D" w14:textId="77777777" w:rsidR="001F751A" w:rsidRPr="00751B7E" w:rsidRDefault="005238D9" w:rsidP="008C153C">
      <w:pPr>
        <w:widowControl w:val="0"/>
        <w:autoSpaceDE w:val="0"/>
        <w:autoSpaceDN w:val="0"/>
        <w:adjustRightInd w:val="0"/>
        <w:jc w:val="both"/>
        <w:rPr>
          <w:color w:val="000000" w:themeColor="text1"/>
          <w:lang w:val="ro-RO"/>
        </w:rPr>
      </w:pPr>
      <w:r w:rsidRPr="00751B7E">
        <w:rPr>
          <w:color w:val="000000" w:themeColor="text1"/>
          <w:lang w:val="ro-RO"/>
        </w:rPr>
        <w:lastRenderedPageBreak/>
        <w:t>Având</w:t>
      </w:r>
      <w:r w:rsidR="001F751A" w:rsidRPr="00751B7E">
        <w:rPr>
          <w:color w:val="000000" w:themeColor="text1"/>
          <w:lang w:val="ro-RO"/>
        </w:rPr>
        <w:t xml:space="preserve"> </w:t>
      </w:r>
      <w:r w:rsidR="00CF18A7">
        <w:rPr>
          <w:color w:val="000000" w:themeColor="text1"/>
          <w:lang w:val="ro-RO"/>
        </w:rPr>
        <w:t>î</w:t>
      </w:r>
      <w:r w:rsidR="001F751A" w:rsidRPr="00751B7E">
        <w:rPr>
          <w:color w:val="000000" w:themeColor="text1"/>
          <w:lang w:val="ro-RO"/>
        </w:rPr>
        <w:t>n vedere faptul c</w:t>
      </w:r>
      <w:r w:rsidR="00CF18A7">
        <w:rPr>
          <w:color w:val="000000" w:themeColor="text1"/>
          <w:lang w:val="ro-RO"/>
        </w:rPr>
        <w:t>ă</w:t>
      </w:r>
      <w:r w:rsidR="001F751A" w:rsidRPr="00751B7E">
        <w:rPr>
          <w:color w:val="000000" w:themeColor="text1"/>
          <w:lang w:val="ro-RO"/>
        </w:rPr>
        <w:t xml:space="preserve"> </w:t>
      </w:r>
      <w:r w:rsidR="00CF18A7">
        <w:rPr>
          <w:color w:val="000000" w:themeColor="text1"/>
          <w:lang w:val="ro-RO"/>
        </w:rPr>
        <w:t>î</w:t>
      </w:r>
      <w:r w:rsidR="001F751A" w:rsidRPr="00751B7E">
        <w:rPr>
          <w:color w:val="000000" w:themeColor="text1"/>
          <w:lang w:val="ro-RO"/>
        </w:rPr>
        <w:t xml:space="preserve">n activitatea de transport, Executantul </w:t>
      </w:r>
      <w:r w:rsidRPr="00751B7E">
        <w:rPr>
          <w:color w:val="000000" w:themeColor="text1"/>
          <w:lang w:val="ro-RO"/>
        </w:rPr>
        <w:t>lucrează</w:t>
      </w:r>
      <w:r w:rsidR="001F751A" w:rsidRPr="00751B7E">
        <w:rPr>
          <w:color w:val="000000" w:themeColor="text1"/>
          <w:lang w:val="ro-RO"/>
        </w:rPr>
        <w:t xml:space="preserve"> cu personal </w:t>
      </w:r>
      <w:r w:rsidR="00CF18A7">
        <w:rPr>
          <w:color w:val="000000" w:themeColor="text1"/>
          <w:lang w:val="ro-RO"/>
        </w:rPr>
        <w:t>ș</w:t>
      </w:r>
      <w:r w:rsidR="001F751A" w:rsidRPr="00751B7E">
        <w:rPr>
          <w:color w:val="000000" w:themeColor="text1"/>
          <w:lang w:val="ro-RO"/>
        </w:rPr>
        <w:t xml:space="preserve">i mijloace de transport proprii sau </w:t>
      </w:r>
      <w:r w:rsidRPr="00751B7E">
        <w:rPr>
          <w:color w:val="000000" w:themeColor="text1"/>
          <w:lang w:val="ro-RO"/>
        </w:rPr>
        <w:t>aparținând</w:t>
      </w:r>
      <w:r w:rsidR="001F751A" w:rsidRPr="00751B7E">
        <w:rPr>
          <w:color w:val="000000" w:themeColor="text1"/>
          <w:lang w:val="ro-RO"/>
        </w:rPr>
        <w:t xml:space="preserve"> </w:t>
      </w:r>
      <w:r w:rsidRPr="00751B7E">
        <w:rPr>
          <w:color w:val="000000" w:themeColor="text1"/>
          <w:lang w:val="ro-RO"/>
        </w:rPr>
        <w:t>societăților</w:t>
      </w:r>
      <w:r w:rsidR="001F751A" w:rsidRPr="00751B7E">
        <w:rPr>
          <w:color w:val="000000" w:themeColor="text1"/>
          <w:lang w:val="ro-RO"/>
        </w:rPr>
        <w:t xml:space="preserve"> care </w:t>
      </w:r>
      <w:r w:rsidRPr="00751B7E">
        <w:rPr>
          <w:color w:val="000000" w:themeColor="text1"/>
          <w:lang w:val="ro-RO"/>
        </w:rPr>
        <w:t>desfășoară</w:t>
      </w:r>
      <w:r w:rsidR="001F751A" w:rsidRPr="00751B7E">
        <w:rPr>
          <w:color w:val="000000" w:themeColor="text1"/>
          <w:lang w:val="ro-RO"/>
        </w:rPr>
        <w:t xml:space="preserve"> </w:t>
      </w:r>
      <w:r w:rsidRPr="00751B7E">
        <w:rPr>
          <w:color w:val="000000" w:themeColor="text1"/>
          <w:lang w:val="ro-RO"/>
        </w:rPr>
        <w:t>activități</w:t>
      </w:r>
      <w:r w:rsidR="001F751A" w:rsidRPr="00751B7E">
        <w:rPr>
          <w:color w:val="000000" w:themeColor="text1"/>
          <w:lang w:val="ro-RO"/>
        </w:rPr>
        <w:t xml:space="preserve"> pentru Executant/</w:t>
      </w:r>
      <w:r w:rsidRPr="00751B7E">
        <w:rPr>
          <w:color w:val="000000" w:themeColor="text1"/>
          <w:lang w:val="ro-RO"/>
        </w:rPr>
        <w:t>subcontractanți</w:t>
      </w:r>
      <w:r w:rsidR="001F751A" w:rsidRPr="00751B7E">
        <w:rPr>
          <w:color w:val="000000" w:themeColor="text1"/>
          <w:lang w:val="ro-RO"/>
        </w:rPr>
        <w:t xml:space="preserve">,  Executantul va purta </w:t>
      </w:r>
      <w:r w:rsidRPr="00751B7E">
        <w:rPr>
          <w:color w:val="000000" w:themeColor="text1"/>
          <w:lang w:val="ro-RO"/>
        </w:rPr>
        <w:t>întreaga</w:t>
      </w:r>
      <w:r w:rsidR="001F751A" w:rsidRPr="00751B7E">
        <w:rPr>
          <w:color w:val="000000" w:themeColor="text1"/>
          <w:lang w:val="ro-RO"/>
        </w:rPr>
        <w:t xml:space="preserve"> responsabilitate asupra </w:t>
      </w:r>
      <w:r w:rsidRPr="00751B7E">
        <w:rPr>
          <w:color w:val="000000" w:themeColor="text1"/>
          <w:lang w:val="ro-RO"/>
        </w:rPr>
        <w:t>respectării</w:t>
      </w:r>
      <w:r w:rsidR="001F751A" w:rsidRPr="00751B7E">
        <w:rPr>
          <w:color w:val="000000" w:themeColor="text1"/>
          <w:lang w:val="ro-RO"/>
        </w:rPr>
        <w:t xml:space="preserve"> </w:t>
      </w:r>
      <w:r w:rsidRPr="00751B7E">
        <w:rPr>
          <w:color w:val="000000" w:themeColor="text1"/>
          <w:lang w:val="ro-RO"/>
        </w:rPr>
        <w:t>legislației</w:t>
      </w:r>
      <w:r w:rsidR="001F751A" w:rsidRPr="00751B7E">
        <w:rPr>
          <w:color w:val="000000" w:themeColor="text1"/>
          <w:lang w:val="ro-RO"/>
        </w:rPr>
        <w:t xml:space="preserve"> de securitate </w:t>
      </w:r>
      <w:r w:rsidR="00CF18A7">
        <w:rPr>
          <w:color w:val="000000" w:themeColor="text1"/>
          <w:lang w:val="ro-RO"/>
        </w:rPr>
        <w:t>ș</w:t>
      </w:r>
      <w:r w:rsidR="001F751A" w:rsidRPr="00751B7E">
        <w:rPr>
          <w:color w:val="000000" w:themeColor="text1"/>
          <w:lang w:val="ro-RO"/>
        </w:rPr>
        <w:t xml:space="preserve">i </w:t>
      </w:r>
      <w:r w:rsidRPr="00751B7E">
        <w:rPr>
          <w:color w:val="000000" w:themeColor="text1"/>
          <w:lang w:val="ro-RO"/>
        </w:rPr>
        <w:t>sănătate</w:t>
      </w:r>
      <w:r w:rsidR="001F751A" w:rsidRPr="00751B7E">
        <w:rPr>
          <w:color w:val="000000" w:themeColor="text1"/>
          <w:lang w:val="ro-RO"/>
        </w:rPr>
        <w:t xml:space="preserve"> a muncii </w:t>
      </w:r>
      <w:r w:rsidR="00CF18A7">
        <w:rPr>
          <w:color w:val="000000" w:themeColor="text1"/>
          <w:lang w:val="ro-RO"/>
        </w:rPr>
        <w:t>ș</w:t>
      </w:r>
      <w:r w:rsidR="001F751A" w:rsidRPr="00751B7E">
        <w:rPr>
          <w:color w:val="000000" w:themeColor="text1"/>
          <w:lang w:val="ro-RO"/>
        </w:rPr>
        <w:t xml:space="preserve">i </w:t>
      </w:r>
      <w:r w:rsidRPr="00751B7E">
        <w:rPr>
          <w:color w:val="000000" w:themeColor="text1"/>
          <w:lang w:val="ro-RO"/>
        </w:rPr>
        <w:t>apărare</w:t>
      </w:r>
      <w:r w:rsidR="001F751A" w:rsidRPr="00751B7E">
        <w:rPr>
          <w:color w:val="000000" w:themeColor="text1"/>
          <w:lang w:val="ro-RO"/>
        </w:rPr>
        <w:t xml:space="preserve">  </w:t>
      </w:r>
      <w:r w:rsidRPr="00751B7E">
        <w:rPr>
          <w:color w:val="000000" w:themeColor="text1"/>
          <w:lang w:val="ro-RO"/>
        </w:rPr>
        <w:t>împotriva</w:t>
      </w:r>
      <w:r w:rsidR="001F751A" w:rsidRPr="00751B7E">
        <w:rPr>
          <w:color w:val="000000" w:themeColor="text1"/>
          <w:lang w:val="ro-RO"/>
        </w:rPr>
        <w:t xml:space="preserve"> incendiilor pentru activitatea </w:t>
      </w:r>
      <w:r w:rsidRPr="00751B7E">
        <w:rPr>
          <w:color w:val="000000" w:themeColor="text1"/>
          <w:lang w:val="ro-RO"/>
        </w:rPr>
        <w:t>desfășurată</w:t>
      </w:r>
      <w:r w:rsidR="001F751A" w:rsidRPr="00751B7E">
        <w:rPr>
          <w:color w:val="000000" w:themeColor="text1"/>
          <w:lang w:val="ro-RO"/>
        </w:rPr>
        <w:t xml:space="preserve"> de </w:t>
      </w:r>
      <w:r w:rsidRPr="00751B7E">
        <w:rPr>
          <w:color w:val="000000" w:themeColor="text1"/>
          <w:lang w:val="ro-RO"/>
        </w:rPr>
        <w:t>către</w:t>
      </w:r>
      <w:r w:rsidR="001F751A" w:rsidRPr="00751B7E">
        <w:rPr>
          <w:color w:val="000000" w:themeColor="text1"/>
          <w:lang w:val="ro-RO"/>
        </w:rPr>
        <w:t xml:space="preserve"> </w:t>
      </w:r>
      <w:r w:rsidRPr="00751B7E">
        <w:rPr>
          <w:color w:val="000000" w:themeColor="text1"/>
          <w:lang w:val="ro-RO"/>
        </w:rPr>
        <w:t>aceștia</w:t>
      </w:r>
      <w:r w:rsidR="001F751A" w:rsidRPr="00751B7E">
        <w:rPr>
          <w:color w:val="000000" w:themeColor="text1"/>
          <w:lang w:val="ro-RO"/>
        </w:rPr>
        <w:t>;</w:t>
      </w:r>
    </w:p>
    <w:p w14:paraId="749E9C15"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Executantul </w:t>
      </w:r>
      <w:r w:rsidR="005238D9" w:rsidRPr="00751B7E">
        <w:rPr>
          <w:color w:val="000000" w:themeColor="text1"/>
          <w:lang w:val="ro-RO"/>
        </w:rPr>
        <w:t>răspunde</w:t>
      </w:r>
      <w:r w:rsidRPr="00751B7E">
        <w:rPr>
          <w:color w:val="000000" w:themeColor="text1"/>
          <w:lang w:val="ro-RO"/>
        </w:rPr>
        <w:t xml:space="preserve"> pentru starea tehnic</w:t>
      </w:r>
      <w:r w:rsidR="00CF18A7">
        <w:rPr>
          <w:color w:val="000000" w:themeColor="text1"/>
          <w:lang w:val="ro-RO"/>
        </w:rPr>
        <w:t>ă</w:t>
      </w:r>
      <w:r w:rsidRPr="00751B7E">
        <w:rPr>
          <w:color w:val="000000" w:themeColor="text1"/>
          <w:lang w:val="ro-RO"/>
        </w:rPr>
        <w:t xml:space="preserve"> </w:t>
      </w:r>
      <w:r w:rsidR="00CF18A7">
        <w:rPr>
          <w:color w:val="000000" w:themeColor="text1"/>
          <w:lang w:val="ro-RO"/>
        </w:rPr>
        <w:t>ș</w:t>
      </w:r>
      <w:r w:rsidRPr="00751B7E">
        <w:rPr>
          <w:color w:val="000000" w:themeColor="text1"/>
          <w:lang w:val="ro-RO"/>
        </w:rPr>
        <w:t xml:space="preserve">i buna </w:t>
      </w:r>
      <w:r w:rsidR="005238D9" w:rsidRPr="00751B7E">
        <w:rPr>
          <w:color w:val="000000" w:themeColor="text1"/>
          <w:lang w:val="ro-RO"/>
        </w:rPr>
        <w:t>funcționare</w:t>
      </w:r>
      <w:r w:rsidRPr="00751B7E">
        <w:rPr>
          <w:color w:val="000000" w:themeColor="text1"/>
          <w:lang w:val="ro-RO"/>
        </w:rPr>
        <w:t xml:space="preserve"> a utilajelor </w:t>
      </w:r>
      <w:r w:rsidR="00CF18A7">
        <w:rPr>
          <w:color w:val="000000" w:themeColor="text1"/>
          <w:lang w:val="ro-RO"/>
        </w:rPr>
        <w:t>ș</w:t>
      </w:r>
      <w:r w:rsidRPr="00751B7E">
        <w:rPr>
          <w:color w:val="000000" w:themeColor="text1"/>
          <w:lang w:val="ro-RO"/>
        </w:rPr>
        <w:t xml:space="preserve">i a mijloacelor de transport proprii </w:t>
      </w:r>
      <w:r w:rsidR="00CF18A7">
        <w:rPr>
          <w:color w:val="000000" w:themeColor="text1"/>
          <w:lang w:val="ro-RO"/>
        </w:rPr>
        <w:t>ș</w:t>
      </w:r>
      <w:r w:rsidRPr="00751B7E">
        <w:rPr>
          <w:color w:val="000000" w:themeColor="text1"/>
          <w:lang w:val="ro-RO"/>
        </w:rPr>
        <w:t xml:space="preserve">i a celor </w:t>
      </w:r>
      <w:r w:rsidR="005238D9" w:rsidRPr="00751B7E">
        <w:rPr>
          <w:color w:val="000000" w:themeColor="text1"/>
          <w:lang w:val="ro-RO"/>
        </w:rPr>
        <w:t>aparținând</w:t>
      </w:r>
      <w:r w:rsidRPr="00751B7E">
        <w:rPr>
          <w:color w:val="000000" w:themeColor="text1"/>
          <w:lang w:val="ro-RO"/>
        </w:rPr>
        <w:t xml:space="preserve"> </w:t>
      </w:r>
      <w:r w:rsidR="005238D9" w:rsidRPr="00751B7E">
        <w:rPr>
          <w:color w:val="000000" w:themeColor="text1"/>
          <w:lang w:val="ro-RO"/>
        </w:rPr>
        <w:t>subcontractanților</w:t>
      </w:r>
      <w:r w:rsidRPr="00751B7E">
        <w:rPr>
          <w:color w:val="000000" w:themeColor="text1"/>
          <w:lang w:val="ro-RO"/>
        </w:rPr>
        <w:t>, pentru a se preveni</w:t>
      </w:r>
      <w:r w:rsidR="00CF18A7">
        <w:rPr>
          <w:color w:val="000000" w:themeColor="text1"/>
          <w:lang w:val="ro-RO"/>
        </w:rPr>
        <w:t>,</w:t>
      </w:r>
      <w:r w:rsidRPr="00751B7E">
        <w:rPr>
          <w:color w:val="000000" w:themeColor="text1"/>
          <w:lang w:val="ro-RO"/>
        </w:rPr>
        <w:t xml:space="preserve"> astfel</w:t>
      </w:r>
      <w:r w:rsidR="00CF18A7">
        <w:rPr>
          <w:color w:val="000000" w:themeColor="text1"/>
          <w:lang w:val="ro-RO"/>
        </w:rPr>
        <w:t>,</w:t>
      </w:r>
      <w:r w:rsidRPr="00751B7E">
        <w:rPr>
          <w:color w:val="000000" w:themeColor="text1"/>
          <w:lang w:val="ro-RO"/>
        </w:rPr>
        <w:t xml:space="preserve"> </w:t>
      </w:r>
      <w:r w:rsidR="005238D9" w:rsidRPr="00751B7E">
        <w:rPr>
          <w:color w:val="000000" w:themeColor="text1"/>
          <w:lang w:val="ro-RO"/>
        </w:rPr>
        <w:t>apariția</w:t>
      </w:r>
      <w:r w:rsidRPr="00751B7E">
        <w:rPr>
          <w:color w:val="000000" w:themeColor="text1"/>
          <w:lang w:val="ro-RO"/>
        </w:rPr>
        <w:t xml:space="preserve"> unor accidente de munc</w:t>
      </w:r>
      <w:r w:rsidR="00CF18A7">
        <w:rPr>
          <w:color w:val="000000" w:themeColor="text1"/>
          <w:lang w:val="ro-RO"/>
        </w:rPr>
        <w:t>ă</w:t>
      </w:r>
      <w:r w:rsidRPr="00751B7E">
        <w:rPr>
          <w:color w:val="000000" w:themeColor="text1"/>
          <w:lang w:val="ro-RO"/>
        </w:rPr>
        <w:t>, incendii sau avarii tehnice;</w:t>
      </w:r>
    </w:p>
    <w:p w14:paraId="03D6C4CC"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Conducerea Executantului va lua permanent</w:t>
      </w:r>
      <w:r w:rsidR="00051F0C">
        <w:rPr>
          <w:color w:val="000000" w:themeColor="text1"/>
          <w:lang w:val="ro-RO"/>
        </w:rPr>
        <w:t xml:space="preserve"> </w:t>
      </w:r>
      <w:r w:rsidRPr="00751B7E">
        <w:rPr>
          <w:color w:val="000000" w:themeColor="text1"/>
          <w:lang w:val="ro-RO"/>
        </w:rPr>
        <w:t>m</w:t>
      </w:r>
      <w:r w:rsidR="00CF18A7">
        <w:rPr>
          <w:color w:val="000000" w:themeColor="text1"/>
          <w:lang w:val="ro-RO"/>
        </w:rPr>
        <w:t>ă</w:t>
      </w:r>
      <w:r w:rsidRPr="00751B7E">
        <w:rPr>
          <w:color w:val="000000" w:themeColor="text1"/>
          <w:lang w:val="ro-RO"/>
        </w:rPr>
        <w:t xml:space="preserve">suri urgente  pentru  respectarea  regulilor privind  securitatea  </w:t>
      </w:r>
      <w:r w:rsidR="00CF18A7">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sănătatea</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n munc</w:t>
      </w:r>
      <w:r w:rsidR="00CF18A7">
        <w:rPr>
          <w:color w:val="000000" w:themeColor="text1"/>
          <w:lang w:val="ro-RO"/>
        </w:rPr>
        <w:t>ă</w:t>
      </w:r>
      <w:r w:rsidRPr="00751B7E">
        <w:rPr>
          <w:color w:val="000000" w:themeColor="text1"/>
          <w:lang w:val="ro-RO"/>
        </w:rPr>
        <w:t xml:space="preserve">, </w:t>
      </w:r>
      <w:r w:rsidR="005238D9" w:rsidRPr="00751B7E">
        <w:rPr>
          <w:color w:val="000000" w:themeColor="text1"/>
          <w:lang w:val="ro-RO"/>
        </w:rPr>
        <w:t>apărarea</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a ordinii </w:t>
      </w:r>
      <w:r w:rsidR="00CF18A7">
        <w:rPr>
          <w:color w:val="000000" w:themeColor="text1"/>
          <w:lang w:val="ro-RO"/>
        </w:rPr>
        <w:t>ș</w:t>
      </w:r>
      <w:r w:rsidRPr="00751B7E">
        <w:rPr>
          <w:color w:val="000000" w:themeColor="text1"/>
          <w:lang w:val="ro-RO"/>
        </w:rPr>
        <w:t xml:space="preserve">i disciplinei </w:t>
      </w:r>
      <w:r w:rsidR="00CF18A7">
        <w:rPr>
          <w:color w:val="000000" w:themeColor="text1"/>
          <w:lang w:val="ro-RO"/>
        </w:rPr>
        <w:t>î</w:t>
      </w:r>
      <w:r w:rsidRPr="00751B7E">
        <w:rPr>
          <w:color w:val="000000" w:themeColor="text1"/>
          <w:lang w:val="ro-RO"/>
        </w:rPr>
        <w:t xml:space="preserve">n cazul </w:t>
      </w:r>
      <w:r w:rsidR="00CF18A7">
        <w:rPr>
          <w:color w:val="000000" w:themeColor="text1"/>
          <w:lang w:val="ro-RO"/>
        </w:rPr>
        <w:t>ș</w:t>
      </w:r>
      <w:r w:rsidRPr="00751B7E">
        <w:rPr>
          <w:color w:val="000000" w:themeColor="text1"/>
          <w:lang w:val="ro-RO"/>
        </w:rPr>
        <w:t xml:space="preserve">i atunci </w:t>
      </w:r>
      <w:r w:rsidR="005238D9" w:rsidRPr="00751B7E">
        <w:rPr>
          <w:color w:val="000000" w:themeColor="text1"/>
          <w:lang w:val="ro-RO"/>
        </w:rPr>
        <w:t>când</w:t>
      </w:r>
      <w:r w:rsidRPr="00751B7E">
        <w:rPr>
          <w:color w:val="000000" w:themeColor="text1"/>
          <w:lang w:val="ro-RO"/>
        </w:rPr>
        <w:t xml:space="preserve"> Achizitorul sau </w:t>
      </w:r>
      <w:r w:rsidR="005238D9" w:rsidRPr="00751B7E">
        <w:rPr>
          <w:color w:val="000000" w:themeColor="text1"/>
          <w:lang w:val="ro-RO"/>
        </w:rPr>
        <w:t>terțe</w:t>
      </w:r>
      <w:r w:rsidRPr="00751B7E">
        <w:rPr>
          <w:color w:val="000000" w:themeColor="text1"/>
          <w:lang w:val="ro-RO"/>
        </w:rPr>
        <w:t xml:space="preserve"> persoane </w:t>
      </w:r>
      <w:r w:rsidR="005238D9" w:rsidRPr="00751B7E">
        <w:rPr>
          <w:color w:val="000000" w:themeColor="text1"/>
          <w:lang w:val="ro-RO"/>
        </w:rPr>
        <w:t>sesizează</w:t>
      </w:r>
      <w:r w:rsidRPr="00751B7E">
        <w:rPr>
          <w:color w:val="000000" w:themeColor="text1"/>
          <w:lang w:val="ro-RO"/>
        </w:rPr>
        <w:t xml:space="preserve"> deficien</w:t>
      </w:r>
      <w:r w:rsidR="00CF18A7">
        <w:rPr>
          <w:color w:val="000000" w:themeColor="text1"/>
          <w:lang w:val="ro-RO"/>
        </w:rPr>
        <w:t>ț</w:t>
      </w:r>
      <w:r w:rsidRPr="00751B7E">
        <w:rPr>
          <w:color w:val="000000" w:themeColor="text1"/>
          <w:lang w:val="ro-RO"/>
        </w:rPr>
        <w:t>e ce nu concord</w:t>
      </w:r>
      <w:r w:rsidR="00CF18A7">
        <w:rPr>
          <w:color w:val="000000" w:themeColor="text1"/>
          <w:lang w:val="ro-RO"/>
        </w:rPr>
        <w:t>ă</w:t>
      </w:r>
      <w:r w:rsidRPr="00751B7E">
        <w:rPr>
          <w:color w:val="000000" w:themeColor="text1"/>
          <w:lang w:val="ro-RO"/>
        </w:rPr>
        <w:t xml:space="preserve"> cu </w:t>
      </w:r>
      <w:r w:rsidR="005238D9" w:rsidRPr="00751B7E">
        <w:rPr>
          <w:color w:val="000000" w:themeColor="text1"/>
          <w:lang w:val="ro-RO"/>
        </w:rPr>
        <w:t>legislația</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n vigoare;</w:t>
      </w:r>
    </w:p>
    <w:p w14:paraId="614880A0" w14:textId="77777777" w:rsidR="001F751A" w:rsidRPr="001A0575" w:rsidRDefault="00644395" w:rsidP="008C153C">
      <w:pPr>
        <w:widowControl w:val="0"/>
        <w:autoSpaceDE w:val="0"/>
        <w:autoSpaceDN w:val="0"/>
        <w:adjustRightInd w:val="0"/>
        <w:jc w:val="both"/>
        <w:rPr>
          <w:lang w:val="ro-RO"/>
        </w:rPr>
      </w:pPr>
      <w:r w:rsidRPr="005F0FBB">
        <w:rPr>
          <w:color w:val="FF0000"/>
          <w:lang w:val="ro-RO"/>
        </w:rPr>
        <w:t xml:space="preserve"> </w:t>
      </w:r>
      <w:r w:rsidR="001F751A" w:rsidRPr="001A0575">
        <w:rPr>
          <w:lang w:val="ro-RO"/>
        </w:rPr>
        <w:t>Executantul va respecta regulamentul de ordine interioar</w:t>
      </w:r>
      <w:r w:rsidR="00CF18A7" w:rsidRPr="001A0575">
        <w:rPr>
          <w:lang w:val="ro-RO"/>
        </w:rPr>
        <w:t>ă</w:t>
      </w:r>
      <w:r w:rsidR="001F751A" w:rsidRPr="001A0575">
        <w:rPr>
          <w:lang w:val="ro-RO"/>
        </w:rPr>
        <w:t xml:space="preserve"> la fiecare punc</w:t>
      </w:r>
      <w:r w:rsidR="00051F0C" w:rsidRPr="001A0575">
        <w:rPr>
          <w:lang w:val="ro-RO"/>
        </w:rPr>
        <w:t xml:space="preserve">t </w:t>
      </w:r>
      <w:r w:rsidR="001F751A" w:rsidRPr="001A0575">
        <w:rPr>
          <w:lang w:val="ro-RO"/>
        </w:rPr>
        <w:t xml:space="preserve">de lucru al </w:t>
      </w:r>
      <w:r w:rsidR="001F751A" w:rsidRPr="001A0575">
        <w:rPr>
          <w:position w:val="-1"/>
          <w:lang w:val="ro-RO"/>
        </w:rPr>
        <w:t xml:space="preserve">Achizitorului </w:t>
      </w:r>
      <w:r w:rsidR="00CF18A7" w:rsidRPr="001A0575">
        <w:rPr>
          <w:position w:val="-1"/>
          <w:lang w:val="ro-RO"/>
        </w:rPr>
        <w:t>î</w:t>
      </w:r>
      <w:r w:rsidR="001F751A" w:rsidRPr="001A0575">
        <w:rPr>
          <w:position w:val="-1"/>
          <w:lang w:val="ro-RO"/>
        </w:rPr>
        <w:t xml:space="preserve">n care </w:t>
      </w:r>
      <w:r w:rsidR="005238D9" w:rsidRPr="001A0575">
        <w:rPr>
          <w:position w:val="-1"/>
          <w:lang w:val="ro-RO"/>
        </w:rPr>
        <w:t>își</w:t>
      </w:r>
      <w:r w:rsidR="001F751A" w:rsidRPr="001A0575">
        <w:rPr>
          <w:position w:val="-1"/>
          <w:lang w:val="ro-RO"/>
        </w:rPr>
        <w:t xml:space="preserve"> </w:t>
      </w:r>
      <w:r w:rsidR="005238D9" w:rsidRPr="001A0575">
        <w:rPr>
          <w:position w:val="-1"/>
          <w:lang w:val="ro-RO"/>
        </w:rPr>
        <w:t>desfășoară</w:t>
      </w:r>
      <w:r w:rsidR="001F751A" w:rsidRPr="001A0575">
        <w:rPr>
          <w:position w:val="-1"/>
          <w:lang w:val="ro-RO"/>
        </w:rPr>
        <w:t xml:space="preserve"> activitatea de </w:t>
      </w:r>
      <w:r w:rsidR="005238D9" w:rsidRPr="001A0575">
        <w:rPr>
          <w:position w:val="-1"/>
          <w:lang w:val="ro-RO"/>
        </w:rPr>
        <w:t>execuție</w:t>
      </w:r>
      <w:r w:rsidR="001F751A" w:rsidRPr="001A0575">
        <w:rPr>
          <w:position w:val="-1"/>
          <w:lang w:val="ro-RO"/>
        </w:rPr>
        <w:t xml:space="preserve"> de </w:t>
      </w:r>
      <w:r w:rsidR="005238D9" w:rsidRPr="001A0575">
        <w:rPr>
          <w:position w:val="-1"/>
          <w:lang w:val="ro-RO"/>
        </w:rPr>
        <w:t>lucrări</w:t>
      </w:r>
      <w:r w:rsidR="001F751A" w:rsidRPr="001A0575">
        <w:rPr>
          <w:position w:val="-1"/>
          <w:lang w:val="ro-RO"/>
        </w:rPr>
        <w:t>;</w:t>
      </w:r>
    </w:p>
    <w:p w14:paraId="357B7502" w14:textId="77777777" w:rsidR="001F751A" w:rsidRPr="001A0575" w:rsidRDefault="001F751A" w:rsidP="008C153C">
      <w:pPr>
        <w:widowControl w:val="0"/>
        <w:autoSpaceDE w:val="0"/>
        <w:autoSpaceDN w:val="0"/>
        <w:adjustRightInd w:val="0"/>
        <w:jc w:val="both"/>
        <w:rPr>
          <w:lang w:val="ro-RO"/>
        </w:rPr>
      </w:pPr>
      <w:r w:rsidRPr="001A0575">
        <w:rPr>
          <w:lang w:val="ro-RO"/>
        </w:rPr>
        <w:t xml:space="preserve">Executantul va </w:t>
      </w:r>
      <w:r w:rsidR="005238D9" w:rsidRPr="001A0575">
        <w:rPr>
          <w:lang w:val="ro-RO"/>
        </w:rPr>
        <w:t>întocmi</w:t>
      </w:r>
      <w:r w:rsidRPr="001A0575">
        <w:rPr>
          <w:lang w:val="ro-RO"/>
        </w:rPr>
        <w:t xml:space="preserve"> </w:t>
      </w:r>
      <w:r w:rsidR="00CF18A7" w:rsidRPr="001A0575">
        <w:rPr>
          <w:lang w:val="ro-RO"/>
        </w:rPr>
        <w:t>ș</w:t>
      </w:r>
      <w:r w:rsidRPr="001A0575">
        <w:rPr>
          <w:lang w:val="ro-RO"/>
        </w:rPr>
        <w:t xml:space="preserve">i respecta planul de parcare pentru utilajele proprii </w:t>
      </w:r>
      <w:r w:rsidR="00CF18A7" w:rsidRPr="001A0575">
        <w:rPr>
          <w:lang w:val="ro-RO"/>
        </w:rPr>
        <w:t>ș</w:t>
      </w:r>
      <w:r w:rsidRPr="001A0575">
        <w:rPr>
          <w:lang w:val="ro-RO"/>
        </w:rPr>
        <w:t xml:space="preserve">i </w:t>
      </w:r>
      <w:r w:rsidR="005238D9" w:rsidRPr="001A0575">
        <w:rPr>
          <w:lang w:val="ro-RO"/>
        </w:rPr>
        <w:t>închiriate</w:t>
      </w:r>
      <w:r w:rsidRPr="001A0575">
        <w:rPr>
          <w:lang w:val="ro-RO"/>
        </w:rPr>
        <w:t xml:space="preserve"> pentru fiecare punct de lucru </w:t>
      </w:r>
      <w:r w:rsidR="00CF18A7" w:rsidRPr="001A0575">
        <w:rPr>
          <w:lang w:val="ro-RO"/>
        </w:rPr>
        <w:t>î</w:t>
      </w:r>
      <w:r w:rsidRPr="001A0575">
        <w:rPr>
          <w:lang w:val="ro-RO"/>
        </w:rPr>
        <w:t>n parte;</w:t>
      </w:r>
    </w:p>
    <w:p w14:paraId="5C44A35E"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position w:val="-1"/>
          <w:lang w:val="ro-RO"/>
        </w:rPr>
        <w:t xml:space="preserve">Executantul va asigura efectuarea examenelor medicale </w:t>
      </w:r>
      <w:r w:rsidR="00CF18A7">
        <w:rPr>
          <w:color w:val="000000" w:themeColor="text1"/>
          <w:position w:val="-1"/>
          <w:lang w:val="ro-RO"/>
        </w:rPr>
        <w:t>ș</w:t>
      </w:r>
      <w:r w:rsidRPr="00751B7E">
        <w:rPr>
          <w:color w:val="000000" w:themeColor="text1"/>
          <w:position w:val="-1"/>
          <w:lang w:val="ro-RO"/>
        </w:rPr>
        <w:t>i psihologice conform Ordin</w:t>
      </w:r>
      <w:r w:rsidRPr="00751B7E">
        <w:rPr>
          <w:color w:val="000000" w:themeColor="text1"/>
          <w:lang w:val="ro-RO"/>
        </w:rPr>
        <w:t xml:space="preserve"> nr.  1260/2013 </w:t>
      </w:r>
      <w:r w:rsidR="00CF18A7">
        <w:rPr>
          <w:color w:val="000000" w:themeColor="text1"/>
          <w:lang w:val="ro-RO"/>
        </w:rPr>
        <w:t>ș</w:t>
      </w:r>
      <w:r w:rsidRPr="00751B7E">
        <w:rPr>
          <w:color w:val="000000" w:themeColor="text1"/>
          <w:lang w:val="ro-RO"/>
        </w:rPr>
        <w:t xml:space="preserve">i Ordin nr.1266/2006,  precum  </w:t>
      </w:r>
      <w:r w:rsidR="00CF18A7">
        <w:rPr>
          <w:color w:val="000000" w:themeColor="text1"/>
          <w:lang w:val="ro-RO"/>
        </w:rPr>
        <w:t>ș</w:t>
      </w:r>
      <w:r w:rsidRPr="00751B7E">
        <w:rPr>
          <w:color w:val="000000" w:themeColor="text1"/>
          <w:lang w:val="ro-RO"/>
        </w:rPr>
        <w:t xml:space="preserve">i  a  controalelor  medicale  periodice  conform  H.G.  nr. 355/2007 privind supravegherea </w:t>
      </w:r>
      <w:r w:rsidR="005238D9" w:rsidRPr="00751B7E">
        <w:rPr>
          <w:color w:val="000000" w:themeColor="text1"/>
          <w:lang w:val="ro-RO"/>
        </w:rPr>
        <w:t>sănătății</w:t>
      </w:r>
      <w:r w:rsidRPr="00751B7E">
        <w:rPr>
          <w:color w:val="000000" w:themeColor="text1"/>
          <w:lang w:val="ro-RO"/>
        </w:rPr>
        <w:t xml:space="preserve"> </w:t>
      </w:r>
      <w:r w:rsidR="005238D9" w:rsidRPr="00751B7E">
        <w:rPr>
          <w:color w:val="000000" w:themeColor="text1"/>
          <w:lang w:val="ro-RO"/>
        </w:rPr>
        <w:t>lucrătorilor</w:t>
      </w:r>
      <w:r w:rsidRPr="00751B7E">
        <w:rPr>
          <w:color w:val="000000" w:themeColor="text1"/>
          <w:lang w:val="ro-RO"/>
        </w:rPr>
        <w:t xml:space="preserve"> pentru propriul personal deservent, pe toat</w:t>
      </w:r>
      <w:r w:rsidR="005238D9" w:rsidRPr="00751B7E">
        <w:rPr>
          <w:color w:val="000000" w:themeColor="text1"/>
          <w:lang w:val="ro-RO"/>
        </w:rPr>
        <w:t>ă</w:t>
      </w:r>
      <w:r w:rsidRPr="00751B7E">
        <w:rPr>
          <w:color w:val="000000" w:themeColor="text1"/>
          <w:lang w:val="ro-RO"/>
        </w:rPr>
        <w:t xml:space="preserve"> perioada </w:t>
      </w:r>
      <w:r w:rsidR="005238D9" w:rsidRPr="00751B7E">
        <w:rPr>
          <w:color w:val="000000" w:themeColor="text1"/>
          <w:lang w:val="ro-RO"/>
        </w:rPr>
        <w:t>derulării</w:t>
      </w:r>
      <w:r w:rsidRPr="00751B7E">
        <w:rPr>
          <w:color w:val="000000" w:themeColor="text1"/>
          <w:lang w:val="ro-RO"/>
        </w:rPr>
        <w:t xml:space="preserve"> contractului;</w:t>
      </w:r>
    </w:p>
    <w:p w14:paraId="503C3E97"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Executantul va respecta normele de </w:t>
      </w:r>
      <w:r w:rsidR="005238D9" w:rsidRPr="00751B7E">
        <w:rPr>
          <w:color w:val="000000" w:themeColor="text1"/>
          <w:lang w:val="ro-RO"/>
        </w:rPr>
        <w:t>apărare</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referitoare la dotarea spa</w:t>
      </w:r>
      <w:r w:rsidR="00CF18A7">
        <w:rPr>
          <w:color w:val="000000" w:themeColor="text1"/>
          <w:lang w:val="ro-RO"/>
        </w:rPr>
        <w:t>ț</w:t>
      </w:r>
      <w:r w:rsidRPr="00751B7E">
        <w:rPr>
          <w:color w:val="000000" w:themeColor="text1"/>
          <w:lang w:val="ro-RO"/>
        </w:rPr>
        <w:t xml:space="preserve">iilor  </w:t>
      </w:r>
      <w:r w:rsidR="005238D9" w:rsidRPr="00751B7E">
        <w:rPr>
          <w:color w:val="000000" w:themeColor="text1"/>
          <w:lang w:val="ro-RO"/>
        </w:rPr>
        <w:t>și</w:t>
      </w:r>
      <w:r w:rsidRPr="00751B7E">
        <w:rPr>
          <w:color w:val="000000" w:themeColor="text1"/>
          <w:lang w:val="ro-RO"/>
        </w:rPr>
        <w:t xml:space="preserve"> echipamentelor de munc</w:t>
      </w:r>
      <w:r w:rsidR="00CF18A7">
        <w:rPr>
          <w:color w:val="000000" w:themeColor="text1"/>
          <w:lang w:val="ro-RO"/>
        </w:rPr>
        <w:t>ă</w:t>
      </w:r>
      <w:r w:rsidRPr="00751B7E">
        <w:rPr>
          <w:color w:val="000000" w:themeColor="text1"/>
          <w:lang w:val="ro-RO"/>
        </w:rPr>
        <w:t xml:space="preserve">, cu mijloace de stingere pentru </w:t>
      </w:r>
      <w:r w:rsidR="005238D9" w:rsidRPr="00751B7E">
        <w:rPr>
          <w:color w:val="000000" w:themeColor="text1"/>
          <w:lang w:val="ro-RO"/>
        </w:rPr>
        <w:t>apărarea</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w:t>
      </w:r>
    </w:p>
    <w:p w14:paraId="323A00D8"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Din punct de vedere administrativ, </w:t>
      </w:r>
      <w:r w:rsidR="00DA1E78" w:rsidRPr="00751B7E">
        <w:rPr>
          <w:color w:val="000000" w:themeColor="text1"/>
          <w:lang w:val="ro-RO"/>
        </w:rPr>
        <w:t>salariații</w:t>
      </w:r>
      <w:r w:rsidRPr="00751B7E">
        <w:rPr>
          <w:color w:val="000000" w:themeColor="text1"/>
          <w:lang w:val="ro-RO"/>
        </w:rPr>
        <w:t xml:space="preserve">  rămân </w:t>
      </w:r>
      <w:r w:rsidR="00DA1E78" w:rsidRPr="00751B7E">
        <w:rPr>
          <w:color w:val="000000" w:themeColor="text1"/>
          <w:lang w:val="ro-RO"/>
        </w:rPr>
        <w:t>subordonați</w:t>
      </w:r>
      <w:r w:rsidRPr="00751B7E">
        <w:rPr>
          <w:color w:val="000000" w:themeColor="text1"/>
          <w:lang w:val="ro-RO"/>
        </w:rPr>
        <w:t xml:space="preserve"> </w:t>
      </w:r>
      <w:r w:rsidR="00DA1E78" w:rsidRPr="00751B7E">
        <w:rPr>
          <w:color w:val="000000" w:themeColor="text1"/>
          <w:lang w:val="ro-RO"/>
        </w:rPr>
        <w:t>unității</w:t>
      </w:r>
      <w:r w:rsidRPr="00751B7E">
        <w:rPr>
          <w:color w:val="000000" w:themeColor="text1"/>
          <w:lang w:val="ro-RO"/>
        </w:rPr>
        <w:t xml:space="preserve"> cu care au semnat contract de  muncă,  iar echipamentul de </w:t>
      </w:r>
      <w:r w:rsidR="00DA1E78" w:rsidRPr="00751B7E">
        <w:rPr>
          <w:color w:val="000000" w:themeColor="text1"/>
          <w:lang w:val="ro-RO"/>
        </w:rPr>
        <w:t>protecție</w:t>
      </w:r>
      <w:r w:rsidRPr="00751B7E">
        <w:rPr>
          <w:color w:val="000000" w:themeColor="text1"/>
          <w:lang w:val="ro-RO"/>
        </w:rPr>
        <w:t xml:space="preserve">, </w:t>
      </w:r>
      <w:r w:rsidR="00DA1E78" w:rsidRPr="00751B7E">
        <w:rPr>
          <w:color w:val="000000" w:themeColor="text1"/>
          <w:lang w:val="ro-RO"/>
        </w:rPr>
        <w:t>alimentația</w:t>
      </w:r>
      <w:r w:rsidRPr="00751B7E">
        <w:rPr>
          <w:color w:val="000000" w:themeColor="text1"/>
          <w:lang w:val="ro-RO"/>
        </w:rPr>
        <w:t xml:space="preserve"> de </w:t>
      </w:r>
      <w:r w:rsidR="00DA1E78" w:rsidRPr="00751B7E">
        <w:rPr>
          <w:color w:val="000000" w:themeColor="text1"/>
          <w:lang w:val="ro-RO"/>
        </w:rPr>
        <w:t>protecție</w:t>
      </w:r>
      <w:r w:rsidRPr="00751B7E">
        <w:rPr>
          <w:color w:val="000000" w:themeColor="text1"/>
          <w:lang w:val="ro-RO"/>
        </w:rPr>
        <w:t xml:space="preserve"> </w:t>
      </w:r>
      <w:r w:rsidR="00CF18A7">
        <w:rPr>
          <w:color w:val="000000" w:themeColor="text1"/>
          <w:lang w:val="ro-RO"/>
        </w:rPr>
        <w:t>ș</w:t>
      </w:r>
      <w:r w:rsidRPr="00751B7E">
        <w:rPr>
          <w:color w:val="000000" w:themeColor="text1"/>
          <w:lang w:val="ro-RO"/>
        </w:rPr>
        <w:t>i materialele igienico</w:t>
      </w:r>
      <w:r w:rsidR="00CF18A7">
        <w:rPr>
          <w:color w:val="000000" w:themeColor="text1"/>
          <w:lang w:val="ro-RO"/>
        </w:rPr>
        <w:t xml:space="preserve"> </w:t>
      </w:r>
      <w:r w:rsidRPr="00751B7E">
        <w:rPr>
          <w:color w:val="000000" w:themeColor="text1"/>
          <w:lang w:val="ro-RO"/>
        </w:rPr>
        <w:t>- sanitare se acord</w:t>
      </w:r>
      <w:r w:rsidR="00DA1E78" w:rsidRPr="00751B7E">
        <w:rPr>
          <w:color w:val="000000" w:themeColor="text1"/>
          <w:lang w:val="ro-RO"/>
        </w:rPr>
        <w:t>ă</w:t>
      </w:r>
      <w:r w:rsidRPr="00751B7E">
        <w:rPr>
          <w:color w:val="000000" w:themeColor="text1"/>
          <w:lang w:val="ro-RO"/>
        </w:rPr>
        <w:t xml:space="preserve"> conform normelor, de </w:t>
      </w:r>
      <w:r w:rsidR="00DA1E78" w:rsidRPr="00751B7E">
        <w:rPr>
          <w:color w:val="000000" w:themeColor="text1"/>
          <w:lang w:val="ro-RO"/>
        </w:rPr>
        <w:t>către</w:t>
      </w:r>
      <w:r w:rsidRPr="00751B7E">
        <w:rPr>
          <w:color w:val="000000" w:themeColor="text1"/>
          <w:lang w:val="ro-RO"/>
        </w:rPr>
        <w:t xml:space="preserve"> fiecare unitate pentru </w:t>
      </w:r>
      <w:r w:rsidR="00DA1E78" w:rsidRPr="00751B7E">
        <w:rPr>
          <w:color w:val="000000" w:themeColor="text1"/>
          <w:lang w:val="ro-RO"/>
        </w:rPr>
        <w:t>salariații</w:t>
      </w:r>
      <w:r w:rsidRPr="00751B7E">
        <w:rPr>
          <w:color w:val="000000" w:themeColor="text1"/>
          <w:lang w:val="ro-RO"/>
        </w:rPr>
        <w:t xml:space="preserve"> </w:t>
      </w:r>
      <w:r w:rsidR="00DA1E78" w:rsidRPr="00751B7E">
        <w:rPr>
          <w:color w:val="000000" w:themeColor="text1"/>
          <w:lang w:val="ro-RO"/>
        </w:rPr>
        <w:t>săi</w:t>
      </w:r>
      <w:r w:rsidRPr="00751B7E">
        <w:rPr>
          <w:color w:val="000000" w:themeColor="text1"/>
          <w:lang w:val="ro-RO"/>
        </w:rPr>
        <w:t>;</w:t>
      </w:r>
    </w:p>
    <w:p w14:paraId="763F3E13"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Executantul ar</w:t>
      </w:r>
      <w:r w:rsidR="00F32B63">
        <w:rPr>
          <w:color w:val="000000" w:themeColor="text1"/>
          <w:lang w:val="ro-RO"/>
        </w:rPr>
        <w:t xml:space="preserve">e </w:t>
      </w:r>
      <w:r w:rsidR="004F1988" w:rsidRPr="00751B7E">
        <w:rPr>
          <w:color w:val="000000" w:themeColor="text1"/>
          <w:lang w:val="ro-RO"/>
        </w:rPr>
        <w:t>obligația</w:t>
      </w:r>
      <w:r w:rsidRPr="00751B7E">
        <w:rPr>
          <w:color w:val="000000" w:themeColor="text1"/>
          <w:lang w:val="ro-RO"/>
        </w:rPr>
        <w:t xml:space="preserve"> de</w:t>
      </w:r>
      <w:r w:rsidR="00CF18A7">
        <w:rPr>
          <w:color w:val="000000" w:themeColor="text1"/>
          <w:lang w:val="ro-RO"/>
        </w:rPr>
        <w:t xml:space="preserve"> </w:t>
      </w:r>
      <w:r w:rsidRPr="00751B7E">
        <w:rPr>
          <w:color w:val="000000" w:themeColor="text1"/>
          <w:lang w:val="ro-RO"/>
        </w:rPr>
        <w:t>a</w:t>
      </w:r>
      <w:r w:rsidR="00CF18A7">
        <w:rPr>
          <w:color w:val="000000" w:themeColor="text1"/>
          <w:lang w:val="ro-RO"/>
        </w:rPr>
        <w:t xml:space="preserve"> </w:t>
      </w:r>
      <w:r w:rsidRPr="00751B7E">
        <w:rPr>
          <w:color w:val="000000" w:themeColor="text1"/>
          <w:lang w:val="ro-RO"/>
        </w:rPr>
        <w:t>asigura</w:t>
      </w:r>
      <w:r w:rsidR="00CF18A7">
        <w:rPr>
          <w:color w:val="000000" w:themeColor="text1"/>
          <w:lang w:val="ro-RO"/>
        </w:rPr>
        <w:t xml:space="preserve"> </w:t>
      </w:r>
      <w:r w:rsidRPr="00751B7E">
        <w:rPr>
          <w:color w:val="000000" w:themeColor="text1"/>
          <w:lang w:val="ro-RO"/>
        </w:rPr>
        <w:t>pentru</w:t>
      </w:r>
      <w:r w:rsidR="00CF18A7">
        <w:rPr>
          <w:color w:val="000000" w:themeColor="text1"/>
          <w:lang w:val="ro-RO"/>
        </w:rPr>
        <w:t xml:space="preserve"> </w:t>
      </w:r>
      <w:r w:rsidR="004F1988" w:rsidRPr="00751B7E">
        <w:rPr>
          <w:color w:val="000000" w:themeColor="text1"/>
          <w:lang w:val="ro-RO"/>
        </w:rPr>
        <w:t>lucrători</w:t>
      </w:r>
      <w:r w:rsidR="00CF18A7">
        <w:rPr>
          <w:color w:val="000000" w:themeColor="text1"/>
          <w:lang w:val="ro-RO"/>
        </w:rPr>
        <w:t xml:space="preserve">i </w:t>
      </w:r>
      <w:r w:rsidRPr="00751B7E">
        <w:rPr>
          <w:color w:val="000000" w:themeColor="text1"/>
          <w:lang w:val="ro-RO"/>
        </w:rPr>
        <w:t xml:space="preserve">proprii </w:t>
      </w:r>
      <w:r w:rsidR="00CF18A7">
        <w:rPr>
          <w:color w:val="000000" w:themeColor="text1"/>
          <w:lang w:val="ro-RO"/>
        </w:rPr>
        <w:t>ș</w:t>
      </w:r>
      <w:r w:rsidRPr="00751B7E">
        <w:rPr>
          <w:color w:val="000000" w:themeColor="text1"/>
          <w:lang w:val="ro-RO"/>
        </w:rPr>
        <w:t>i pentru</w:t>
      </w:r>
      <w:r w:rsidR="00F32B63">
        <w:rPr>
          <w:color w:val="000000" w:themeColor="text1"/>
          <w:lang w:val="ro-RO"/>
        </w:rPr>
        <w:t xml:space="preserve"> </w:t>
      </w:r>
      <w:r w:rsidR="004F1988" w:rsidRPr="00751B7E">
        <w:rPr>
          <w:color w:val="000000" w:themeColor="text1"/>
          <w:lang w:val="ro-RO"/>
        </w:rPr>
        <w:t>lucrătorii</w:t>
      </w:r>
      <w:r w:rsidRPr="00751B7E">
        <w:rPr>
          <w:color w:val="000000" w:themeColor="text1"/>
          <w:lang w:val="ro-RO"/>
        </w:rPr>
        <w:t xml:space="preserve"> </w:t>
      </w:r>
      <w:r w:rsidR="004F1988" w:rsidRPr="00751B7E">
        <w:rPr>
          <w:color w:val="000000" w:themeColor="text1"/>
          <w:lang w:val="ro-RO"/>
        </w:rPr>
        <w:t>subcontractanților</w:t>
      </w:r>
      <w:r w:rsidRPr="00751B7E">
        <w:rPr>
          <w:color w:val="000000" w:themeColor="text1"/>
          <w:lang w:val="ro-RO"/>
        </w:rPr>
        <w:t xml:space="preserve">, instruirea personalului (toate fazele) privind securitatea </w:t>
      </w:r>
      <w:r w:rsidR="00CF18A7">
        <w:rPr>
          <w:color w:val="000000" w:themeColor="text1"/>
          <w:lang w:val="ro-RO"/>
        </w:rPr>
        <w:t>ș</w:t>
      </w:r>
      <w:r w:rsidRPr="00751B7E">
        <w:rPr>
          <w:color w:val="000000" w:themeColor="text1"/>
          <w:lang w:val="ro-RO"/>
        </w:rPr>
        <w:t xml:space="preserve">i </w:t>
      </w:r>
      <w:r w:rsidR="004F1988" w:rsidRPr="00751B7E">
        <w:rPr>
          <w:color w:val="000000" w:themeColor="text1"/>
          <w:lang w:val="ro-RO"/>
        </w:rPr>
        <w:t>sănătatea</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n munc</w:t>
      </w:r>
      <w:r w:rsidR="00CF18A7">
        <w:rPr>
          <w:color w:val="000000" w:themeColor="text1"/>
          <w:lang w:val="ro-RO"/>
        </w:rPr>
        <w:t>ă</w:t>
      </w:r>
      <w:r w:rsidRPr="00751B7E">
        <w:rPr>
          <w:color w:val="000000" w:themeColor="text1"/>
          <w:lang w:val="ro-RO"/>
        </w:rPr>
        <w:t xml:space="preserve"> </w:t>
      </w:r>
      <w:r w:rsidR="00F32B63">
        <w:rPr>
          <w:color w:val="000000" w:themeColor="text1"/>
          <w:lang w:val="ro-RO"/>
        </w:rPr>
        <w:t>ș</w:t>
      </w:r>
      <w:r w:rsidRPr="00751B7E">
        <w:rPr>
          <w:color w:val="000000" w:themeColor="text1"/>
          <w:lang w:val="ro-RO"/>
        </w:rPr>
        <w:t xml:space="preserve">i </w:t>
      </w:r>
      <w:r w:rsidR="004F1988" w:rsidRPr="00751B7E">
        <w:rPr>
          <w:color w:val="000000" w:themeColor="text1"/>
          <w:lang w:val="ro-RO"/>
        </w:rPr>
        <w:t>situații</w:t>
      </w:r>
      <w:r w:rsidRPr="00751B7E">
        <w:rPr>
          <w:color w:val="000000" w:themeColor="text1"/>
          <w:lang w:val="ro-RO"/>
        </w:rPr>
        <w:t xml:space="preserve"> de urgen</w:t>
      </w:r>
      <w:r w:rsidR="004F1988" w:rsidRPr="00751B7E">
        <w:rPr>
          <w:color w:val="000000" w:themeColor="text1"/>
          <w:lang w:val="ro-RO"/>
        </w:rPr>
        <w:t>ță</w:t>
      </w:r>
      <w:r w:rsidRPr="00751B7E">
        <w:rPr>
          <w:color w:val="000000" w:themeColor="text1"/>
          <w:lang w:val="ro-RO"/>
        </w:rPr>
        <w:t>.</w:t>
      </w:r>
    </w:p>
    <w:p w14:paraId="733D5669"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Accidentele de munc</w:t>
      </w:r>
      <w:r w:rsidR="00CF18A7">
        <w:rPr>
          <w:color w:val="000000" w:themeColor="text1"/>
          <w:lang w:val="ro-RO"/>
        </w:rPr>
        <w:t>ă</w:t>
      </w:r>
      <w:r w:rsidRPr="00751B7E">
        <w:rPr>
          <w:color w:val="000000" w:themeColor="text1"/>
          <w:lang w:val="ro-RO"/>
        </w:rPr>
        <w:t xml:space="preserve"> de traseu </w:t>
      </w:r>
      <w:r w:rsidR="00CF18A7">
        <w:rPr>
          <w:color w:val="000000" w:themeColor="text1"/>
          <w:lang w:val="ro-RO"/>
        </w:rPr>
        <w:t>ș</w:t>
      </w:r>
      <w:r w:rsidRPr="00751B7E">
        <w:rPr>
          <w:color w:val="000000" w:themeColor="text1"/>
          <w:lang w:val="ro-RO"/>
        </w:rPr>
        <w:t xml:space="preserve">i accidentele de </w:t>
      </w:r>
      <w:r w:rsidR="007368D8" w:rsidRPr="00751B7E">
        <w:rPr>
          <w:color w:val="000000" w:themeColor="text1"/>
          <w:lang w:val="ro-RO"/>
        </w:rPr>
        <w:t>circulație</w:t>
      </w:r>
      <w:r w:rsidRPr="00751B7E">
        <w:rPr>
          <w:color w:val="000000" w:themeColor="text1"/>
          <w:lang w:val="ro-RO"/>
        </w:rPr>
        <w:t xml:space="preserve"> se </w:t>
      </w:r>
      <w:r w:rsidR="007368D8" w:rsidRPr="00751B7E">
        <w:rPr>
          <w:color w:val="000000" w:themeColor="text1"/>
          <w:lang w:val="ro-RO"/>
        </w:rPr>
        <w:t>raportează</w:t>
      </w:r>
      <w:r w:rsidRPr="00751B7E">
        <w:rPr>
          <w:color w:val="000000" w:themeColor="text1"/>
          <w:lang w:val="ro-RO"/>
        </w:rPr>
        <w:t xml:space="preserve">, se </w:t>
      </w:r>
      <w:r w:rsidR="007368D8" w:rsidRPr="00751B7E">
        <w:rPr>
          <w:color w:val="000000" w:themeColor="text1"/>
          <w:lang w:val="ro-RO"/>
        </w:rPr>
        <w:t>cercetează</w:t>
      </w:r>
      <w:r w:rsidRPr="00751B7E">
        <w:rPr>
          <w:color w:val="000000" w:themeColor="text1"/>
          <w:lang w:val="ro-RO"/>
        </w:rPr>
        <w:t xml:space="preserve"> </w:t>
      </w:r>
      <w:r w:rsidR="00CF18A7">
        <w:rPr>
          <w:color w:val="000000" w:themeColor="text1"/>
          <w:lang w:val="ro-RO"/>
        </w:rPr>
        <w:t>ș</w:t>
      </w:r>
      <w:r w:rsidRPr="00751B7E">
        <w:rPr>
          <w:color w:val="000000" w:themeColor="text1"/>
          <w:lang w:val="ro-RO"/>
        </w:rPr>
        <w:t xml:space="preserve">i se </w:t>
      </w:r>
      <w:r w:rsidR="007368D8" w:rsidRPr="00751B7E">
        <w:rPr>
          <w:color w:val="000000" w:themeColor="text1"/>
          <w:lang w:val="ro-RO"/>
        </w:rPr>
        <w:t>înregistrează</w:t>
      </w:r>
      <w:r w:rsidRPr="00751B7E">
        <w:rPr>
          <w:color w:val="000000" w:themeColor="text1"/>
          <w:lang w:val="ro-RO"/>
        </w:rPr>
        <w:t xml:space="preserve"> de </w:t>
      </w:r>
      <w:r w:rsidR="007368D8" w:rsidRPr="00751B7E">
        <w:rPr>
          <w:color w:val="000000" w:themeColor="text1"/>
          <w:lang w:val="ro-RO"/>
        </w:rPr>
        <w:t>către</w:t>
      </w:r>
      <w:r w:rsidRPr="00751B7E">
        <w:rPr>
          <w:color w:val="000000" w:themeColor="text1"/>
          <w:lang w:val="ro-RO"/>
        </w:rPr>
        <w:t xml:space="preserve"> angajatorul la care este angajat</w:t>
      </w:r>
      <w:r w:rsidR="00CF18A7">
        <w:rPr>
          <w:color w:val="000000" w:themeColor="text1"/>
          <w:lang w:val="ro-RO"/>
        </w:rPr>
        <w:t>ă</w:t>
      </w:r>
      <w:r w:rsidRPr="00751B7E">
        <w:rPr>
          <w:color w:val="000000" w:themeColor="text1"/>
          <w:lang w:val="ro-RO"/>
        </w:rPr>
        <w:t xml:space="preserve"> victima.</w:t>
      </w:r>
    </w:p>
    <w:p w14:paraId="1328EF8F"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Accidentele produse</w:t>
      </w:r>
      <w:r w:rsidR="00CF18A7">
        <w:rPr>
          <w:color w:val="000000" w:themeColor="text1"/>
          <w:lang w:val="ro-RO"/>
        </w:rPr>
        <w:t>,</w:t>
      </w:r>
      <w:r w:rsidRPr="00751B7E">
        <w:rPr>
          <w:color w:val="000000" w:themeColor="text1"/>
          <w:lang w:val="ro-RO"/>
        </w:rPr>
        <w:t xml:space="preserve"> din vina personalului Executantului asupra personalului Achizitorului</w:t>
      </w:r>
      <w:r w:rsidR="00CF18A7">
        <w:rPr>
          <w:color w:val="000000" w:themeColor="text1"/>
          <w:lang w:val="ro-RO"/>
        </w:rPr>
        <w:t>,</w:t>
      </w:r>
      <w:r w:rsidRPr="00751B7E">
        <w:rPr>
          <w:color w:val="000000" w:themeColor="text1"/>
          <w:lang w:val="ro-RO"/>
        </w:rPr>
        <w:t xml:space="preserve"> se </w:t>
      </w:r>
      <w:r w:rsidR="007368D8" w:rsidRPr="00751B7E">
        <w:rPr>
          <w:color w:val="000000" w:themeColor="text1"/>
          <w:lang w:val="ro-RO"/>
        </w:rPr>
        <w:t>raportează</w:t>
      </w:r>
      <w:r w:rsidRPr="00751B7E">
        <w:rPr>
          <w:color w:val="000000" w:themeColor="text1"/>
          <w:lang w:val="ro-RO"/>
        </w:rPr>
        <w:t xml:space="preserve">, se </w:t>
      </w:r>
      <w:r w:rsidR="007368D8" w:rsidRPr="00751B7E">
        <w:rPr>
          <w:color w:val="000000" w:themeColor="text1"/>
          <w:lang w:val="ro-RO"/>
        </w:rPr>
        <w:t>înregistrează</w:t>
      </w:r>
      <w:r w:rsidRPr="00751B7E">
        <w:rPr>
          <w:color w:val="000000" w:themeColor="text1"/>
          <w:lang w:val="ro-RO"/>
        </w:rPr>
        <w:t xml:space="preserve"> </w:t>
      </w:r>
      <w:r w:rsidR="00CF18A7">
        <w:rPr>
          <w:color w:val="000000" w:themeColor="text1"/>
          <w:lang w:val="ro-RO"/>
        </w:rPr>
        <w:t>ș</w:t>
      </w:r>
      <w:r w:rsidRPr="00751B7E">
        <w:rPr>
          <w:color w:val="000000" w:themeColor="text1"/>
          <w:lang w:val="ro-RO"/>
        </w:rPr>
        <w:t xml:space="preserve">i se </w:t>
      </w:r>
      <w:r w:rsidR="007368D8" w:rsidRPr="00751B7E">
        <w:rPr>
          <w:color w:val="000000" w:themeColor="text1"/>
          <w:lang w:val="ro-RO"/>
        </w:rPr>
        <w:t>cercetează</w:t>
      </w:r>
      <w:r w:rsidRPr="00751B7E">
        <w:rPr>
          <w:color w:val="000000" w:themeColor="text1"/>
          <w:lang w:val="ro-RO"/>
        </w:rPr>
        <w:t xml:space="preserve"> de </w:t>
      </w:r>
      <w:r w:rsidR="007368D8" w:rsidRPr="00751B7E">
        <w:rPr>
          <w:color w:val="000000" w:themeColor="text1"/>
          <w:lang w:val="ro-RO"/>
        </w:rPr>
        <w:t>către</w:t>
      </w:r>
      <w:r w:rsidRPr="00751B7E">
        <w:rPr>
          <w:color w:val="000000" w:themeColor="text1"/>
          <w:lang w:val="ro-RO"/>
        </w:rPr>
        <w:t xml:space="preserve"> Executant;</w:t>
      </w:r>
    </w:p>
    <w:p w14:paraId="247B0CB4" w14:textId="77777777" w:rsidR="001F751A" w:rsidRPr="00751B7E" w:rsidRDefault="006B4A28" w:rsidP="008C153C">
      <w:pPr>
        <w:widowControl w:val="0"/>
        <w:autoSpaceDE w:val="0"/>
        <w:autoSpaceDN w:val="0"/>
        <w:adjustRightInd w:val="0"/>
        <w:jc w:val="both"/>
        <w:rPr>
          <w:color w:val="000000" w:themeColor="text1"/>
          <w:lang w:val="ro-RO"/>
        </w:rPr>
      </w:pPr>
      <w:r w:rsidRPr="00751B7E">
        <w:rPr>
          <w:color w:val="000000" w:themeColor="text1"/>
          <w:lang w:val="ro-RO"/>
        </w:rPr>
        <w:t>Î</w:t>
      </w:r>
      <w:r w:rsidR="001F751A" w:rsidRPr="00751B7E">
        <w:rPr>
          <w:color w:val="000000" w:themeColor="text1"/>
          <w:lang w:val="ro-RO"/>
        </w:rPr>
        <w:t xml:space="preserve">n cazul producerii unor evenimente (accidente umane sau tehnice, incendii, explozii, avarii), </w:t>
      </w:r>
      <w:r w:rsidRPr="00751B7E">
        <w:rPr>
          <w:color w:val="000000" w:themeColor="text1"/>
          <w:lang w:val="ro-RO"/>
        </w:rPr>
        <w:t>părțile</w:t>
      </w:r>
      <w:r w:rsidR="001F751A" w:rsidRPr="00751B7E">
        <w:rPr>
          <w:color w:val="000000" w:themeColor="text1"/>
          <w:lang w:val="ro-RO"/>
        </w:rPr>
        <w:t xml:space="preserve"> au </w:t>
      </w:r>
      <w:r w:rsidRPr="00751B7E">
        <w:rPr>
          <w:color w:val="000000" w:themeColor="text1"/>
          <w:lang w:val="ro-RO"/>
        </w:rPr>
        <w:t>obligația</w:t>
      </w:r>
      <w:r w:rsidR="001F751A" w:rsidRPr="00751B7E">
        <w:rPr>
          <w:color w:val="000000" w:themeColor="text1"/>
          <w:lang w:val="ro-RO"/>
        </w:rPr>
        <w:t xml:space="preserve"> s</w:t>
      </w:r>
      <w:r w:rsidRPr="00751B7E">
        <w:rPr>
          <w:color w:val="000000" w:themeColor="text1"/>
          <w:lang w:val="ro-RO"/>
        </w:rPr>
        <w:t>ă</w:t>
      </w:r>
      <w:r w:rsidR="001F751A" w:rsidRPr="00751B7E">
        <w:rPr>
          <w:color w:val="000000" w:themeColor="text1"/>
          <w:lang w:val="ro-RO"/>
        </w:rPr>
        <w:t xml:space="preserve"> </w:t>
      </w:r>
      <w:r w:rsidRPr="00751B7E">
        <w:rPr>
          <w:color w:val="000000" w:themeColor="text1"/>
          <w:lang w:val="ro-RO"/>
        </w:rPr>
        <w:t>anunțe</w:t>
      </w:r>
      <w:r w:rsidR="001F751A" w:rsidRPr="00751B7E">
        <w:rPr>
          <w:color w:val="000000" w:themeColor="text1"/>
          <w:lang w:val="ro-RO"/>
        </w:rPr>
        <w:t xml:space="preserve"> imediat organele abilitate prin lege (</w:t>
      </w:r>
      <w:r w:rsidRPr="00751B7E">
        <w:rPr>
          <w:color w:val="000000" w:themeColor="text1"/>
          <w:lang w:val="ro-RO"/>
        </w:rPr>
        <w:t>Inspecția</w:t>
      </w:r>
      <w:r w:rsidR="001F751A" w:rsidRPr="00751B7E">
        <w:rPr>
          <w:color w:val="000000" w:themeColor="text1"/>
          <w:lang w:val="ro-RO"/>
        </w:rPr>
        <w:t xml:space="preserve">  </w:t>
      </w:r>
      <w:r w:rsidR="00F32B63">
        <w:rPr>
          <w:color w:val="000000" w:themeColor="text1"/>
          <w:lang w:val="ro-RO"/>
        </w:rPr>
        <w:t>M</w:t>
      </w:r>
      <w:r w:rsidR="001F751A" w:rsidRPr="00751B7E">
        <w:rPr>
          <w:color w:val="000000" w:themeColor="text1"/>
          <w:lang w:val="ro-RO"/>
        </w:rPr>
        <w:t xml:space="preserve">uncii,  Pompieri, Parchet, </w:t>
      </w:r>
      <w:r w:rsidRPr="00751B7E">
        <w:rPr>
          <w:color w:val="000000" w:themeColor="text1"/>
          <w:lang w:val="ro-RO"/>
        </w:rPr>
        <w:t>Protecția</w:t>
      </w:r>
      <w:r w:rsidR="001F751A" w:rsidRPr="00751B7E">
        <w:rPr>
          <w:color w:val="000000" w:themeColor="text1"/>
          <w:lang w:val="ro-RO"/>
        </w:rPr>
        <w:t xml:space="preserve"> Civil</w:t>
      </w:r>
      <w:r w:rsidRPr="00751B7E">
        <w:rPr>
          <w:color w:val="000000" w:themeColor="text1"/>
          <w:lang w:val="ro-RO"/>
        </w:rPr>
        <w:t>ă</w:t>
      </w:r>
      <w:r w:rsidR="001F751A" w:rsidRPr="00751B7E">
        <w:rPr>
          <w:color w:val="000000" w:themeColor="text1"/>
          <w:lang w:val="ro-RO"/>
        </w:rPr>
        <w:t xml:space="preserve">) </w:t>
      </w:r>
      <w:r w:rsidR="00CF18A7">
        <w:rPr>
          <w:color w:val="000000" w:themeColor="text1"/>
          <w:lang w:val="ro-RO"/>
        </w:rPr>
        <w:t>ș</w:t>
      </w:r>
      <w:r w:rsidR="001F751A" w:rsidRPr="00751B7E">
        <w:rPr>
          <w:color w:val="000000" w:themeColor="text1"/>
          <w:lang w:val="ro-RO"/>
        </w:rPr>
        <w:t>i s</w:t>
      </w:r>
      <w:r w:rsidRPr="00751B7E">
        <w:rPr>
          <w:color w:val="000000" w:themeColor="text1"/>
          <w:lang w:val="ro-RO"/>
        </w:rPr>
        <w:t>ă</w:t>
      </w:r>
      <w:r w:rsidR="001F751A" w:rsidRPr="00751B7E">
        <w:rPr>
          <w:color w:val="000000" w:themeColor="text1"/>
          <w:lang w:val="ro-RO"/>
        </w:rPr>
        <w:t xml:space="preserve"> ia m</w:t>
      </w:r>
      <w:r w:rsidR="00CF18A7">
        <w:rPr>
          <w:color w:val="000000" w:themeColor="text1"/>
          <w:lang w:val="ro-RO"/>
        </w:rPr>
        <w:t>ă</w:t>
      </w:r>
      <w:r w:rsidR="001F751A" w:rsidRPr="00751B7E">
        <w:rPr>
          <w:color w:val="000000" w:themeColor="text1"/>
          <w:lang w:val="ro-RO"/>
        </w:rPr>
        <w:t xml:space="preserve">surile necesare pentru a nu modifica starea de fapt care a rezultat </w:t>
      </w:r>
      <w:r w:rsidR="00CF18A7">
        <w:rPr>
          <w:color w:val="000000" w:themeColor="text1"/>
          <w:lang w:val="ro-RO"/>
        </w:rPr>
        <w:t>î</w:t>
      </w:r>
      <w:r w:rsidR="001F751A" w:rsidRPr="00751B7E">
        <w:rPr>
          <w:color w:val="000000" w:themeColor="text1"/>
          <w:lang w:val="ro-RO"/>
        </w:rPr>
        <w:t xml:space="preserve">n urma evenimentului, cu </w:t>
      </w:r>
      <w:r w:rsidRPr="00751B7E">
        <w:rPr>
          <w:color w:val="000000" w:themeColor="text1"/>
          <w:lang w:val="ro-RO"/>
        </w:rPr>
        <w:t>excepția</w:t>
      </w:r>
      <w:r w:rsidR="001F751A" w:rsidRPr="00751B7E">
        <w:rPr>
          <w:color w:val="000000" w:themeColor="text1"/>
          <w:lang w:val="ro-RO"/>
        </w:rPr>
        <w:t xml:space="preserve"> cazurilor </w:t>
      </w:r>
      <w:r w:rsidRPr="00751B7E">
        <w:rPr>
          <w:color w:val="000000" w:themeColor="text1"/>
          <w:lang w:val="ro-RO"/>
        </w:rPr>
        <w:t>când</w:t>
      </w:r>
      <w:r w:rsidR="001F751A" w:rsidRPr="00751B7E">
        <w:rPr>
          <w:color w:val="000000" w:themeColor="text1"/>
          <w:lang w:val="ro-RO"/>
        </w:rPr>
        <w:t xml:space="preserve"> </w:t>
      </w:r>
      <w:r w:rsidRPr="00751B7E">
        <w:rPr>
          <w:color w:val="000000" w:themeColor="text1"/>
          <w:lang w:val="ro-RO"/>
        </w:rPr>
        <w:t>menținerea</w:t>
      </w:r>
      <w:r w:rsidR="001F751A" w:rsidRPr="00751B7E">
        <w:rPr>
          <w:color w:val="000000" w:themeColor="text1"/>
          <w:lang w:val="ro-RO"/>
        </w:rPr>
        <w:t xml:space="preserve"> acesteia ar genera alte evenimente sau ar pune </w:t>
      </w:r>
      <w:r w:rsidR="00CF18A7">
        <w:rPr>
          <w:color w:val="000000" w:themeColor="text1"/>
          <w:lang w:val="ro-RO"/>
        </w:rPr>
        <w:t>î</w:t>
      </w:r>
      <w:r w:rsidR="001F751A" w:rsidRPr="00751B7E">
        <w:rPr>
          <w:color w:val="000000" w:themeColor="text1"/>
          <w:lang w:val="ro-RO"/>
        </w:rPr>
        <w:t xml:space="preserve">n pericol </w:t>
      </w:r>
      <w:r w:rsidRPr="00751B7E">
        <w:rPr>
          <w:color w:val="000000" w:themeColor="text1"/>
          <w:lang w:val="ro-RO"/>
        </w:rPr>
        <w:t>viața</w:t>
      </w:r>
      <w:r w:rsidR="001F751A" w:rsidRPr="00751B7E">
        <w:rPr>
          <w:color w:val="000000" w:themeColor="text1"/>
          <w:lang w:val="ro-RO"/>
        </w:rPr>
        <w:t xml:space="preserve"> </w:t>
      </w:r>
      <w:r w:rsidRPr="00751B7E">
        <w:rPr>
          <w:color w:val="000000" w:themeColor="text1"/>
          <w:lang w:val="ro-RO"/>
        </w:rPr>
        <w:t>lucrătorilor</w:t>
      </w:r>
      <w:r w:rsidR="001F751A" w:rsidRPr="00751B7E">
        <w:rPr>
          <w:color w:val="000000" w:themeColor="text1"/>
          <w:lang w:val="ro-RO"/>
        </w:rPr>
        <w:t>.</w:t>
      </w:r>
    </w:p>
    <w:p w14:paraId="1FA3215F"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2.5. </w:t>
      </w:r>
      <w:r w:rsidR="00CF18A7">
        <w:rPr>
          <w:color w:val="000000" w:themeColor="text1"/>
          <w:lang w:val="ro-RO"/>
        </w:rPr>
        <w:t>Î</w:t>
      </w:r>
      <w:r w:rsidRPr="00751B7E">
        <w:rPr>
          <w:color w:val="000000" w:themeColor="text1"/>
          <w:lang w:val="ro-RO"/>
        </w:rPr>
        <w:t xml:space="preserve">n conformitate cu art. 106 din Normele generale de </w:t>
      </w:r>
      <w:r w:rsidR="006B4A28" w:rsidRPr="00751B7E">
        <w:rPr>
          <w:color w:val="000000" w:themeColor="text1"/>
          <w:lang w:val="ro-RO"/>
        </w:rPr>
        <w:t>apărare</w:t>
      </w:r>
      <w:r w:rsidRPr="00751B7E">
        <w:rPr>
          <w:color w:val="000000" w:themeColor="text1"/>
          <w:lang w:val="ro-RO"/>
        </w:rPr>
        <w:t xml:space="preserve"> </w:t>
      </w:r>
      <w:r w:rsidR="006B4A28" w:rsidRPr="00751B7E">
        <w:rPr>
          <w:color w:val="000000" w:themeColor="text1"/>
          <w:lang w:val="ro-RO"/>
        </w:rPr>
        <w:t>împotriva</w:t>
      </w:r>
      <w:r w:rsidRPr="00751B7E">
        <w:rPr>
          <w:color w:val="000000" w:themeColor="text1"/>
          <w:lang w:val="ro-RO"/>
        </w:rPr>
        <w:t xml:space="preserve"> incendiilor aprobate  cu  ordin MAI nr.  163/2007, fumatul  este  permis  numai  </w:t>
      </w:r>
      <w:r w:rsidR="00CF18A7">
        <w:rPr>
          <w:color w:val="000000" w:themeColor="text1"/>
          <w:lang w:val="ro-RO"/>
        </w:rPr>
        <w:t>î</w:t>
      </w:r>
      <w:r w:rsidRPr="00751B7E">
        <w:rPr>
          <w:color w:val="000000" w:themeColor="text1"/>
          <w:lang w:val="ro-RO"/>
        </w:rPr>
        <w:t xml:space="preserve">n  locurile  special  destinate, amenajate </w:t>
      </w:r>
      <w:r w:rsidR="006B4A28" w:rsidRPr="00751B7E">
        <w:rPr>
          <w:color w:val="000000" w:themeColor="text1"/>
          <w:lang w:val="ro-RO"/>
        </w:rPr>
        <w:t>corespunzător</w:t>
      </w:r>
      <w:r w:rsidRPr="00751B7E">
        <w:rPr>
          <w:color w:val="000000" w:themeColor="text1"/>
          <w:lang w:val="ro-RO"/>
        </w:rPr>
        <w:t xml:space="preserve"> </w:t>
      </w:r>
      <w:r w:rsidR="00CF18A7">
        <w:rPr>
          <w:color w:val="000000" w:themeColor="text1"/>
          <w:lang w:val="ro-RO"/>
        </w:rPr>
        <w:t>ș</w:t>
      </w:r>
      <w:r w:rsidRPr="00751B7E">
        <w:rPr>
          <w:color w:val="000000" w:themeColor="text1"/>
          <w:lang w:val="ro-RO"/>
        </w:rPr>
        <w:t>i marcate cu indicatorul „Loc pentru fumat”.</w:t>
      </w:r>
    </w:p>
    <w:p w14:paraId="5043F408"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Se interzice fumatul </w:t>
      </w:r>
      <w:r w:rsidR="00CF18A7">
        <w:rPr>
          <w:color w:val="000000" w:themeColor="text1"/>
          <w:lang w:val="ro-RO"/>
        </w:rPr>
        <w:t>ș</w:t>
      </w:r>
      <w:r w:rsidRPr="00751B7E">
        <w:rPr>
          <w:color w:val="000000" w:themeColor="text1"/>
          <w:lang w:val="ro-RO"/>
        </w:rPr>
        <w:t xml:space="preserve">i accesul cu </w:t>
      </w:r>
      <w:r w:rsidR="006B4A28" w:rsidRPr="00751B7E">
        <w:rPr>
          <w:color w:val="000000" w:themeColor="text1"/>
          <w:lang w:val="ro-RO"/>
        </w:rPr>
        <w:t>țigări</w:t>
      </w:r>
      <w:r w:rsidRPr="00751B7E">
        <w:rPr>
          <w:color w:val="000000" w:themeColor="text1"/>
          <w:lang w:val="ro-RO"/>
        </w:rPr>
        <w:t xml:space="preserve">, chibrituri, brichete sau cu foc deschis </w:t>
      </w:r>
      <w:r w:rsidR="00CF18A7">
        <w:rPr>
          <w:color w:val="000000" w:themeColor="text1"/>
          <w:lang w:val="ro-RO"/>
        </w:rPr>
        <w:t>î</w:t>
      </w:r>
      <w:r w:rsidRPr="00751B7E">
        <w:rPr>
          <w:color w:val="000000" w:themeColor="text1"/>
          <w:lang w:val="ro-RO"/>
        </w:rPr>
        <w:t xml:space="preserve">n locurile cu pericol de incendiu sau de explozie semnalizate </w:t>
      </w:r>
      <w:r w:rsidR="006B4A28" w:rsidRPr="00751B7E">
        <w:rPr>
          <w:color w:val="000000" w:themeColor="text1"/>
          <w:lang w:val="ro-RO"/>
        </w:rPr>
        <w:t>corespunzător</w:t>
      </w:r>
      <w:r w:rsidRPr="00751B7E">
        <w:rPr>
          <w:color w:val="000000" w:themeColor="text1"/>
          <w:lang w:val="ro-RO"/>
        </w:rPr>
        <w:t xml:space="preserve"> (depozite de </w:t>
      </w:r>
      <w:r w:rsidR="006B4A28" w:rsidRPr="00751B7E">
        <w:rPr>
          <w:color w:val="000000" w:themeColor="text1"/>
          <w:lang w:val="ro-RO"/>
        </w:rPr>
        <w:t>substanțe</w:t>
      </w:r>
      <w:r w:rsidRPr="00751B7E">
        <w:rPr>
          <w:color w:val="000000" w:themeColor="text1"/>
          <w:lang w:val="ro-RO"/>
        </w:rPr>
        <w:t xml:space="preserve"> inflamabile explozive </w:t>
      </w:r>
      <w:r w:rsidR="00CF18A7">
        <w:rPr>
          <w:color w:val="000000" w:themeColor="text1"/>
          <w:lang w:val="ro-RO"/>
        </w:rPr>
        <w:t>ș</w:t>
      </w:r>
      <w:r w:rsidR="00F32B63">
        <w:rPr>
          <w:color w:val="000000" w:themeColor="text1"/>
          <w:lang w:val="ro-RO"/>
        </w:rPr>
        <w:t>i</w:t>
      </w:r>
      <w:r w:rsidRPr="00751B7E">
        <w:rPr>
          <w:color w:val="000000" w:themeColor="text1"/>
          <w:lang w:val="ro-RO"/>
        </w:rPr>
        <w:t xml:space="preserve"> periculoase,  depozite de carburan</w:t>
      </w:r>
      <w:r w:rsidR="00CF18A7">
        <w:rPr>
          <w:color w:val="000000" w:themeColor="text1"/>
          <w:lang w:val="ro-RO"/>
        </w:rPr>
        <w:t>ț</w:t>
      </w:r>
      <w:r w:rsidRPr="00751B7E">
        <w:rPr>
          <w:color w:val="000000" w:themeColor="text1"/>
          <w:lang w:val="ro-RO"/>
        </w:rPr>
        <w:t>i-</w:t>
      </w:r>
      <w:proofErr w:type="spellStart"/>
      <w:r w:rsidRPr="00751B7E">
        <w:rPr>
          <w:color w:val="000000" w:themeColor="text1"/>
          <w:lang w:val="ro-RO"/>
        </w:rPr>
        <w:t>lubrifianti</w:t>
      </w:r>
      <w:proofErr w:type="spellEnd"/>
      <w:r w:rsidRPr="00751B7E">
        <w:rPr>
          <w:color w:val="000000" w:themeColor="text1"/>
          <w:lang w:val="ro-RO"/>
        </w:rPr>
        <w:t>,  butan,  propan,  groap</w:t>
      </w:r>
      <w:r w:rsidR="00CF18A7">
        <w:rPr>
          <w:color w:val="000000" w:themeColor="text1"/>
          <w:lang w:val="ro-RO"/>
        </w:rPr>
        <w:t>ă</w:t>
      </w:r>
      <w:r w:rsidRPr="00751B7E">
        <w:rPr>
          <w:color w:val="000000" w:themeColor="text1"/>
          <w:lang w:val="ro-RO"/>
        </w:rPr>
        <w:t xml:space="preserve">  var, centrale termice, utilaje </w:t>
      </w:r>
      <w:r w:rsidR="00CF18A7">
        <w:rPr>
          <w:color w:val="000000" w:themeColor="text1"/>
          <w:lang w:val="ro-RO"/>
        </w:rPr>
        <w:t>ș</w:t>
      </w:r>
      <w:r w:rsidRPr="00751B7E">
        <w:rPr>
          <w:color w:val="000000" w:themeColor="text1"/>
          <w:lang w:val="ro-RO"/>
        </w:rPr>
        <w:t>i autovehicule, ateliere, garaje, laboratoare</w:t>
      </w:r>
      <w:r w:rsidR="00CF18A7">
        <w:rPr>
          <w:color w:val="000000" w:themeColor="text1"/>
          <w:lang w:val="ro-RO"/>
        </w:rPr>
        <w:t xml:space="preserve"> </w:t>
      </w:r>
      <w:r w:rsidRPr="00751B7E">
        <w:rPr>
          <w:color w:val="000000" w:themeColor="text1"/>
          <w:lang w:val="ro-RO"/>
        </w:rPr>
        <w:t xml:space="preserve">etc.), precum </w:t>
      </w:r>
      <w:r w:rsidR="00CF18A7">
        <w:rPr>
          <w:color w:val="000000" w:themeColor="text1"/>
          <w:lang w:val="ro-RO"/>
        </w:rPr>
        <w:t>ș</w:t>
      </w:r>
      <w:r w:rsidRPr="00751B7E">
        <w:rPr>
          <w:color w:val="000000" w:themeColor="text1"/>
          <w:lang w:val="ro-RO"/>
        </w:rPr>
        <w:t xml:space="preserve">i </w:t>
      </w:r>
      <w:r w:rsidR="00CF18A7">
        <w:rPr>
          <w:color w:val="000000" w:themeColor="text1"/>
          <w:lang w:val="ro-RO"/>
        </w:rPr>
        <w:t>î</w:t>
      </w:r>
      <w:r w:rsidRPr="00751B7E">
        <w:rPr>
          <w:color w:val="000000" w:themeColor="text1"/>
          <w:lang w:val="ro-RO"/>
        </w:rPr>
        <w:t>n spa</w:t>
      </w:r>
      <w:r w:rsidR="00F32B63">
        <w:rPr>
          <w:color w:val="000000" w:themeColor="text1"/>
          <w:lang w:val="ro-RO"/>
        </w:rPr>
        <w:t>ț</w:t>
      </w:r>
      <w:r w:rsidRPr="00751B7E">
        <w:rPr>
          <w:color w:val="000000" w:themeColor="text1"/>
          <w:lang w:val="ro-RO"/>
        </w:rPr>
        <w:t xml:space="preserve">iile </w:t>
      </w:r>
      <w:r w:rsidR="006B4A28" w:rsidRPr="00751B7E">
        <w:rPr>
          <w:color w:val="000000" w:themeColor="text1"/>
          <w:lang w:val="ro-RO"/>
        </w:rPr>
        <w:t>închise</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n care</w:t>
      </w:r>
      <w:r w:rsidR="00CF18A7">
        <w:rPr>
          <w:color w:val="000000" w:themeColor="text1"/>
          <w:lang w:val="ro-RO"/>
        </w:rPr>
        <w:t>,</w:t>
      </w:r>
      <w:r w:rsidRPr="00751B7E">
        <w:rPr>
          <w:color w:val="000000" w:themeColor="text1"/>
          <w:lang w:val="ro-RO"/>
        </w:rPr>
        <w:t xml:space="preserve"> conform legii</w:t>
      </w:r>
      <w:r w:rsidR="00CF18A7">
        <w:rPr>
          <w:color w:val="000000" w:themeColor="text1"/>
          <w:lang w:val="ro-RO"/>
        </w:rPr>
        <w:t>,</w:t>
      </w:r>
      <w:r w:rsidRPr="00751B7E">
        <w:rPr>
          <w:color w:val="000000" w:themeColor="text1"/>
          <w:lang w:val="ro-RO"/>
        </w:rPr>
        <w:t xml:space="preserve"> se interzice fumatul.</w:t>
      </w:r>
    </w:p>
    <w:p w14:paraId="59F5AB6D" w14:textId="77777777"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2.6. Pentru </w:t>
      </w:r>
      <w:r w:rsidR="006B4A28" w:rsidRPr="00751B7E">
        <w:rPr>
          <w:color w:val="000000" w:themeColor="text1"/>
          <w:lang w:val="ro-RO"/>
        </w:rPr>
        <w:t>activitățile</w:t>
      </w:r>
      <w:r w:rsidRPr="00751B7E">
        <w:rPr>
          <w:color w:val="000000" w:themeColor="text1"/>
          <w:lang w:val="ro-RO"/>
        </w:rPr>
        <w:t xml:space="preserve"> pe care</w:t>
      </w:r>
      <w:r w:rsidR="00F32B63">
        <w:rPr>
          <w:color w:val="000000" w:themeColor="text1"/>
          <w:lang w:val="ro-RO"/>
        </w:rPr>
        <w:t xml:space="preserve"> </w:t>
      </w:r>
      <w:r w:rsidRPr="00751B7E">
        <w:rPr>
          <w:color w:val="000000" w:themeColor="text1"/>
          <w:lang w:val="ro-RO"/>
        </w:rPr>
        <w:t xml:space="preserve">le </w:t>
      </w:r>
      <w:r w:rsidR="006B4A28" w:rsidRPr="00751B7E">
        <w:rPr>
          <w:color w:val="000000" w:themeColor="text1"/>
          <w:lang w:val="ro-RO"/>
        </w:rPr>
        <w:t>desfășoară</w:t>
      </w:r>
      <w:r w:rsidRPr="00751B7E">
        <w:rPr>
          <w:color w:val="000000" w:themeColor="text1"/>
          <w:lang w:val="ro-RO"/>
        </w:rPr>
        <w:t xml:space="preserve">, Executantul este  singurul  responsabil  de respectarea  </w:t>
      </w:r>
      <w:r w:rsidR="006B4A28" w:rsidRPr="00751B7E">
        <w:rPr>
          <w:color w:val="000000" w:themeColor="text1"/>
          <w:lang w:val="ro-RO"/>
        </w:rPr>
        <w:t>legislației</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 xml:space="preserve">n vigoare privind securitatea </w:t>
      </w:r>
      <w:r w:rsidR="00CF18A7">
        <w:rPr>
          <w:color w:val="000000" w:themeColor="text1"/>
          <w:lang w:val="ro-RO"/>
        </w:rPr>
        <w:t>ș</w:t>
      </w:r>
      <w:r w:rsidRPr="00751B7E">
        <w:rPr>
          <w:color w:val="000000" w:themeColor="text1"/>
          <w:lang w:val="ro-RO"/>
        </w:rPr>
        <w:t xml:space="preserve">i </w:t>
      </w:r>
      <w:r w:rsidR="006B4A28" w:rsidRPr="00751B7E">
        <w:rPr>
          <w:color w:val="000000" w:themeColor="text1"/>
          <w:lang w:val="ro-RO"/>
        </w:rPr>
        <w:t>sănătatea</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 xml:space="preserve">n munca </w:t>
      </w:r>
      <w:r w:rsidR="00CF18A7">
        <w:rPr>
          <w:color w:val="000000" w:themeColor="text1"/>
          <w:lang w:val="ro-RO"/>
        </w:rPr>
        <w:t>ș</w:t>
      </w:r>
      <w:r w:rsidRPr="00751B7E">
        <w:rPr>
          <w:color w:val="000000" w:themeColor="text1"/>
          <w:lang w:val="ro-RO"/>
        </w:rPr>
        <w:t xml:space="preserve">i </w:t>
      </w:r>
      <w:r w:rsidR="006B4A28" w:rsidRPr="00751B7E">
        <w:rPr>
          <w:color w:val="000000" w:themeColor="text1"/>
          <w:lang w:val="ro-RO"/>
        </w:rPr>
        <w:t>apărarea</w:t>
      </w:r>
      <w:r w:rsidRPr="00751B7E">
        <w:rPr>
          <w:color w:val="000000" w:themeColor="text1"/>
          <w:lang w:val="ro-RO"/>
        </w:rPr>
        <w:t xml:space="preserve"> </w:t>
      </w:r>
      <w:r w:rsidR="006B4A28" w:rsidRPr="00751B7E">
        <w:rPr>
          <w:color w:val="000000" w:themeColor="text1"/>
          <w:lang w:val="ro-RO"/>
        </w:rPr>
        <w:t>împotriva</w:t>
      </w:r>
      <w:r w:rsidRPr="00751B7E">
        <w:rPr>
          <w:color w:val="000000" w:themeColor="text1"/>
          <w:lang w:val="ro-RO"/>
        </w:rPr>
        <w:t xml:space="preserve"> incendiilor.</w:t>
      </w:r>
    </w:p>
    <w:p w14:paraId="40BE4A3E" w14:textId="77777777" w:rsidR="001F751A" w:rsidRPr="00751B7E" w:rsidRDefault="001F751A" w:rsidP="008C153C">
      <w:pPr>
        <w:widowControl w:val="0"/>
        <w:autoSpaceDE w:val="0"/>
        <w:autoSpaceDN w:val="0"/>
        <w:adjustRightInd w:val="0"/>
        <w:jc w:val="both"/>
        <w:rPr>
          <w:color w:val="000000" w:themeColor="text1"/>
          <w:lang w:val="ro-RO"/>
        </w:rPr>
      </w:pPr>
    </w:p>
    <w:p w14:paraId="5F32F79A" w14:textId="77777777" w:rsidR="003438A2" w:rsidRPr="00751B7E" w:rsidRDefault="003438A2" w:rsidP="008C153C">
      <w:pPr>
        <w:widowControl w:val="0"/>
        <w:jc w:val="both"/>
        <w:rPr>
          <w:b/>
          <w:bCs/>
          <w:lang w:val="ro-RO"/>
        </w:rPr>
      </w:pPr>
      <w:r w:rsidRPr="00751B7E">
        <w:rPr>
          <w:b/>
          <w:bCs/>
          <w:lang w:val="ro-RO"/>
        </w:rPr>
        <w:t>10.6</w:t>
      </w:r>
      <w:r w:rsidR="00CF18A7">
        <w:rPr>
          <w:b/>
          <w:bCs/>
          <w:lang w:val="ro-RO"/>
        </w:rPr>
        <w:t>.</w:t>
      </w:r>
      <w:r w:rsidRPr="00751B7E">
        <w:rPr>
          <w:b/>
          <w:bCs/>
          <w:lang w:val="ro-RO"/>
        </w:rPr>
        <w:t xml:space="preserve"> Personalul </w:t>
      </w:r>
      <w:r w:rsidR="00CF18A7">
        <w:rPr>
          <w:b/>
          <w:bCs/>
          <w:lang w:val="ro-RO"/>
        </w:rPr>
        <w:t>ș</w:t>
      </w:r>
      <w:r w:rsidRPr="00751B7E">
        <w:rPr>
          <w:b/>
          <w:bCs/>
          <w:lang w:val="ro-RO"/>
        </w:rPr>
        <w:t>i echipamentul</w:t>
      </w:r>
    </w:p>
    <w:p w14:paraId="4151A8EF" w14:textId="77777777" w:rsidR="003438A2" w:rsidRPr="00751B7E" w:rsidRDefault="003438A2" w:rsidP="008C153C">
      <w:pPr>
        <w:widowControl w:val="0"/>
        <w:jc w:val="both"/>
        <w:rPr>
          <w:lang w:val="ro-RO"/>
        </w:rPr>
      </w:pPr>
      <w:r w:rsidRPr="00751B7E">
        <w:rPr>
          <w:lang w:val="ro-RO"/>
        </w:rPr>
        <w:t xml:space="preserve">1. Personalul </w:t>
      </w:r>
      <w:r w:rsidR="00F32B63">
        <w:rPr>
          <w:lang w:val="ro-RO"/>
        </w:rPr>
        <w:t>E</w:t>
      </w:r>
      <w:r w:rsidRPr="00751B7E">
        <w:rPr>
          <w:lang w:val="ro-RO"/>
        </w:rPr>
        <w:t>xecutantului va avea calificarea, competen</w:t>
      </w:r>
      <w:r w:rsidR="00CF18A7">
        <w:rPr>
          <w:lang w:val="ro-RO"/>
        </w:rPr>
        <w:t>ț</w:t>
      </w:r>
      <w:r w:rsidRPr="00751B7E">
        <w:rPr>
          <w:lang w:val="ro-RO"/>
        </w:rPr>
        <w:t xml:space="preserve">a </w:t>
      </w:r>
      <w:r w:rsidR="00CF18A7">
        <w:rPr>
          <w:lang w:val="ro-RO"/>
        </w:rPr>
        <w:t>ș</w:t>
      </w:r>
      <w:r w:rsidRPr="00751B7E">
        <w:rPr>
          <w:lang w:val="ro-RO"/>
        </w:rPr>
        <w:t xml:space="preserve">i </w:t>
      </w:r>
      <w:r w:rsidR="006B4A28" w:rsidRPr="00751B7E">
        <w:rPr>
          <w:lang w:val="ro-RO"/>
        </w:rPr>
        <w:t>experiența</w:t>
      </w:r>
      <w:r w:rsidRPr="00751B7E">
        <w:rPr>
          <w:lang w:val="ro-RO"/>
        </w:rPr>
        <w:t xml:space="preserve"> </w:t>
      </w:r>
      <w:r w:rsidR="006B4A28" w:rsidRPr="00751B7E">
        <w:rPr>
          <w:lang w:val="ro-RO"/>
        </w:rPr>
        <w:t>corespunzătoare</w:t>
      </w:r>
      <w:r w:rsidRPr="00751B7E">
        <w:rPr>
          <w:lang w:val="ro-RO"/>
        </w:rPr>
        <w:t xml:space="preserve"> pentru domeniile respective de activitate.</w:t>
      </w:r>
    </w:p>
    <w:p w14:paraId="74CAB86E" w14:textId="77777777" w:rsidR="003438A2" w:rsidRPr="00751B7E" w:rsidRDefault="003438A2" w:rsidP="008C153C">
      <w:pPr>
        <w:widowControl w:val="0"/>
        <w:jc w:val="both"/>
        <w:rPr>
          <w:lang w:val="ro-RO"/>
        </w:rPr>
      </w:pPr>
      <w:r w:rsidRPr="00751B7E">
        <w:rPr>
          <w:lang w:val="ro-RO"/>
        </w:rPr>
        <w:t>2. Achizitorul poate solicita executantului s</w:t>
      </w:r>
      <w:r w:rsidR="009C0C90">
        <w:rPr>
          <w:lang w:val="ro-RO"/>
        </w:rPr>
        <w:t>ă</w:t>
      </w:r>
      <w:r w:rsidRPr="00751B7E">
        <w:rPr>
          <w:lang w:val="ro-RO"/>
        </w:rPr>
        <w:t xml:space="preserve"> </w:t>
      </w:r>
      <w:r w:rsidR="006B4A28" w:rsidRPr="00751B7E">
        <w:rPr>
          <w:lang w:val="ro-RO"/>
        </w:rPr>
        <w:t>înlăture</w:t>
      </w:r>
      <w:r w:rsidRPr="00751B7E">
        <w:rPr>
          <w:lang w:val="ro-RO"/>
        </w:rPr>
        <w:t xml:space="preserve"> (sau s</w:t>
      </w:r>
      <w:r w:rsidR="009C0C90">
        <w:rPr>
          <w:lang w:val="ro-RO"/>
        </w:rPr>
        <w:t>ă</w:t>
      </w:r>
      <w:r w:rsidRPr="00751B7E">
        <w:rPr>
          <w:lang w:val="ro-RO"/>
        </w:rPr>
        <w:t xml:space="preserve"> </w:t>
      </w:r>
      <w:r w:rsidR="006B4A28" w:rsidRPr="00751B7E">
        <w:rPr>
          <w:lang w:val="ro-RO"/>
        </w:rPr>
        <w:t>dispună</w:t>
      </w:r>
      <w:r w:rsidRPr="00751B7E">
        <w:rPr>
          <w:lang w:val="ro-RO"/>
        </w:rPr>
        <w:t xml:space="preserve"> sa fie </w:t>
      </w:r>
      <w:r w:rsidR="006B4A28" w:rsidRPr="00751B7E">
        <w:rPr>
          <w:lang w:val="ro-RO"/>
        </w:rPr>
        <w:t>înlăturată</w:t>
      </w:r>
      <w:r w:rsidRPr="00751B7E">
        <w:rPr>
          <w:lang w:val="ro-RO"/>
        </w:rPr>
        <w:t>) orice persoan</w:t>
      </w:r>
      <w:r w:rsidR="006B4A28" w:rsidRPr="00751B7E">
        <w:rPr>
          <w:lang w:val="ro-RO"/>
        </w:rPr>
        <w:t>ă</w:t>
      </w:r>
      <w:r w:rsidRPr="00751B7E">
        <w:rPr>
          <w:lang w:val="ro-RO"/>
        </w:rPr>
        <w:t xml:space="preserve"> angajat</w:t>
      </w:r>
      <w:r w:rsidR="006B4A28" w:rsidRPr="00751B7E">
        <w:rPr>
          <w:lang w:val="ro-RO"/>
        </w:rPr>
        <w:t>ă</w:t>
      </w:r>
      <w:r w:rsidRPr="00751B7E">
        <w:rPr>
          <w:lang w:val="ro-RO"/>
        </w:rPr>
        <w:t xml:space="preserve"> pe </w:t>
      </w:r>
      <w:r w:rsidR="006B4A28" w:rsidRPr="00751B7E">
        <w:rPr>
          <w:lang w:val="ro-RO"/>
        </w:rPr>
        <w:t>șantier</w:t>
      </w:r>
      <w:r w:rsidRPr="00751B7E">
        <w:rPr>
          <w:lang w:val="ro-RO"/>
        </w:rPr>
        <w:t>, care:</w:t>
      </w:r>
    </w:p>
    <w:p w14:paraId="20124B79" w14:textId="77777777" w:rsidR="003438A2" w:rsidRPr="00751B7E" w:rsidRDefault="003438A2" w:rsidP="008C153C">
      <w:pPr>
        <w:widowControl w:val="0"/>
        <w:jc w:val="both"/>
        <w:rPr>
          <w:lang w:val="ro-RO"/>
        </w:rPr>
      </w:pPr>
      <w:r w:rsidRPr="00751B7E">
        <w:rPr>
          <w:lang w:val="ro-RO"/>
        </w:rPr>
        <w:tab/>
        <w:t>a) persist</w:t>
      </w:r>
      <w:r w:rsidR="006B4A28" w:rsidRPr="00751B7E">
        <w:rPr>
          <w:lang w:val="ro-RO"/>
        </w:rPr>
        <w:t>ă</w:t>
      </w:r>
      <w:r w:rsidRPr="00751B7E">
        <w:rPr>
          <w:lang w:val="ro-RO"/>
        </w:rPr>
        <w:t xml:space="preserve"> </w:t>
      </w:r>
      <w:r w:rsidR="006B4A28" w:rsidRPr="00751B7E">
        <w:rPr>
          <w:lang w:val="ro-RO"/>
        </w:rPr>
        <w:t>î</w:t>
      </w:r>
      <w:r w:rsidRPr="00751B7E">
        <w:rPr>
          <w:lang w:val="ro-RO"/>
        </w:rPr>
        <w:t xml:space="preserve">n purtare </w:t>
      </w:r>
      <w:r w:rsidR="006B4A28" w:rsidRPr="00751B7E">
        <w:rPr>
          <w:lang w:val="ro-RO"/>
        </w:rPr>
        <w:t>necorespunzătoare</w:t>
      </w:r>
      <w:r w:rsidRPr="00751B7E">
        <w:rPr>
          <w:lang w:val="ro-RO"/>
        </w:rPr>
        <w:t xml:space="preserve"> sau </w:t>
      </w:r>
      <w:r w:rsidR="009C0C90">
        <w:rPr>
          <w:lang w:val="ro-RO"/>
        </w:rPr>
        <w:t>î</w:t>
      </w:r>
      <w:r w:rsidRPr="00751B7E">
        <w:rPr>
          <w:lang w:val="ro-RO"/>
        </w:rPr>
        <w:t>n lipsa de responsabilitate;</w:t>
      </w:r>
    </w:p>
    <w:p w14:paraId="78E63001" w14:textId="77777777" w:rsidR="003438A2" w:rsidRPr="00751B7E" w:rsidRDefault="003438A2" w:rsidP="008C153C">
      <w:pPr>
        <w:widowControl w:val="0"/>
        <w:jc w:val="both"/>
        <w:rPr>
          <w:lang w:val="ro-RO"/>
        </w:rPr>
      </w:pPr>
      <w:r w:rsidRPr="00751B7E">
        <w:rPr>
          <w:lang w:val="ro-RO"/>
        </w:rPr>
        <w:lastRenderedPageBreak/>
        <w:tab/>
        <w:t xml:space="preserve">b) </w:t>
      </w:r>
      <w:r w:rsidR="006B4A28" w:rsidRPr="00751B7E">
        <w:rPr>
          <w:lang w:val="ro-RO"/>
        </w:rPr>
        <w:t>îndeplinește</w:t>
      </w:r>
      <w:r w:rsidRPr="00751B7E">
        <w:rPr>
          <w:lang w:val="ro-RO"/>
        </w:rPr>
        <w:t xml:space="preserve"> </w:t>
      </w:r>
      <w:r w:rsidR="006B4A28" w:rsidRPr="00751B7E">
        <w:rPr>
          <w:lang w:val="ro-RO"/>
        </w:rPr>
        <w:t>îndatoririle</w:t>
      </w:r>
      <w:r w:rsidRPr="00751B7E">
        <w:rPr>
          <w:lang w:val="ro-RO"/>
        </w:rPr>
        <w:t xml:space="preserve"> sale cu incompeten</w:t>
      </w:r>
      <w:r w:rsidR="006B4A28" w:rsidRPr="00751B7E">
        <w:rPr>
          <w:lang w:val="ro-RO"/>
        </w:rPr>
        <w:t>ță</w:t>
      </w:r>
      <w:r w:rsidRPr="00751B7E">
        <w:rPr>
          <w:lang w:val="ro-RO"/>
        </w:rPr>
        <w:t xml:space="preserve"> sau neglijen</w:t>
      </w:r>
      <w:r w:rsidR="006B4A28" w:rsidRPr="00751B7E">
        <w:rPr>
          <w:lang w:val="ro-RO"/>
        </w:rPr>
        <w:t>ță</w:t>
      </w:r>
      <w:r w:rsidRPr="00751B7E">
        <w:rPr>
          <w:lang w:val="ro-RO"/>
        </w:rPr>
        <w:t>;</w:t>
      </w:r>
    </w:p>
    <w:p w14:paraId="31CC8868" w14:textId="77777777" w:rsidR="003438A2" w:rsidRPr="00751B7E" w:rsidRDefault="003438A2" w:rsidP="008C153C">
      <w:pPr>
        <w:widowControl w:val="0"/>
        <w:jc w:val="both"/>
        <w:rPr>
          <w:lang w:val="ro-RO"/>
        </w:rPr>
      </w:pPr>
      <w:r w:rsidRPr="00751B7E">
        <w:rPr>
          <w:lang w:val="ro-RO"/>
        </w:rPr>
        <w:tab/>
        <w:t>c) nu respect</w:t>
      </w:r>
      <w:r w:rsidR="006B4A28" w:rsidRPr="00751B7E">
        <w:rPr>
          <w:lang w:val="ro-RO"/>
        </w:rPr>
        <w:t>ă</w:t>
      </w:r>
      <w:r w:rsidRPr="00751B7E">
        <w:rPr>
          <w:lang w:val="ro-RO"/>
        </w:rPr>
        <w:t xml:space="preserve"> oricare din prevederile prezentului contract;</w:t>
      </w:r>
    </w:p>
    <w:p w14:paraId="0E99C2F2" w14:textId="77777777" w:rsidR="003438A2" w:rsidRPr="00751B7E" w:rsidRDefault="003438A2" w:rsidP="008C153C">
      <w:pPr>
        <w:widowControl w:val="0"/>
        <w:jc w:val="both"/>
        <w:rPr>
          <w:lang w:val="ro-RO"/>
        </w:rPr>
      </w:pPr>
      <w:r w:rsidRPr="00751B7E">
        <w:rPr>
          <w:lang w:val="ro-RO"/>
        </w:rPr>
        <w:tab/>
        <w:t>d) persist</w:t>
      </w:r>
      <w:r w:rsidR="006B4A28" w:rsidRPr="00751B7E">
        <w:rPr>
          <w:lang w:val="ro-RO"/>
        </w:rPr>
        <w:t>ă</w:t>
      </w:r>
      <w:r w:rsidRPr="00751B7E">
        <w:rPr>
          <w:lang w:val="ro-RO"/>
        </w:rPr>
        <w:t xml:space="preserve"> </w:t>
      </w:r>
      <w:r w:rsidR="006B4A28" w:rsidRPr="00751B7E">
        <w:rPr>
          <w:lang w:val="ro-RO"/>
        </w:rPr>
        <w:t>î</w:t>
      </w:r>
      <w:r w:rsidRPr="00751B7E">
        <w:rPr>
          <w:lang w:val="ro-RO"/>
        </w:rPr>
        <w:t xml:space="preserve">ntr-un comportament care </w:t>
      </w:r>
      <w:r w:rsidR="006B4A28" w:rsidRPr="00751B7E">
        <w:rPr>
          <w:lang w:val="ro-RO"/>
        </w:rPr>
        <w:t>periclitează</w:t>
      </w:r>
      <w:r w:rsidRPr="00751B7E">
        <w:rPr>
          <w:lang w:val="ro-RO"/>
        </w:rPr>
        <w:t xml:space="preserve"> </w:t>
      </w:r>
      <w:r w:rsidR="006B4A28" w:rsidRPr="00751B7E">
        <w:rPr>
          <w:lang w:val="ro-RO"/>
        </w:rPr>
        <w:t>siguranța</w:t>
      </w:r>
      <w:r w:rsidRPr="00751B7E">
        <w:rPr>
          <w:lang w:val="ro-RO"/>
        </w:rPr>
        <w:t xml:space="preserve"> </w:t>
      </w:r>
      <w:r w:rsidR="00F32B63">
        <w:rPr>
          <w:lang w:val="ro-RO"/>
        </w:rPr>
        <w:t>ș</w:t>
      </w:r>
      <w:r w:rsidRPr="00751B7E">
        <w:rPr>
          <w:lang w:val="ro-RO"/>
        </w:rPr>
        <w:t xml:space="preserve">i </w:t>
      </w:r>
      <w:r w:rsidR="006B4A28" w:rsidRPr="00751B7E">
        <w:rPr>
          <w:lang w:val="ro-RO"/>
        </w:rPr>
        <w:t>sănătatea</w:t>
      </w:r>
      <w:r w:rsidRPr="00751B7E">
        <w:rPr>
          <w:lang w:val="ro-RO"/>
        </w:rPr>
        <w:t xml:space="preserve"> sau </w:t>
      </w:r>
      <w:r w:rsidR="006B4A28" w:rsidRPr="00751B7E">
        <w:rPr>
          <w:lang w:val="ro-RO"/>
        </w:rPr>
        <w:t>protecția</w:t>
      </w:r>
      <w:r w:rsidRPr="00751B7E">
        <w:rPr>
          <w:lang w:val="ro-RO"/>
        </w:rPr>
        <w:t xml:space="preserve"> mediului.</w:t>
      </w:r>
    </w:p>
    <w:p w14:paraId="3BD86421" w14:textId="77777777" w:rsidR="003438A2" w:rsidRPr="00751B7E" w:rsidRDefault="003438A2" w:rsidP="008C153C">
      <w:pPr>
        <w:widowControl w:val="0"/>
        <w:jc w:val="both"/>
        <w:rPr>
          <w:b/>
          <w:bCs/>
          <w:lang w:val="ro-RO"/>
        </w:rPr>
      </w:pPr>
      <w:r w:rsidRPr="00751B7E">
        <w:rPr>
          <w:lang w:val="ro-RO"/>
        </w:rPr>
        <w:t xml:space="preserve">3. </w:t>
      </w:r>
      <w:bookmarkStart w:id="12" w:name="_Hlk145577729"/>
      <w:r w:rsidR="006B4A28" w:rsidRPr="00751B7E">
        <w:rPr>
          <w:lang w:val="ro-RO"/>
        </w:rPr>
        <w:t>Executantul</w:t>
      </w:r>
      <w:r w:rsidRPr="00751B7E">
        <w:rPr>
          <w:lang w:val="ro-RO"/>
        </w:rPr>
        <w:t xml:space="preserve"> va transmite </w:t>
      </w:r>
      <w:r w:rsidR="009C0C90">
        <w:rPr>
          <w:lang w:val="ro-RO"/>
        </w:rPr>
        <w:t>A</w:t>
      </w:r>
      <w:r w:rsidRPr="00751B7E">
        <w:rPr>
          <w:lang w:val="ro-RO"/>
        </w:rPr>
        <w:t xml:space="preserve">chizitorului detalii privind fiecare categorie de personal  precum </w:t>
      </w:r>
      <w:r w:rsidR="009C0C90">
        <w:rPr>
          <w:lang w:val="ro-RO"/>
        </w:rPr>
        <w:t>ș</w:t>
      </w:r>
      <w:r w:rsidRPr="00751B7E">
        <w:rPr>
          <w:lang w:val="ro-RO"/>
        </w:rPr>
        <w:t xml:space="preserve">i al </w:t>
      </w:r>
      <w:r w:rsidR="006B4A28" w:rsidRPr="00751B7E">
        <w:rPr>
          <w:lang w:val="ro-RO"/>
        </w:rPr>
        <w:t>fiecărui</w:t>
      </w:r>
      <w:r w:rsidRPr="00751B7E">
        <w:rPr>
          <w:lang w:val="ro-RO"/>
        </w:rPr>
        <w:t xml:space="preserve"> tip de utilaj existent pe </w:t>
      </w:r>
      <w:r w:rsidR="006B4A28" w:rsidRPr="00751B7E">
        <w:rPr>
          <w:lang w:val="ro-RO"/>
        </w:rPr>
        <w:t>șantier</w:t>
      </w:r>
      <w:bookmarkEnd w:id="12"/>
      <w:r w:rsidRPr="00751B7E">
        <w:rPr>
          <w:lang w:val="ro-RO"/>
        </w:rPr>
        <w:t>.</w:t>
      </w:r>
    </w:p>
    <w:p w14:paraId="778611E3" w14:textId="77777777" w:rsidR="003438A2" w:rsidRPr="00751B7E" w:rsidRDefault="003438A2" w:rsidP="008C153C">
      <w:pPr>
        <w:widowControl w:val="0"/>
        <w:jc w:val="both"/>
        <w:rPr>
          <w:lang w:val="ro-RO"/>
        </w:rPr>
      </w:pPr>
      <w:r w:rsidRPr="00751B7E">
        <w:rPr>
          <w:lang w:val="ro-RO"/>
        </w:rPr>
        <w:t>4</w:t>
      </w:r>
      <w:r w:rsidR="009C0C90">
        <w:rPr>
          <w:lang w:val="ro-RO"/>
        </w:rPr>
        <w:t>.</w:t>
      </w:r>
      <w:r w:rsidRPr="00751B7E">
        <w:rPr>
          <w:lang w:val="ro-RO"/>
        </w:rPr>
        <w:t xml:space="preserve">  (1) Executantul are </w:t>
      </w:r>
      <w:r w:rsidR="006B4A28" w:rsidRPr="00751B7E">
        <w:rPr>
          <w:lang w:val="ro-RO"/>
        </w:rPr>
        <w:t>obligația</w:t>
      </w:r>
      <w:r w:rsidRPr="00751B7E">
        <w:rPr>
          <w:lang w:val="ro-RO"/>
        </w:rPr>
        <w:t xml:space="preserve"> de a executa </w:t>
      </w:r>
      <w:r w:rsidR="009C0C90">
        <w:rPr>
          <w:lang w:val="ro-RO"/>
        </w:rPr>
        <w:t>ș</w:t>
      </w:r>
      <w:r w:rsidRPr="00751B7E">
        <w:rPr>
          <w:lang w:val="ro-RO"/>
        </w:rPr>
        <w:t xml:space="preserve">i finaliza </w:t>
      </w:r>
      <w:r w:rsidR="006B4A28" w:rsidRPr="00751B7E">
        <w:rPr>
          <w:lang w:val="ro-RO"/>
        </w:rPr>
        <w:t>lucrările</w:t>
      </w:r>
      <w:r w:rsidRPr="00751B7E">
        <w:rPr>
          <w:lang w:val="ro-RO"/>
        </w:rPr>
        <w:t xml:space="preserve">, precum </w:t>
      </w:r>
      <w:r w:rsidR="009C0C90">
        <w:rPr>
          <w:lang w:val="ro-RO"/>
        </w:rPr>
        <w:t>ș</w:t>
      </w:r>
      <w:r w:rsidRPr="00751B7E">
        <w:rPr>
          <w:lang w:val="ro-RO"/>
        </w:rPr>
        <w:t xml:space="preserve">i de a remedia viciile ascunse, cu </w:t>
      </w:r>
      <w:r w:rsidR="006B4A28" w:rsidRPr="00751B7E">
        <w:rPr>
          <w:lang w:val="ro-RO"/>
        </w:rPr>
        <w:t>atenția</w:t>
      </w:r>
      <w:r w:rsidRPr="00751B7E">
        <w:rPr>
          <w:lang w:val="ro-RO"/>
        </w:rPr>
        <w:t xml:space="preserve"> </w:t>
      </w:r>
      <w:r w:rsidR="009C0C90">
        <w:rPr>
          <w:lang w:val="ro-RO"/>
        </w:rPr>
        <w:t>ș</w:t>
      </w:r>
      <w:r w:rsidRPr="00751B7E">
        <w:rPr>
          <w:lang w:val="ro-RO"/>
        </w:rPr>
        <w:t>i promptitudinea cuvenit</w:t>
      </w:r>
      <w:r w:rsidR="006B4A28" w:rsidRPr="00751B7E">
        <w:rPr>
          <w:lang w:val="ro-RO"/>
        </w:rPr>
        <w:t>ă</w:t>
      </w:r>
      <w:r w:rsidRPr="00751B7E">
        <w:rPr>
          <w:lang w:val="ro-RO"/>
        </w:rPr>
        <w:t xml:space="preserve">, </w:t>
      </w:r>
      <w:r w:rsidR="009C0C90">
        <w:rPr>
          <w:lang w:val="ro-RO"/>
        </w:rPr>
        <w:t>î</w:t>
      </w:r>
      <w:r w:rsidRPr="00751B7E">
        <w:rPr>
          <w:lang w:val="ro-RO"/>
        </w:rPr>
        <w:t>n concordan</w:t>
      </w:r>
      <w:r w:rsidR="009C0C90">
        <w:rPr>
          <w:lang w:val="ro-RO"/>
        </w:rPr>
        <w:t>ță</w:t>
      </w:r>
      <w:r w:rsidRPr="00751B7E">
        <w:rPr>
          <w:lang w:val="ro-RO"/>
        </w:rPr>
        <w:t xml:space="preserve"> cu </w:t>
      </w:r>
      <w:r w:rsidR="006B4A28" w:rsidRPr="00751B7E">
        <w:rPr>
          <w:lang w:val="ro-RO"/>
        </w:rPr>
        <w:t>obligațiile</w:t>
      </w:r>
      <w:r w:rsidRPr="00751B7E">
        <w:rPr>
          <w:lang w:val="ro-RO"/>
        </w:rPr>
        <w:t xml:space="preserve"> asumate prin prezentul contract.</w:t>
      </w:r>
    </w:p>
    <w:p w14:paraId="6D6931BD" w14:textId="77777777" w:rsidR="003438A2" w:rsidRPr="00751B7E" w:rsidRDefault="003438A2" w:rsidP="008C153C">
      <w:pPr>
        <w:widowControl w:val="0"/>
        <w:jc w:val="both"/>
        <w:rPr>
          <w:lang w:val="ro-RO"/>
        </w:rPr>
      </w:pPr>
      <w:r w:rsidRPr="00751B7E">
        <w:rPr>
          <w:lang w:val="ro-RO"/>
        </w:rPr>
        <w:t xml:space="preserve">(2) Executantul are </w:t>
      </w:r>
      <w:r w:rsidR="00DF739B" w:rsidRPr="00751B7E">
        <w:rPr>
          <w:lang w:val="ro-RO"/>
        </w:rPr>
        <w:t>obligația</w:t>
      </w:r>
      <w:r w:rsidRPr="00751B7E">
        <w:rPr>
          <w:lang w:val="ro-RO"/>
        </w:rPr>
        <w:t xml:space="preserve"> de a supraveghea </w:t>
      </w:r>
      <w:r w:rsidR="00DF739B" w:rsidRPr="00751B7E">
        <w:rPr>
          <w:lang w:val="ro-RO"/>
        </w:rPr>
        <w:t>lucrările</w:t>
      </w:r>
      <w:r w:rsidRPr="00751B7E">
        <w:rPr>
          <w:lang w:val="ro-RO"/>
        </w:rPr>
        <w:t xml:space="preserve">, de a asigura </w:t>
      </w:r>
      <w:r w:rsidR="00DF739B" w:rsidRPr="00751B7E">
        <w:rPr>
          <w:lang w:val="ro-RO"/>
        </w:rPr>
        <w:t>forța</w:t>
      </w:r>
      <w:r w:rsidRPr="00751B7E">
        <w:rPr>
          <w:lang w:val="ro-RO"/>
        </w:rPr>
        <w:t xml:space="preserve"> de munc</w:t>
      </w:r>
      <w:r w:rsidR="00DF739B" w:rsidRPr="00751B7E">
        <w:rPr>
          <w:lang w:val="ro-RO"/>
        </w:rPr>
        <w:t>ă</w:t>
      </w:r>
      <w:r w:rsidRPr="00751B7E">
        <w:rPr>
          <w:lang w:val="ro-RO"/>
        </w:rPr>
        <w:t xml:space="preserve">, materialele, </w:t>
      </w:r>
      <w:r w:rsidR="00DF739B" w:rsidRPr="00751B7E">
        <w:rPr>
          <w:lang w:val="ro-RO"/>
        </w:rPr>
        <w:t>instalațiile</w:t>
      </w:r>
      <w:r w:rsidRPr="00751B7E">
        <w:rPr>
          <w:lang w:val="ro-RO"/>
        </w:rPr>
        <w:t xml:space="preserve">, echipamentele </w:t>
      </w:r>
      <w:r w:rsidR="009C0C90">
        <w:rPr>
          <w:lang w:val="ro-RO"/>
        </w:rPr>
        <w:t>ș</w:t>
      </w:r>
      <w:r w:rsidRPr="00751B7E">
        <w:rPr>
          <w:lang w:val="ro-RO"/>
        </w:rPr>
        <w:t>i toate celelalte obiecte, fie de natur</w:t>
      </w:r>
      <w:r w:rsidR="00DF739B" w:rsidRPr="00751B7E">
        <w:rPr>
          <w:lang w:val="ro-RO"/>
        </w:rPr>
        <w:t>ă</w:t>
      </w:r>
      <w:r w:rsidRPr="00751B7E">
        <w:rPr>
          <w:lang w:val="ro-RO"/>
        </w:rPr>
        <w:t xml:space="preserve"> provizorie, fie definitiv</w:t>
      </w:r>
      <w:r w:rsidR="00DF739B" w:rsidRPr="00751B7E">
        <w:rPr>
          <w:lang w:val="ro-RO"/>
        </w:rPr>
        <w:t>ă</w:t>
      </w:r>
      <w:r w:rsidRPr="00751B7E">
        <w:rPr>
          <w:lang w:val="ro-RO"/>
        </w:rPr>
        <w:t xml:space="preserve">, cerute de </w:t>
      </w:r>
      <w:r w:rsidR="00DF739B" w:rsidRPr="00751B7E">
        <w:rPr>
          <w:lang w:val="ro-RO"/>
        </w:rPr>
        <w:t>ș</w:t>
      </w:r>
      <w:r w:rsidRPr="00751B7E">
        <w:rPr>
          <w:lang w:val="ro-RO"/>
        </w:rPr>
        <w:t xml:space="preserve">i pentru </w:t>
      </w:r>
      <w:r w:rsidR="00DF739B" w:rsidRPr="00751B7E">
        <w:rPr>
          <w:lang w:val="ro-RO"/>
        </w:rPr>
        <w:t>îndeplinirea</w:t>
      </w:r>
      <w:r w:rsidRPr="00751B7E">
        <w:rPr>
          <w:lang w:val="ro-RO"/>
        </w:rPr>
        <w:t xml:space="preserve"> prezentului contract, </w:t>
      </w:r>
      <w:r w:rsidR="009C0C90">
        <w:rPr>
          <w:lang w:val="ro-RO"/>
        </w:rPr>
        <w:t>î</w:t>
      </w:r>
      <w:r w:rsidRPr="00751B7E">
        <w:rPr>
          <w:lang w:val="ro-RO"/>
        </w:rPr>
        <w:t xml:space="preserve">n </w:t>
      </w:r>
      <w:r w:rsidR="00DF739B" w:rsidRPr="00751B7E">
        <w:rPr>
          <w:lang w:val="ro-RO"/>
        </w:rPr>
        <w:t>măsura</w:t>
      </w:r>
      <w:r w:rsidRPr="00751B7E">
        <w:rPr>
          <w:lang w:val="ro-RO"/>
        </w:rPr>
        <w:t xml:space="preserve"> </w:t>
      </w:r>
      <w:r w:rsidR="009C0C90">
        <w:rPr>
          <w:lang w:val="ro-RO"/>
        </w:rPr>
        <w:t>î</w:t>
      </w:r>
      <w:r w:rsidRPr="00751B7E">
        <w:rPr>
          <w:lang w:val="ro-RO"/>
        </w:rPr>
        <w:t xml:space="preserve">n care necesitatea </w:t>
      </w:r>
      <w:r w:rsidR="00DF739B" w:rsidRPr="00751B7E">
        <w:rPr>
          <w:lang w:val="ro-RO"/>
        </w:rPr>
        <w:t>asigurării</w:t>
      </w:r>
      <w:r w:rsidRPr="00751B7E">
        <w:rPr>
          <w:lang w:val="ro-RO"/>
        </w:rPr>
        <w:t xml:space="preserve"> acestora este </w:t>
      </w:r>
      <w:r w:rsidR="00DF739B" w:rsidRPr="00751B7E">
        <w:rPr>
          <w:lang w:val="ro-RO"/>
        </w:rPr>
        <w:t>prevăzută</w:t>
      </w:r>
      <w:r w:rsidRPr="00751B7E">
        <w:rPr>
          <w:lang w:val="ro-RO"/>
        </w:rPr>
        <w:t xml:space="preserve"> </w:t>
      </w:r>
      <w:r w:rsidR="00DF739B" w:rsidRPr="00751B7E">
        <w:rPr>
          <w:lang w:val="ro-RO"/>
        </w:rPr>
        <w:t>î</w:t>
      </w:r>
      <w:r w:rsidRPr="00751B7E">
        <w:rPr>
          <w:lang w:val="ro-RO"/>
        </w:rPr>
        <w:t>n contract sau se poate deduce</w:t>
      </w:r>
      <w:r w:rsidR="00F32B63">
        <w:rPr>
          <w:lang w:val="ro-RO"/>
        </w:rPr>
        <w:t>,</w:t>
      </w:r>
      <w:r w:rsidRPr="00751B7E">
        <w:rPr>
          <w:lang w:val="ro-RO"/>
        </w:rPr>
        <w:t xml:space="preserve"> </w:t>
      </w:r>
      <w:r w:rsidR="009C0C90">
        <w:rPr>
          <w:lang w:val="ro-RO"/>
        </w:rPr>
        <w:t>î</w:t>
      </w:r>
      <w:r w:rsidRPr="00751B7E">
        <w:rPr>
          <w:lang w:val="ro-RO"/>
        </w:rPr>
        <w:t>n mod rezonabil</w:t>
      </w:r>
      <w:r w:rsidR="00F32B63">
        <w:rPr>
          <w:lang w:val="ro-RO"/>
        </w:rPr>
        <w:t>,</w:t>
      </w:r>
      <w:r w:rsidRPr="00751B7E">
        <w:rPr>
          <w:lang w:val="ro-RO"/>
        </w:rPr>
        <w:t xml:space="preserve"> din acesta.  </w:t>
      </w:r>
    </w:p>
    <w:p w14:paraId="77A61EA9" w14:textId="77777777" w:rsidR="003438A2" w:rsidRPr="00751B7E" w:rsidRDefault="003438A2" w:rsidP="008C153C">
      <w:pPr>
        <w:widowControl w:val="0"/>
        <w:jc w:val="both"/>
        <w:rPr>
          <w:lang w:val="ro-RO"/>
        </w:rPr>
      </w:pPr>
      <w:r w:rsidRPr="00751B7E">
        <w:rPr>
          <w:lang w:val="ro-RO"/>
        </w:rPr>
        <w:t>5</w:t>
      </w:r>
      <w:r w:rsidR="009C0C90">
        <w:rPr>
          <w:lang w:val="ro-RO"/>
        </w:rPr>
        <w:t>.</w:t>
      </w:r>
      <w:r w:rsidRPr="00751B7E">
        <w:rPr>
          <w:lang w:val="ro-RO"/>
        </w:rPr>
        <w:t xml:space="preserve"> </w:t>
      </w:r>
      <w:bookmarkStart w:id="13" w:name="_Hlk145577770"/>
      <w:r w:rsidRPr="00751B7E">
        <w:rPr>
          <w:lang w:val="ro-RO"/>
        </w:rPr>
        <w:t xml:space="preserve">Executantul are </w:t>
      </w:r>
      <w:r w:rsidR="00DF739B" w:rsidRPr="00751B7E">
        <w:rPr>
          <w:lang w:val="ro-RO"/>
        </w:rPr>
        <w:t>obligația</w:t>
      </w:r>
      <w:r w:rsidRPr="00751B7E">
        <w:rPr>
          <w:lang w:val="ro-RO"/>
        </w:rPr>
        <w:t xml:space="preserve"> de a prezenta </w:t>
      </w:r>
      <w:r w:rsidR="009C0C90">
        <w:rPr>
          <w:lang w:val="ro-RO"/>
        </w:rPr>
        <w:t>A</w:t>
      </w:r>
      <w:r w:rsidRPr="00751B7E">
        <w:rPr>
          <w:lang w:val="ro-RO"/>
        </w:rPr>
        <w:t xml:space="preserve">chizitorului, </w:t>
      </w:r>
      <w:r w:rsidR="00DF739B" w:rsidRPr="00751B7E">
        <w:rPr>
          <w:lang w:val="ro-RO"/>
        </w:rPr>
        <w:t>înainte</w:t>
      </w:r>
      <w:r w:rsidRPr="00751B7E">
        <w:rPr>
          <w:lang w:val="ro-RO"/>
        </w:rPr>
        <w:t xml:space="preserve"> de </w:t>
      </w:r>
      <w:r w:rsidR="00DF739B" w:rsidRPr="00751B7E">
        <w:rPr>
          <w:lang w:val="ro-RO"/>
        </w:rPr>
        <w:t>începerea</w:t>
      </w:r>
      <w:r w:rsidRPr="00751B7E">
        <w:rPr>
          <w:lang w:val="ro-RO"/>
        </w:rPr>
        <w:t xml:space="preserve"> </w:t>
      </w:r>
      <w:r w:rsidR="00DF739B" w:rsidRPr="00751B7E">
        <w:rPr>
          <w:lang w:val="ro-RO"/>
        </w:rPr>
        <w:t>execuției</w:t>
      </w:r>
      <w:r w:rsidRPr="00751B7E">
        <w:rPr>
          <w:lang w:val="ro-RO"/>
        </w:rPr>
        <w:t xml:space="preserve"> </w:t>
      </w:r>
      <w:r w:rsidR="00DF739B" w:rsidRPr="00751B7E">
        <w:rPr>
          <w:lang w:val="ro-RO"/>
        </w:rPr>
        <w:t>lucrării</w:t>
      </w:r>
      <w:r w:rsidRPr="00751B7E">
        <w:rPr>
          <w:lang w:val="ro-RO"/>
        </w:rPr>
        <w:t xml:space="preserve">, spre aprobare, </w:t>
      </w:r>
      <w:r w:rsidRPr="00751B7E">
        <w:rPr>
          <w:bCs/>
          <w:lang w:val="ro-RO"/>
        </w:rPr>
        <w:t xml:space="preserve">graficul de </w:t>
      </w:r>
      <w:r w:rsidR="00DF739B" w:rsidRPr="00751B7E">
        <w:rPr>
          <w:bCs/>
          <w:lang w:val="ro-RO"/>
        </w:rPr>
        <w:t>plăți</w:t>
      </w:r>
      <w:r w:rsidRPr="00751B7E">
        <w:rPr>
          <w:lang w:val="ro-RO"/>
        </w:rPr>
        <w:t xml:space="preserve"> necesare </w:t>
      </w:r>
      <w:r w:rsidR="00DF739B" w:rsidRPr="00751B7E">
        <w:rPr>
          <w:lang w:val="ro-RO"/>
        </w:rPr>
        <w:t>execuției</w:t>
      </w:r>
      <w:r w:rsidRPr="00751B7E">
        <w:rPr>
          <w:lang w:val="ro-RO"/>
        </w:rPr>
        <w:t xml:space="preserve"> </w:t>
      </w:r>
      <w:r w:rsidR="00DF739B" w:rsidRPr="00751B7E">
        <w:rPr>
          <w:lang w:val="ro-RO"/>
        </w:rPr>
        <w:t>lucrărilor</w:t>
      </w:r>
      <w:r w:rsidRPr="00751B7E">
        <w:rPr>
          <w:lang w:val="ro-RO"/>
        </w:rPr>
        <w:t xml:space="preserve">, </w:t>
      </w:r>
      <w:r w:rsidR="009C0C90">
        <w:rPr>
          <w:bCs/>
          <w:lang w:val="ro-RO"/>
        </w:rPr>
        <w:t>î</w:t>
      </w:r>
      <w:r w:rsidRPr="00751B7E">
        <w:rPr>
          <w:bCs/>
          <w:lang w:val="ro-RO"/>
        </w:rPr>
        <w:t>n ordinea tehnologic</w:t>
      </w:r>
      <w:r w:rsidR="009C0C90">
        <w:rPr>
          <w:bCs/>
          <w:lang w:val="ro-RO"/>
        </w:rPr>
        <w:t>ă</w:t>
      </w:r>
      <w:r w:rsidRPr="00751B7E">
        <w:rPr>
          <w:bCs/>
          <w:lang w:val="ro-RO"/>
        </w:rPr>
        <w:t xml:space="preserve"> de </w:t>
      </w:r>
      <w:r w:rsidR="00DF739B" w:rsidRPr="00751B7E">
        <w:rPr>
          <w:bCs/>
          <w:lang w:val="ro-RO"/>
        </w:rPr>
        <w:t>execuție</w:t>
      </w:r>
      <w:bookmarkEnd w:id="13"/>
      <w:r w:rsidRPr="00751B7E">
        <w:rPr>
          <w:bCs/>
          <w:lang w:val="ro-RO"/>
        </w:rPr>
        <w:t>.</w:t>
      </w:r>
    </w:p>
    <w:p w14:paraId="3AF3351A" w14:textId="77777777" w:rsidR="003438A2" w:rsidRPr="00751B7E" w:rsidRDefault="003438A2" w:rsidP="008C153C">
      <w:pPr>
        <w:widowControl w:val="0"/>
        <w:jc w:val="both"/>
        <w:rPr>
          <w:lang w:val="ro-RO"/>
        </w:rPr>
      </w:pPr>
      <w:r w:rsidRPr="00751B7E">
        <w:rPr>
          <w:lang w:val="ro-RO"/>
        </w:rPr>
        <w:t>6.</w:t>
      </w:r>
      <w:r w:rsidR="002C43C7">
        <w:rPr>
          <w:lang w:val="ro-RO"/>
        </w:rPr>
        <w:t xml:space="preserve"> </w:t>
      </w:r>
      <w:r w:rsidRPr="00751B7E">
        <w:rPr>
          <w:lang w:val="ro-RO"/>
        </w:rPr>
        <w:t xml:space="preserve">(1) Executantul este pe deplin responsabil pentru conformitatea, stabilitatea </w:t>
      </w:r>
      <w:r w:rsidR="009C0C90">
        <w:rPr>
          <w:lang w:val="ro-RO"/>
        </w:rPr>
        <w:t>ș</w:t>
      </w:r>
      <w:r w:rsidRPr="00751B7E">
        <w:rPr>
          <w:lang w:val="ro-RO"/>
        </w:rPr>
        <w:t xml:space="preserve">i </w:t>
      </w:r>
      <w:r w:rsidR="007903B0" w:rsidRPr="00751B7E">
        <w:rPr>
          <w:lang w:val="ro-RO"/>
        </w:rPr>
        <w:t>siguranța</w:t>
      </w:r>
      <w:r w:rsidRPr="00751B7E">
        <w:rPr>
          <w:lang w:val="ro-RO"/>
        </w:rPr>
        <w:t xml:space="preserve"> tuturor </w:t>
      </w:r>
      <w:r w:rsidR="007903B0" w:rsidRPr="00751B7E">
        <w:rPr>
          <w:lang w:val="ro-RO"/>
        </w:rPr>
        <w:t>operațiunilor</w:t>
      </w:r>
      <w:r w:rsidRPr="00751B7E">
        <w:rPr>
          <w:lang w:val="ro-RO"/>
        </w:rPr>
        <w:t xml:space="preserve"> executate pe </w:t>
      </w:r>
      <w:r w:rsidR="007903B0" w:rsidRPr="00751B7E">
        <w:rPr>
          <w:lang w:val="ro-RO"/>
        </w:rPr>
        <w:t>șantier</w:t>
      </w:r>
      <w:r w:rsidRPr="00751B7E">
        <w:rPr>
          <w:lang w:val="ro-RO"/>
        </w:rPr>
        <w:t xml:space="preserve">, precum </w:t>
      </w:r>
      <w:r w:rsidR="009C0C90">
        <w:rPr>
          <w:lang w:val="ro-RO"/>
        </w:rPr>
        <w:t>ș</w:t>
      </w:r>
      <w:r w:rsidRPr="00751B7E">
        <w:rPr>
          <w:lang w:val="ro-RO"/>
        </w:rPr>
        <w:t xml:space="preserve">i pentru procedeele de </w:t>
      </w:r>
      <w:r w:rsidR="007903B0" w:rsidRPr="00751B7E">
        <w:rPr>
          <w:lang w:val="ro-RO"/>
        </w:rPr>
        <w:t>execuție</w:t>
      </w:r>
      <w:r w:rsidRPr="00751B7E">
        <w:rPr>
          <w:lang w:val="ro-RO"/>
        </w:rPr>
        <w:t xml:space="preserve"> utilizate, cu respectarea prevederilor </w:t>
      </w:r>
      <w:r w:rsidR="009C0C90">
        <w:rPr>
          <w:lang w:val="ro-RO"/>
        </w:rPr>
        <w:t>ș</w:t>
      </w:r>
      <w:r w:rsidRPr="00751B7E">
        <w:rPr>
          <w:lang w:val="ro-RO"/>
        </w:rPr>
        <w:t xml:space="preserve">i a reglementarilor legii privind calitatea </w:t>
      </w:r>
      <w:r w:rsidR="009C0C90">
        <w:rPr>
          <w:lang w:val="ro-RO"/>
        </w:rPr>
        <w:t>î</w:t>
      </w:r>
      <w:r w:rsidRPr="00751B7E">
        <w:rPr>
          <w:lang w:val="ro-RO"/>
        </w:rPr>
        <w:t xml:space="preserve">n </w:t>
      </w:r>
      <w:r w:rsidR="007903B0" w:rsidRPr="00751B7E">
        <w:rPr>
          <w:lang w:val="ro-RO"/>
        </w:rPr>
        <w:t>construcții</w:t>
      </w:r>
      <w:r w:rsidRPr="00751B7E">
        <w:rPr>
          <w:lang w:val="ro-RO"/>
        </w:rPr>
        <w:t xml:space="preserve">. </w:t>
      </w:r>
    </w:p>
    <w:p w14:paraId="1F48FC17" w14:textId="77777777" w:rsidR="003438A2" w:rsidRPr="001A0575" w:rsidRDefault="003438A2" w:rsidP="008C153C">
      <w:pPr>
        <w:widowControl w:val="0"/>
        <w:jc w:val="both"/>
        <w:rPr>
          <w:lang w:val="ro-RO"/>
        </w:rPr>
      </w:pPr>
      <w:r w:rsidRPr="00751B7E">
        <w:rPr>
          <w:lang w:val="ro-RO"/>
        </w:rPr>
        <w:t xml:space="preserve">(2) Un exemplar din </w:t>
      </w:r>
      <w:r w:rsidR="007903B0" w:rsidRPr="00751B7E">
        <w:rPr>
          <w:lang w:val="ro-RO"/>
        </w:rPr>
        <w:t>documentația</w:t>
      </w:r>
      <w:r w:rsidRPr="00751B7E">
        <w:rPr>
          <w:lang w:val="ro-RO"/>
        </w:rPr>
        <w:t xml:space="preserve"> predat</w:t>
      </w:r>
      <w:r w:rsidR="009C0C90">
        <w:rPr>
          <w:lang w:val="ro-RO"/>
        </w:rPr>
        <w:t>ă</w:t>
      </w:r>
      <w:r w:rsidRPr="00751B7E">
        <w:rPr>
          <w:lang w:val="ro-RO"/>
        </w:rPr>
        <w:t xml:space="preserve"> de </w:t>
      </w:r>
      <w:r w:rsidR="007903B0" w:rsidRPr="00751B7E">
        <w:rPr>
          <w:lang w:val="ro-RO"/>
        </w:rPr>
        <w:t>către</w:t>
      </w:r>
      <w:r w:rsidRPr="00751B7E">
        <w:rPr>
          <w:lang w:val="ro-RO"/>
        </w:rPr>
        <w:t xml:space="preserve"> </w:t>
      </w:r>
      <w:r w:rsidR="009C0C90">
        <w:rPr>
          <w:lang w:val="ro-RO"/>
        </w:rPr>
        <w:t>A</w:t>
      </w:r>
      <w:r w:rsidRPr="00751B7E">
        <w:rPr>
          <w:lang w:val="ro-RO"/>
        </w:rPr>
        <w:t xml:space="preserve">chizitor </w:t>
      </w:r>
      <w:r w:rsidR="009C0C90">
        <w:rPr>
          <w:lang w:val="ro-RO"/>
        </w:rPr>
        <w:t>E</w:t>
      </w:r>
      <w:r w:rsidRPr="00751B7E">
        <w:rPr>
          <w:lang w:val="ro-RO"/>
        </w:rPr>
        <w:t xml:space="preserve">xecutantului va fi </w:t>
      </w:r>
      <w:r w:rsidR="007903B0" w:rsidRPr="00751B7E">
        <w:rPr>
          <w:lang w:val="ro-RO"/>
        </w:rPr>
        <w:t>păstrat</w:t>
      </w:r>
      <w:r w:rsidRPr="00751B7E">
        <w:rPr>
          <w:lang w:val="ro-RO"/>
        </w:rPr>
        <w:t xml:space="preserve"> pe </w:t>
      </w:r>
      <w:r w:rsidR="007903B0" w:rsidRPr="00751B7E">
        <w:rPr>
          <w:lang w:val="ro-RO"/>
        </w:rPr>
        <w:t>șantier</w:t>
      </w:r>
      <w:r w:rsidRPr="00751B7E">
        <w:rPr>
          <w:lang w:val="ro-RO"/>
        </w:rPr>
        <w:t xml:space="preserve"> de acesta </w:t>
      </w:r>
      <w:r w:rsidR="009C0C90">
        <w:rPr>
          <w:lang w:val="ro-RO"/>
        </w:rPr>
        <w:t>î</w:t>
      </w:r>
      <w:r w:rsidRPr="00751B7E">
        <w:rPr>
          <w:lang w:val="ro-RO"/>
        </w:rPr>
        <w:t xml:space="preserve">n vederea </w:t>
      </w:r>
      <w:r w:rsidR="007903B0" w:rsidRPr="00751B7E">
        <w:rPr>
          <w:lang w:val="ro-RO"/>
        </w:rPr>
        <w:t>consultării</w:t>
      </w:r>
      <w:r w:rsidRPr="00751B7E">
        <w:rPr>
          <w:lang w:val="ro-RO"/>
        </w:rPr>
        <w:t xml:space="preserve"> de </w:t>
      </w:r>
      <w:r w:rsidR="007903B0" w:rsidRPr="00751B7E">
        <w:rPr>
          <w:lang w:val="ro-RO"/>
        </w:rPr>
        <w:t>către</w:t>
      </w:r>
      <w:r w:rsidRPr="00751B7E">
        <w:rPr>
          <w:lang w:val="ro-RO"/>
        </w:rPr>
        <w:t xml:space="preserve"> </w:t>
      </w:r>
      <w:r w:rsidRPr="001A0575">
        <w:rPr>
          <w:lang w:val="ro-RO"/>
        </w:rPr>
        <w:t xml:space="preserve">Inspectoratul de Stat </w:t>
      </w:r>
      <w:r w:rsidR="009C0C90" w:rsidRPr="001A0575">
        <w:rPr>
          <w:lang w:val="ro-RO"/>
        </w:rPr>
        <w:t>î</w:t>
      </w:r>
      <w:r w:rsidRPr="001A0575">
        <w:rPr>
          <w:lang w:val="ro-RO"/>
        </w:rPr>
        <w:t xml:space="preserve">n </w:t>
      </w:r>
      <w:r w:rsidR="007903B0" w:rsidRPr="001A0575">
        <w:rPr>
          <w:lang w:val="ro-RO"/>
        </w:rPr>
        <w:t>Construcții</w:t>
      </w:r>
      <w:r w:rsidRPr="001A0575">
        <w:rPr>
          <w:lang w:val="ro-RO"/>
        </w:rPr>
        <w:t xml:space="preserve">, precum </w:t>
      </w:r>
      <w:r w:rsidR="009C0C90" w:rsidRPr="001A0575">
        <w:rPr>
          <w:lang w:val="ro-RO"/>
        </w:rPr>
        <w:t>ș</w:t>
      </w:r>
      <w:r w:rsidRPr="001A0575">
        <w:rPr>
          <w:lang w:val="ro-RO"/>
        </w:rPr>
        <w:t xml:space="preserve">i de </w:t>
      </w:r>
      <w:r w:rsidR="007903B0" w:rsidRPr="001A0575">
        <w:rPr>
          <w:lang w:val="ro-RO"/>
        </w:rPr>
        <w:t>către</w:t>
      </w:r>
      <w:r w:rsidRPr="001A0575">
        <w:rPr>
          <w:lang w:val="ro-RO"/>
        </w:rPr>
        <w:t xml:space="preserve"> persoane autorizate de </w:t>
      </w:r>
      <w:r w:rsidR="009C0C90" w:rsidRPr="001A0575">
        <w:rPr>
          <w:lang w:val="ro-RO"/>
        </w:rPr>
        <w:t>A</w:t>
      </w:r>
      <w:r w:rsidRPr="001A0575">
        <w:rPr>
          <w:lang w:val="ro-RO"/>
        </w:rPr>
        <w:t>chizitor, la cererea acestora.</w:t>
      </w:r>
    </w:p>
    <w:p w14:paraId="4DFBC96F" w14:textId="77777777" w:rsidR="003438A2" w:rsidRPr="00751B7E" w:rsidRDefault="003438A2" w:rsidP="008C153C">
      <w:pPr>
        <w:widowControl w:val="0"/>
        <w:jc w:val="both"/>
        <w:rPr>
          <w:lang w:val="ro-RO"/>
        </w:rPr>
      </w:pPr>
      <w:r w:rsidRPr="00751B7E">
        <w:rPr>
          <w:lang w:val="ro-RO"/>
        </w:rPr>
        <w:t xml:space="preserve">(3) Executantul nu va fi </w:t>
      </w:r>
      <w:r w:rsidR="00E6402B" w:rsidRPr="00751B7E">
        <w:rPr>
          <w:lang w:val="ro-RO"/>
        </w:rPr>
        <w:t>răspunzător</w:t>
      </w:r>
      <w:r w:rsidRPr="00751B7E">
        <w:rPr>
          <w:lang w:val="ro-RO"/>
        </w:rPr>
        <w:t xml:space="preserve"> pentru proiectul </w:t>
      </w:r>
      <w:r w:rsidR="009C0C90">
        <w:rPr>
          <w:lang w:val="ro-RO"/>
        </w:rPr>
        <w:t>ș</w:t>
      </w:r>
      <w:r w:rsidRPr="00751B7E">
        <w:rPr>
          <w:lang w:val="ro-RO"/>
        </w:rPr>
        <w:t xml:space="preserve">i caietele de sarcini care nu au fost </w:t>
      </w:r>
      <w:r w:rsidR="00E6402B" w:rsidRPr="00751B7E">
        <w:rPr>
          <w:lang w:val="ro-RO"/>
        </w:rPr>
        <w:t>întocmite</w:t>
      </w:r>
      <w:r w:rsidRPr="00751B7E">
        <w:rPr>
          <w:lang w:val="ro-RO"/>
        </w:rPr>
        <w:t xml:space="preserve"> de el. Executantul are</w:t>
      </w:r>
      <w:r w:rsidR="009C0C90">
        <w:rPr>
          <w:lang w:val="ro-RO"/>
        </w:rPr>
        <w:t>,</w:t>
      </w:r>
      <w:r w:rsidRPr="00751B7E">
        <w:rPr>
          <w:lang w:val="ro-RO"/>
        </w:rPr>
        <w:t xml:space="preserve"> </w:t>
      </w:r>
      <w:r w:rsidR="00E6402B" w:rsidRPr="00751B7E">
        <w:rPr>
          <w:lang w:val="ro-RO"/>
        </w:rPr>
        <w:t>însă</w:t>
      </w:r>
      <w:r w:rsidR="009C0C90">
        <w:rPr>
          <w:lang w:val="ro-RO"/>
        </w:rPr>
        <w:t>,</w:t>
      </w:r>
      <w:r w:rsidRPr="00751B7E">
        <w:rPr>
          <w:lang w:val="ro-RO"/>
        </w:rPr>
        <w:t xml:space="preserve">  </w:t>
      </w:r>
      <w:r w:rsidR="00E6402B" w:rsidRPr="00751B7E">
        <w:rPr>
          <w:lang w:val="ro-RO"/>
        </w:rPr>
        <w:t>obligația</w:t>
      </w:r>
      <w:r w:rsidRPr="00751B7E">
        <w:rPr>
          <w:lang w:val="ro-RO"/>
        </w:rPr>
        <w:t xml:space="preserve"> de a notifica </w:t>
      </w:r>
      <w:r w:rsidR="009C0C90">
        <w:rPr>
          <w:lang w:val="ro-RO"/>
        </w:rPr>
        <w:t>A</w:t>
      </w:r>
      <w:r w:rsidRPr="00751B7E">
        <w:rPr>
          <w:lang w:val="ro-RO"/>
        </w:rPr>
        <w:t xml:space="preserve">chizitorului despre toate erorile, omisiunile, viciile sau altele asemenea descoperite de el </w:t>
      </w:r>
      <w:r w:rsidR="009C0C90">
        <w:rPr>
          <w:lang w:val="ro-RO"/>
        </w:rPr>
        <w:t>î</w:t>
      </w:r>
      <w:r w:rsidRPr="00751B7E">
        <w:rPr>
          <w:lang w:val="ro-RO"/>
        </w:rPr>
        <w:t xml:space="preserve">n </w:t>
      </w:r>
      <w:r w:rsidR="00E6402B" w:rsidRPr="001A0575">
        <w:rPr>
          <w:lang w:val="ro-RO"/>
        </w:rPr>
        <w:t>Documentația</w:t>
      </w:r>
      <w:r w:rsidRPr="001A0575">
        <w:rPr>
          <w:lang w:val="ro-RO"/>
        </w:rPr>
        <w:t xml:space="preserve"> </w:t>
      </w:r>
      <w:r w:rsidR="009C0C90" w:rsidRPr="001A0575">
        <w:rPr>
          <w:lang w:val="ro-RO"/>
        </w:rPr>
        <w:t>T</w:t>
      </w:r>
      <w:r w:rsidRPr="001A0575">
        <w:rPr>
          <w:lang w:val="ro-RO"/>
        </w:rPr>
        <w:t xml:space="preserve">ehnica de </w:t>
      </w:r>
      <w:r w:rsidR="009C0C90" w:rsidRPr="001A0575">
        <w:rPr>
          <w:lang w:val="ro-RO"/>
        </w:rPr>
        <w:t>E</w:t>
      </w:r>
      <w:r w:rsidR="00E6402B" w:rsidRPr="001A0575">
        <w:rPr>
          <w:lang w:val="ro-RO"/>
        </w:rPr>
        <w:t>xecuție</w:t>
      </w:r>
      <w:r w:rsidR="001A0575" w:rsidRPr="001A0575">
        <w:rPr>
          <w:lang w:val="ro-RO"/>
        </w:rPr>
        <w:t xml:space="preserve"> </w:t>
      </w:r>
      <w:r w:rsidRPr="00751B7E">
        <w:rPr>
          <w:lang w:val="ro-RO"/>
        </w:rPr>
        <w:t xml:space="preserve">pe durata </w:t>
      </w:r>
      <w:r w:rsidR="00E6402B" w:rsidRPr="00751B7E">
        <w:rPr>
          <w:lang w:val="ro-RO"/>
        </w:rPr>
        <w:t>îndeplinirii</w:t>
      </w:r>
      <w:r w:rsidRPr="00751B7E">
        <w:rPr>
          <w:lang w:val="ro-RO"/>
        </w:rPr>
        <w:t xml:space="preserve"> contractului, </w:t>
      </w:r>
      <w:r w:rsidR="00E6402B" w:rsidRPr="00751B7E">
        <w:rPr>
          <w:lang w:val="ro-RO"/>
        </w:rPr>
        <w:t>înainte</w:t>
      </w:r>
      <w:r w:rsidRPr="00751B7E">
        <w:rPr>
          <w:lang w:val="ro-RO"/>
        </w:rPr>
        <w:t xml:space="preserve"> de demararea </w:t>
      </w:r>
      <w:r w:rsidR="00E6402B" w:rsidRPr="00751B7E">
        <w:rPr>
          <w:lang w:val="ro-RO"/>
        </w:rPr>
        <w:t>oricăror</w:t>
      </w:r>
      <w:r w:rsidRPr="00751B7E">
        <w:rPr>
          <w:lang w:val="ro-RO"/>
        </w:rPr>
        <w:t xml:space="preserve"> </w:t>
      </w:r>
      <w:r w:rsidR="00E6402B" w:rsidRPr="00751B7E">
        <w:rPr>
          <w:lang w:val="ro-RO"/>
        </w:rPr>
        <w:t>lucrări</w:t>
      </w:r>
      <w:r w:rsidRPr="00751B7E">
        <w:rPr>
          <w:lang w:val="ro-RO"/>
        </w:rPr>
        <w:t xml:space="preserve"> care ar fi legate de aceste erori, omi</w:t>
      </w:r>
      <w:r w:rsidR="0015318F" w:rsidRPr="00751B7E">
        <w:rPr>
          <w:lang w:val="ro-RO"/>
        </w:rPr>
        <w:t>siuni, vicii sau alte asemenea.</w:t>
      </w:r>
    </w:p>
    <w:p w14:paraId="4F6B8150" w14:textId="77777777" w:rsidR="003438A2" w:rsidRPr="00751B7E" w:rsidRDefault="003438A2" w:rsidP="008C153C">
      <w:pPr>
        <w:widowControl w:val="0"/>
        <w:jc w:val="both"/>
        <w:rPr>
          <w:lang w:val="ro-RO"/>
        </w:rPr>
      </w:pPr>
      <w:r w:rsidRPr="00751B7E">
        <w:rPr>
          <w:lang w:val="ro-RO"/>
        </w:rPr>
        <w:t xml:space="preserve">(4) Executantul are </w:t>
      </w:r>
      <w:r w:rsidR="006A3A83" w:rsidRPr="00751B7E">
        <w:rPr>
          <w:lang w:val="ro-RO"/>
        </w:rPr>
        <w:t>obligația</w:t>
      </w:r>
      <w:r w:rsidRPr="00751B7E">
        <w:rPr>
          <w:lang w:val="ro-RO"/>
        </w:rPr>
        <w:t xml:space="preserve"> de a pune la </w:t>
      </w:r>
      <w:r w:rsidR="006A3A83" w:rsidRPr="00751B7E">
        <w:rPr>
          <w:lang w:val="ro-RO"/>
        </w:rPr>
        <w:t>dispoziția</w:t>
      </w:r>
      <w:r w:rsidRPr="00751B7E">
        <w:rPr>
          <w:lang w:val="ro-RO"/>
        </w:rPr>
        <w:t xml:space="preserve"> </w:t>
      </w:r>
      <w:r w:rsidR="00B06A88">
        <w:rPr>
          <w:lang w:val="ro-RO"/>
        </w:rPr>
        <w:t>A</w:t>
      </w:r>
      <w:r w:rsidRPr="00751B7E">
        <w:rPr>
          <w:lang w:val="ro-RO"/>
        </w:rPr>
        <w:t xml:space="preserve">chizitorului, la termenele precizate </w:t>
      </w:r>
      <w:r w:rsidR="009C0C90">
        <w:rPr>
          <w:lang w:val="ro-RO"/>
        </w:rPr>
        <w:t>î</w:t>
      </w:r>
      <w:r w:rsidRPr="00751B7E">
        <w:rPr>
          <w:lang w:val="ro-RO"/>
        </w:rPr>
        <w:t xml:space="preserve">n anexele contractului, caietele de </w:t>
      </w:r>
      <w:r w:rsidR="006A3A83" w:rsidRPr="00751B7E">
        <w:rPr>
          <w:lang w:val="ro-RO"/>
        </w:rPr>
        <w:t>măsurători</w:t>
      </w:r>
      <w:r w:rsidRPr="00751B7E">
        <w:rPr>
          <w:lang w:val="ro-RO"/>
        </w:rPr>
        <w:t xml:space="preserve"> (</w:t>
      </w:r>
      <w:r w:rsidR="006A3A83" w:rsidRPr="00751B7E">
        <w:rPr>
          <w:lang w:val="ro-RO"/>
        </w:rPr>
        <w:t>atașamentele</w:t>
      </w:r>
      <w:r w:rsidRPr="00751B7E">
        <w:rPr>
          <w:lang w:val="ro-RO"/>
        </w:rPr>
        <w:t xml:space="preserve">) </w:t>
      </w:r>
      <w:r w:rsidR="009C0C90">
        <w:rPr>
          <w:lang w:val="ro-RO"/>
        </w:rPr>
        <w:t>ș</w:t>
      </w:r>
      <w:r w:rsidRPr="00751B7E">
        <w:rPr>
          <w:lang w:val="ro-RO"/>
        </w:rPr>
        <w:t xml:space="preserve">i, </w:t>
      </w:r>
      <w:r w:rsidR="006A3A83" w:rsidRPr="00751B7E">
        <w:rPr>
          <w:lang w:val="ro-RO"/>
        </w:rPr>
        <w:t>după</w:t>
      </w:r>
      <w:r w:rsidRPr="00751B7E">
        <w:rPr>
          <w:lang w:val="ro-RO"/>
        </w:rPr>
        <w:t xml:space="preserve"> caz, </w:t>
      </w:r>
      <w:r w:rsidR="009C0C90">
        <w:rPr>
          <w:lang w:val="ro-RO"/>
        </w:rPr>
        <w:t>î</w:t>
      </w:r>
      <w:r w:rsidRPr="00751B7E">
        <w:rPr>
          <w:lang w:val="ro-RO"/>
        </w:rPr>
        <w:t xml:space="preserve">n </w:t>
      </w:r>
      <w:r w:rsidR="006A3A83" w:rsidRPr="00751B7E">
        <w:rPr>
          <w:lang w:val="ro-RO"/>
        </w:rPr>
        <w:t>situațiile</w:t>
      </w:r>
      <w:r w:rsidRPr="00751B7E">
        <w:rPr>
          <w:lang w:val="ro-RO"/>
        </w:rPr>
        <w:t xml:space="preserve"> convenite, desenele, calculele, </w:t>
      </w:r>
      <w:r w:rsidR="006A3A83" w:rsidRPr="00751B7E">
        <w:rPr>
          <w:lang w:val="ro-RO"/>
        </w:rPr>
        <w:t>verificările</w:t>
      </w:r>
      <w:r w:rsidR="00B06A88">
        <w:rPr>
          <w:lang w:val="ro-RO"/>
        </w:rPr>
        <w:t xml:space="preserve"> </w:t>
      </w:r>
      <w:r w:rsidRPr="00751B7E">
        <w:rPr>
          <w:lang w:val="ro-RO"/>
        </w:rPr>
        <w:t xml:space="preserve">calculelor </w:t>
      </w:r>
      <w:r w:rsidR="009C0C90">
        <w:rPr>
          <w:lang w:val="ro-RO"/>
        </w:rPr>
        <w:t>ș</w:t>
      </w:r>
      <w:r w:rsidRPr="00751B7E">
        <w:rPr>
          <w:lang w:val="ro-RO"/>
        </w:rPr>
        <w:t xml:space="preserve">i orice alte documente pe care </w:t>
      </w:r>
      <w:r w:rsidR="00B06A88">
        <w:rPr>
          <w:lang w:val="ro-RO"/>
        </w:rPr>
        <w:t>E</w:t>
      </w:r>
      <w:r w:rsidRPr="00751B7E">
        <w:rPr>
          <w:lang w:val="ro-RO"/>
        </w:rPr>
        <w:t>xecutantul trebuie s</w:t>
      </w:r>
      <w:r w:rsidR="009C0C90">
        <w:rPr>
          <w:lang w:val="ro-RO"/>
        </w:rPr>
        <w:t>ă</w:t>
      </w:r>
      <w:r w:rsidRPr="00751B7E">
        <w:rPr>
          <w:lang w:val="ro-RO"/>
        </w:rPr>
        <w:t xml:space="preserve"> le </w:t>
      </w:r>
      <w:r w:rsidR="006A3A83" w:rsidRPr="00751B7E">
        <w:rPr>
          <w:lang w:val="ro-RO"/>
        </w:rPr>
        <w:t>întocmească</w:t>
      </w:r>
      <w:r w:rsidRPr="00751B7E">
        <w:rPr>
          <w:lang w:val="ro-RO"/>
        </w:rPr>
        <w:t xml:space="preserve"> sau care sunt cerute de </w:t>
      </w:r>
      <w:r w:rsidR="009C0C90">
        <w:rPr>
          <w:lang w:val="ro-RO"/>
        </w:rPr>
        <w:t>A</w:t>
      </w:r>
      <w:r w:rsidRPr="00751B7E">
        <w:rPr>
          <w:lang w:val="ro-RO"/>
        </w:rPr>
        <w:t>chizitor.</w:t>
      </w:r>
    </w:p>
    <w:p w14:paraId="6A4CB9AB" w14:textId="77777777" w:rsidR="003438A2" w:rsidRPr="00751B7E" w:rsidRDefault="003438A2" w:rsidP="008C153C">
      <w:pPr>
        <w:widowControl w:val="0"/>
        <w:jc w:val="both"/>
        <w:rPr>
          <w:lang w:val="ro-RO"/>
        </w:rPr>
      </w:pPr>
      <w:r w:rsidRPr="00751B7E">
        <w:rPr>
          <w:lang w:val="ro-RO"/>
        </w:rPr>
        <w:t xml:space="preserve"> (5) Executantul are </w:t>
      </w:r>
      <w:r w:rsidR="006A3A83" w:rsidRPr="00751B7E">
        <w:rPr>
          <w:lang w:val="ro-RO"/>
        </w:rPr>
        <w:t>obligația</w:t>
      </w:r>
      <w:r w:rsidRPr="00751B7E">
        <w:rPr>
          <w:lang w:val="ro-RO"/>
        </w:rPr>
        <w:t xml:space="preserve"> de a respecta </w:t>
      </w:r>
      <w:r w:rsidR="009C0C90">
        <w:rPr>
          <w:lang w:val="ro-RO"/>
        </w:rPr>
        <w:t>ș</w:t>
      </w:r>
      <w:r w:rsidRPr="00751B7E">
        <w:rPr>
          <w:lang w:val="ro-RO"/>
        </w:rPr>
        <w:t xml:space="preserve">i executa </w:t>
      </w:r>
      <w:r w:rsidR="006A3A83" w:rsidRPr="00751B7E">
        <w:rPr>
          <w:lang w:val="ro-RO"/>
        </w:rPr>
        <w:t>dispozițiile</w:t>
      </w:r>
      <w:r w:rsidRPr="00751B7E">
        <w:rPr>
          <w:lang w:val="ro-RO"/>
        </w:rPr>
        <w:t xml:space="preserve"> </w:t>
      </w:r>
      <w:r w:rsidR="009C0C90">
        <w:rPr>
          <w:lang w:val="ro-RO"/>
        </w:rPr>
        <w:t>A</w:t>
      </w:r>
      <w:r w:rsidRPr="00751B7E">
        <w:rPr>
          <w:lang w:val="ro-RO"/>
        </w:rPr>
        <w:t xml:space="preserve">chizitorului </w:t>
      </w:r>
      <w:r w:rsidR="009C0C90">
        <w:rPr>
          <w:lang w:val="ro-RO"/>
        </w:rPr>
        <w:t>î</w:t>
      </w:r>
      <w:r w:rsidRPr="00751B7E">
        <w:rPr>
          <w:lang w:val="ro-RO"/>
        </w:rPr>
        <w:t>n orice problem</w:t>
      </w:r>
      <w:r w:rsidR="006A3A83" w:rsidRPr="00751B7E">
        <w:rPr>
          <w:lang w:val="ro-RO"/>
        </w:rPr>
        <w:t>ă</w:t>
      </w:r>
      <w:r w:rsidRPr="00751B7E">
        <w:rPr>
          <w:lang w:val="ro-RO"/>
        </w:rPr>
        <w:t xml:space="preserve">, </w:t>
      </w:r>
      <w:r w:rsidR="006A3A83" w:rsidRPr="00751B7E">
        <w:rPr>
          <w:lang w:val="ro-RO"/>
        </w:rPr>
        <w:t>menționată</w:t>
      </w:r>
      <w:r w:rsidRPr="00751B7E">
        <w:rPr>
          <w:lang w:val="ro-RO"/>
        </w:rPr>
        <w:t xml:space="preserve"> sau nu </w:t>
      </w:r>
      <w:r w:rsidR="009C0C90">
        <w:rPr>
          <w:lang w:val="ro-RO"/>
        </w:rPr>
        <w:t>î</w:t>
      </w:r>
      <w:r w:rsidRPr="00751B7E">
        <w:rPr>
          <w:lang w:val="ro-RO"/>
        </w:rPr>
        <w:t xml:space="preserve">n contract, referitoare la lucrare. </w:t>
      </w:r>
      <w:r w:rsidR="009C0C90">
        <w:rPr>
          <w:lang w:val="ro-RO"/>
        </w:rPr>
        <w:t>Î</w:t>
      </w:r>
      <w:r w:rsidRPr="00751B7E">
        <w:rPr>
          <w:lang w:val="ro-RO"/>
        </w:rPr>
        <w:t xml:space="preserve">n cazul </w:t>
      </w:r>
      <w:r w:rsidR="009C0C90">
        <w:rPr>
          <w:lang w:val="ro-RO"/>
        </w:rPr>
        <w:t>î</w:t>
      </w:r>
      <w:r w:rsidRPr="00751B7E">
        <w:rPr>
          <w:lang w:val="ro-RO"/>
        </w:rPr>
        <w:t>n care executantul consider</w:t>
      </w:r>
      <w:r w:rsidR="009C0C90">
        <w:rPr>
          <w:lang w:val="ro-RO"/>
        </w:rPr>
        <w:t>ă</w:t>
      </w:r>
      <w:r w:rsidRPr="00751B7E">
        <w:rPr>
          <w:lang w:val="ro-RO"/>
        </w:rPr>
        <w:t xml:space="preserve"> c</w:t>
      </w:r>
      <w:r w:rsidR="009C0C90">
        <w:rPr>
          <w:lang w:val="ro-RO"/>
        </w:rPr>
        <w:t>ă</w:t>
      </w:r>
      <w:r w:rsidRPr="00751B7E">
        <w:rPr>
          <w:lang w:val="ro-RO"/>
        </w:rPr>
        <w:t xml:space="preserve"> </w:t>
      </w:r>
      <w:r w:rsidR="006A3A83" w:rsidRPr="00751B7E">
        <w:rPr>
          <w:lang w:val="ro-RO"/>
        </w:rPr>
        <w:t>dispozițiile</w:t>
      </w:r>
      <w:r w:rsidRPr="00751B7E">
        <w:rPr>
          <w:lang w:val="ro-RO"/>
        </w:rPr>
        <w:t xml:space="preserve"> </w:t>
      </w:r>
      <w:r w:rsidR="009C0C90">
        <w:rPr>
          <w:lang w:val="ro-RO"/>
        </w:rPr>
        <w:t>A</w:t>
      </w:r>
      <w:r w:rsidRPr="00751B7E">
        <w:rPr>
          <w:lang w:val="ro-RO"/>
        </w:rPr>
        <w:t xml:space="preserve">chizitorului sunt nejustificate sau inoportune, acesta are dreptul de a ridica </w:t>
      </w:r>
      <w:r w:rsidR="006A3A83" w:rsidRPr="00751B7E">
        <w:rPr>
          <w:lang w:val="ro-RO"/>
        </w:rPr>
        <w:t>obiecții</w:t>
      </w:r>
      <w:r w:rsidRPr="00751B7E">
        <w:rPr>
          <w:lang w:val="ro-RO"/>
        </w:rPr>
        <w:t xml:space="preserve">, </w:t>
      </w:r>
      <w:r w:rsidR="006A3A83" w:rsidRPr="00751B7E">
        <w:rPr>
          <w:lang w:val="ro-RO"/>
        </w:rPr>
        <w:t>î</w:t>
      </w:r>
      <w:r w:rsidRPr="00751B7E">
        <w:rPr>
          <w:lang w:val="ro-RO"/>
        </w:rPr>
        <w:t xml:space="preserve">n scris, </w:t>
      </w:r>
      <w:r w:rsidR="006A3A83" w:rsidRPr="00751B7E">
        <w:rPr>
          <w:lang w:val="ro-RO"/>
        </w:rPr>
        <w:t>fără</w:t>
      </w:r>
      <w:r w:rsidRPr="00751B7E">
        <w:rPr>
          <w:lang w:val="ro-RO"/>
        </w:rPr>
        <w:t xml:space="preserve"> ca </w:t>
      </w:r>
      <w:r w:rsidR="006A3A83" w:rsidRPr="00751B7E">
        <w:rPr>
          <w:lang w:val="ro-RO"/>
        </w:rPr>
        <w:t>obiecțiile</w:t>
      </w:r>
      <w:r w:rsidRPr="00751B7E">
        <w:rPr>
          <w:lang w:val="ro-RO"/>
        </w:rPr>
        <w:t xml:space="preserve"> respective s</w:t>
      </w:r>
      <w:r w:rsidR="009C0C90">
        <w:rPr>
          <w:lang w:val="ro-RO"/>
        </w:rPr>
        <w:t>ă</w:t>
      </w:r>
      <w:r w:rsidRPr="00751B7E">
        <w:rPr>
          <w:lang w:val="ro-RO"/>
        </w:rPr>
        <w:t xml:space="preserve"> </w:t>
      </w:r>
      <w:r w:rsidR="006A3A83" w:rsidRPr="00751B7E">
        <w:rPr>
          <w:lang w:val="ro-RO"/>
        </w:rPr>
        <w:t>îl</w:t>
      </w:r>
      <w:r w:rsidRPr="00751B7E">
        <w:rPr>
          <w:lang w:val="ro-RO"/>
        </w:rPr>
        <w:t xml:space="preserve"> absolve de </w:t>
      </w:r>
      <w:r w:rsidR="006A3A83" w:rsidRPr="00751B7E">
        <w:rPr>
          <w:lang w:val="ro-RO"/>
        </w:rPr>
        <w:t>obligația</w:t>
      </w:r>
      <w:r w:rsidRPr="00751B7E">
        <w:rPr>
          <w:lang w:val="ro-RO"/>
        </w:rPr>
        <w:t xml:space="preserve"> de a executa </w:t>
      </w:r>
      <w:r w:rsidR="006A3A83" w:rsidRPr="00751B7E">
        <w:rPr>
          <w:lang w:val="ro-RO"/>
        </w:rPr>
        <w:t>dispozițiile</w:t>
      </w:r>
      <w:r w:rsidRPr="00751B7E">
        <w:rPr>
          <w:lang w:val="ro-RO"/>
        </w:rPr>
        <w:t xml:space="preserve"> primite, cu </w:t>
      </w:r>
      <w:r w:rsidR="006A3A83" w:rsidRPr="00751B7E">
        <w:rPr>
          <w:lang w:val="ro-RO"/>
        </w:rPr>
        <w:t>excepția</w:t>
      </w:r>
      <w:r w:rsidRPr="00751B7E">
        <w:rPr>
          <w:lang w:val="ro-RO"/>
        </w:rPr>
        <w:t xml:space="preserve"> cazului </w:t>
      </w:r>
      <w:r w:rsidR="009C0C90">
        <w:rPr>
          <w:lang w:val="ro-RO"/>
        </w:rPr>
        <w:t>î</w:t>
      </w:r>
      <w:r w:rsidRPr="00751B7E">
        <w:rPr>
          <w:lang w:val="ro-RO"/>
        </w:rPr>
        <w:t xml:space="preserve">n care acestea contravin prevederilor legale. </w:t>
      </w:r>
      <w:r w:rsidR="006A3A83" w:rsidRPr="00751B7E">
        <w:rPr>
          <w:lang w:val="ro-RO"/>
        </w:rPr>
        <w:t>Dispozițiile</w:t>
      </w:r>
      <w:r w:rsidRPr="00751B7E">
        <w:rPr>
          <w:lang w:val="ro-RO"/>
        </w:rPr>
        <w:t xml:space="preserve"> art. 1858-1859 din Codul Civil se aplic</w:t>
      </w:r>
      <w:r w:rsidR="009C0C90">
        <w:rPr>
          <w:lang w:val="ro-RO"/>
        </w:rPr>
        <w:t>ă</w:t>
      </w:r>
      <w:r w:rsidRPr="00751B7E">
        <w:rPr>
          <w:lang w:val="ro-RO"/>
        </w:rPr>
        <w:t xml:space="preserve"> </w:t>
      </w:r>
      <w:r w:rsidR="00B06A88">
        <w:rPr>
          <w:lang w:val="ro-RO"/>
        </w:rPr>
        <w:t>î</w:t>
      </w:r>
      <w:r w:rsidRPr="00751B7E">
        <w:rPr>
          <w:lang w:val="ro-RO"/>
        </w:rPr>
        <w:t xml:space="preserve">n mod </w:t>
      </w:r>
      <w:r w:rsidR="006A3A83" w:rsidRPr="00751B7E">
        <w:rPr>
          <w:lang w:val="ro-RO"/>
        </w:rPr>
        <w:t>corespunzător</w:t>
      </w:r>
      <w:r w:rsidRPr="00751B7E">
        <w:rPr>
          <w:lang w:val="ro-RO"/>
        </w:rPr>
        <w:t>.</w:t>
      </w:r>
    </w:p>
    <w:p w14:paraId="1C7BCCA2" w14:textId="77777777" w:rsidR="003438A2" w:rsidRPr="00751B7E" w:rsidRDefault="003438A2" w:rsidP="008C153C">
      <w:pPr>
        <w:widowControl w:val="0"/>
        <w:jc w:val="both"/>
        <w:rPr>
          <w:lang w:val="ro-RO"/>
        </w:rPr>
      </w:pPr>
      <w:r w:rsidRPr="00751B7E">
        <w:rPr>
          <w:lang w:val="ro-RO"/>
        </w:rPr>
        <w:t>7</w:t>
      </w:r>
      <w:r w:rsidR="00FE1DCB">
        <w:rPr>
          <w:lang w:val="ro-RO"/>
        </w:rPr>
        <w:t>.</w:t>
      </w:r>
      <w:r w:rsidRPr="00751B7E">
        <w:rPr>
          <w:lang w:val="ro-RO"/>
        </w:rPr>
        <w:t xml:space="preserve"> (1) Executantul este responsabil de trasarea corect</w:t>
      </w:r>
      <w:r w:rsidR="00FE1DCB">
        <w:rPr>
          <w:lang w:val="ro-RO"/>
        </w:rPr>
        <w:t>ă</w:t>
      </w:r>
      <w:r w:rsidRPr="00751B7E">
        <w:rPr>
          <w:lang w:val="ro-RO"/>
        </w:rPr>
        <w:t xml:space="preserve"> a </w:t>
      </w:r>
      <w:r w:rsidR="006A3A83" w:rsidRPr="00751B7E">
        <w:rPr>
          <w:lang w:val="ro-RO"/>
        </w:rPr>
        <w:t>lucrărilor</w:t>
      </w:r>
      <w:r w:rsidRPr="00751B7E">
        <w:rPr>
          <w:lang w:val="ro-RO"/>
        </w:rPr>
        <w:t xml:space="preserve"> fa</w:t>
      </w:r>
      <w:r w:rsidR="006A3A83" w:rsidRPr="00751B7E">
        <w:rPr>
          <w:lang w:val="ro-RO"/>
        </w:rPr>
        <w:t>ță</w:t>
      </w:r>
      <w:r w:rsidRPr="00751B7E">
        <w:rPr>
          <w:lang w:val="ro-RO"/>
        </w:rPr>
        <w:t xml:space="preserve"> de reperele date de </w:t>
      </w:r>
      <w:r w:rsidR="00FE1DCB">
        <w:rPr>
          <w:lang w:val="ro-RO"/>
        </w:rPr>
        <w:t>A</w:t>
      </w:r>
      <w:r w:rsidRPr="00751B7E">
        <w:rPr>
          <w:lang w:val="ro-RO"/>
        </w:rPr>
        <w:t xml:space="preserve">chizitor, precum </w:t>
      </w:r>
      <w:r w:rsidR="00FE1DCB">
        <w:rPr>
          <w:lang w:val="ro-RO"/>
        </w:rPr>
        <w:t>ș</w:t>
      </w:r>
      <w:r w:rsidRPr="00751B7E">
        <w:rPr>
          <w:lang w:val="ro-RO"/>
        </w:rPr>
        <w:t xml:space="preserve">i de furnizarea tuturor echipamentelor, instrumentelor, dispozitivelor </w:t>
      </w:r>
      <w:r w:rsidR="00FE1DCB">
        <w:rPr>
          <w:lang w:val="ro-RO"/>
        </w:rPr>
        <w:t>ș</w:t>
      </w:r>
      <w:r w:rsidRPr="00751B7E">
        <w:rPr>
          <w:lang w:val="ro-RO"/>
        </w:rPr>
        <w:t xml:space="preserve">i resurselor umane necesare </w:t>
      </w:r>
      <w:r w:rsidR="006A3A83" w:rsidRPr="00751B7E">
        <w:rPr>
          <w:lang w:val="ro-RO"/>
        </w:rPr>
        <w:t>îndeplinirii</w:t>
      </w:r>
      <w:r w:rsidRPr="00751B7E">
        <w:rPr>
          <w:lang w:val="ro-RO"/>
        </w:rPr>
        <w:t xml:space="preserve"> </w:t>
      </w:r>
      <w:r w:rsidR="006A3A83" w:rsidRPr="00751B7E">
        <w:rPr>
          <w:lang w:val="ro-RO"/>
        </w:rPr>
        <w:t>responsabilității</w:t>
      </w:r>
      <w:r w:rsidRPr="00751B7E">
        <w:rPr>
          <w:lang w:val="ro-RO"/>
        </w:rPr>
        <w:t xml:space="preserve"> respective.</w:t>
      </w:r>
    </w:p>
    <w:p w14:paraId="546631D3" w14:textId="77777777" w:rsidR="003438A2" w:rsidRPr="00751B7E" w:rsidRDefault="003438A2" w:rsidP="008C153C">
      <w:pPr>
        <w:widowControl w:val="0"/>
        <w:jc w:val="both"/>
        <w:rPr>
          <w:lang w:val="ro-RO"/>
        </w:rPr>
      </w:pPr>
      <w:r w:rsidRPr="00751B7E">
        <w:rPr>
          <w:lang w:val="ro-RO"/>
        </w:rPr>
        <w:t xml:space="preserve">(2) </w:t>
      </w:r>
      <w:r w:rsidR="00FE1DCB">
        <w:rPr>
          <w:lang w:val="ro-RO"/>
        </w:rPr>
        <w:t>Î</w:t>
      </w:r>
      <w:r w:rsidRPr="00751B7E">
        <w:rPr>
          <w:lang w:val="ro-RO"/>
        </w:rPr>
        <w:t xml:space="preserve">n cazul </w:t>
      </w:r>
      <w:r w:rsidR="00FE1DCB">
        <w:rPr>
          <w:lang w:val="ro-RO"/>
        </w:rPr>
        <w:t>î</w:t>
      </w:r>
      <w:r w:rsidRPr="00751B7E">
        <w:rPr>
          <w:lang w:val="ro-RO"/>
        </w:rPr>
        <w:t xml:space="preserve">n care, pe parcursul </w:t>
      </w:r>
      <w:r w:rsidR="006A3A83" w:rsidRPr="00751B7E">
        <w:rPr>
          <w:lang w:val="ro-RO"/>
        </w:rPr>
        <w:t>execuției</w:t>
      </w:r>
      <w:r w:rsidRPr="00751B7E">
        <w:rPr>
          <w:lang w:val="ro-RO"/>
        </w:rPr>
        <w:t xml:space="preserve"> </w:t>
      </w:r>
      <w:r w:rsidR="006A3A83" w:rsidRPr="00751B7E">
        <w:rPr>
          <w:lang w:val="ro-RO"/>
        </w:rPr>
        <w:t>lucrărilor</w:t>
      </w:r>
      <w:r w:rsidRPr="00751B7E">
        <w:rPr>
          <w:lang w:val="ro-RO"/>
        </w:rPr>
        <w:t xml:space="preserve">, survine o eroare </w:t>
      </w:r>
      <w:r w:rsidR="00FE1DCB">
        <w:rPr>
          <w:lang w:val="ro-RO"/>
        </w:rPr>
        <w:t>î</w:t>
      </w:r>
      <w:r w:rsidRPr="00751B7E">
        <w:rPr>
          <w:lang w:val="ro-RO"/>
        </w:rPr>
        <w:t xml:space="preserve">n </w:t>
      </w:r>
      <w:r w:rsidR="006A3A83" w:rsidRPr="00751B7E">
        <w:rPr>
          <w:lang w:val="ro-RO"/>
        </w:rPr>
        <w:t>poziția</w:t>
      </w:r>
      <w:r w:rsidRPr="00751B7E">
        <w:rPr>
          <w:lang w:val="ro-RO"/>
        </w:rPr>
        <w:t xml:space="preserve">, cotele, dimensiunile sau aliniamentul </w:t>
      </w:r>
      <w:r w:rsidR="006A3A83" w:rsidRPr="00751B7E">
        <w:rPr>
          <w:lang w:val="ro-RO"/>
        </w:rPr>
        <w:t>oricărei</w:t>
      </w:r>
      <w:r w:rsidRPr="00751B7E">
        <w:rPr>
          <w:lang w:val="ro-RO"/>
        </w:rPr>
        <w:t xml:space="preserve"> </w:t>
      </w:r>
      <w:r w:rsidR="006A3A83" w:rsidRPr="00751B7E">
        <w:rPr>
          <w:lang w:val="ro-RO"/>
        </w:rPr>
        <w:t>părți</w:t>
      </w:r>
      <w:r w:rsidRPr="00751B7E">
        <w:rPr>
          <w:lang w:val="ro-RO"/>
        </w:rPr>
        <w:t xml:space="preserve"> a </w:t>
      </w:r>
      <w:r w:rsidR="006A3A83" w:rsidRPr="00751B7E">
        <w:rPr>
          <w:lang w:val="ro-RO"/>
        </w:rPr>
        <w:t>lucrărilor</w:t>
      </w:r>
      <w:r w:rsidRPr="00751B7E">
        <w:rPr>
          <w:lang w:val="ro-RO"/>
        </w:rPr>
        <w:t xml:space="preserve">, </w:t>
      </w:r>
      <w:r w:rsidR="00B06A88">
        <w:rPr>
          <w:lang w:val="ro-RO"/>
        </w:rPr>
        <w:t>E</w:t>
      </w:r>
      <w:r w:rsidRPr="00751B7E">
        <w:rPr>
          <w:lang w:val="ro-RO"/>
        </w:rPr>
        <w:t xml:space="preserve">xecutantul are </w:t>
      </w:r>
      <w:r w:rsidR="006A3A83" w:rsidRPr="00751B7E">
        <w:rPr>
          <w:lang w:val="ro-RO"/>
        </w:rPr>
        <w:t>obligația</w:t>
      </w:r>
      <w:r w:rsidRPr="00751B7E">
        <w:rPr>
          <w:lang w:val="ro-RO"/>
        </w:rPr>
        <w:t xml:space="preserve"> de a rectifica eroarea constatat</w:t>
      </w:r>
      <w:r w:rsidR="006A3A83" w:rsidRPr="00751B7E">
        <w:rPr>
          <w:lang w:val="ro-RO"/>
        </w:rPr>
        <w:t>ă</w:t>
      </w:r>
      <w:r w:rsidRPr="00751B7E">
        <w:rPr>
          <w:lang w:val="ro-RO"/>
        </w:rPr>
        <w:t xml:space="preserve">, pe cheltuiala sa, cu </w:t>
      </w:r>
      <w:r w:rsidR="006A3A83" w:rsidRPr="00751B7E">
        <w:rPr>
          <w:lang w:val="ro-RO"/>
        </w:rPr>
        <w:t>excepția</w:t>
      </w:r>
      <w:r w:rsidRPr="00751B7E">
        <w:rPr>
          <w:lang w:val="ro-RO"/>
        </w:rPr>
        <w:t xml:space="preserve"> </w:t>
      </w:r>
      <w:r w:rsidR="006A3A83" w:rsidRPr="00751B7E">
        <w:rPr>
          <w:lang w:val="ro-RO"/>
        </w:rPr>
        <w:t>situației</w:t>
      </w:r>
      <w:r w:rsidRPr="00751B7E">
        <w:rPr>
          <w:lang w:val="ro-RO"/>
        </w:rPr>
        <w:t xml:space="preserve"> </w:t>
      </w:r>
      <w:r w:rsidR="00FE1DCB">
        <w:rPr>
          <w:lang w:val="ro-RO"/>
        </w:rPr>
        <w:t>î</w:t>
      </w:r>
      <w:r w:rsidRPr="00751B7E">
        <w:rPr>
          <w:lang w:val="ro-RO"/>
        </w:rPr>
        <w:t>n care eroarea respectiv</w:t>
      </w:r>
      <w:r w:rsidR="00FE1DCB">
        <w:rPr>
          <w:lang w:val="ro-RO"/>
        </w:rPr>
        <w:t>ă</w:t>
      </w:r>
      <w:r w:rsidRPr="00751B7E">
        <w:rPr>
          <w:lang w:val="ro-RO"/>
        </w:rPr>
        <w:t xml:space="preserve"> este rezultatul datelor incorecte furnizate, </w:t>
      </w:r>
      <w:r w:rsidR="00FE1DCB">
        <w:rPr>
          <w:lang w:val="ro-RO"/>
        </w:rPr>
        <w:t>î</w:t>
      </w:r>
      <w:r w:rsidRPr="00751B7E">
        <w:rPr>
          <w:lang w:val="ro-RO"/>
        </w:rPr>
        <w:t xml:space="preserve">n scris, de </w:t>
      </w:r>
      <w:r w:rsidR="006A3A83" w:rsidRPr="00751B7E">
        <w:rPr>
          <w:lang w:val="ro-RO"/>
        </w:rPr>
        <w:t>către</w:t>
      </w:r>
      <w:r w:rsidRPr="00751B7E">
        <w:rPr>
          <w:lang w:val="ro-RO"/>
        </w:rPr>
        <w:t xml:space="preserve"> proiectant. Pentru verificarea </w:t>
      </w:r>
      <w:r w:rsidR="006A3A83" w:rsidRPr="00751B7E">
        <w:rPr>
          <w:lang w:val="ro-RO"/>
        </w:rPr>
        <w:t>trasării</w:t>
      </w:r>
      <w:r w:rsidRPr="00751B7E">
        <w:rPr>
          <w:lang w:val="ro-RO"/>
        </w:rPr>
        <w:t xml:space="preserve"> de </w:t>
      </w:r>
      <w:r w:rsidR="006A3A83" w:rsidRPr="00751B7E">
        <w:rPr>
          <w:lang w:val="ro-RO"/>
        </w:rPr>
        <w:t>către</w:t>
      </w:r>
      <w:r w:rsidRPr="00751B7E">
        <w:rPr>
          <w:lang w:val="ro-RO"/>
        </w:rPr>
        <w:t xml:space="preserve"> proiectant, </w:t>
      </w:r>
      <w:r w:rsidR="00B06A88">
        <w:rPr>
          <w:lang w:val="ro-RO"/>
        </w:rPr>
        <w:t>E</w:t>
      </w:r>
      <w:r w:rsidRPr="00751B7E">
        <w:rPr>
          <w:lang w:val="ro-RO"/>
        </w:rPr>
        <w:t xml:space="preserve">xecutantul are </w:t>
      </w:r>
      <w:r w:rsidR="006A3A83" w:rsidRPr="00751B7E">
        <w:rPr>
          <w:lang w:val="ro-RO"/>
        </w:rPr>
        <w:t>obligația</w:t>
      </w:r>
      <w:r w:rsidRPr="00751B7E">
        <w:rPr>
          <w:lang w:val="ro-RO"/>
        </w:rPr>
        <w:t xml:space="preserve"> de a proteja </w:t>
      </w:r>
      <w:r w:rsidR="00FE1DCB">
        <w:rPr>
          <w:lang w:val="ro-RO"/>
        </w:rPr>
        <w:t>ș</w:t>
      </w:r>
      <w:r w:rsidRPr="00751B7E">
        <w:rPr>
          <w:lang w:val="ro-RO"/>
        </w:rPr>
        <w:t xml:space="preserve">i </w:t>
      </w:r>
      <w:r w:rsidR="006A3A83" w:rsidRPr="00751B7E">
        <w:rPr>
          <w:lang w:val="ro-RO"/>
        </w:rPr>
        <w:t>păstra</w:t>
      </w:r>
      <w:r w:rsidRPr="00751B7E">
        <w:rPr>
          <w:lang w:val="ro-RO"/>
        </w:rPr>
        <w:t xml:space="preserve"> cu grij</w:t>
      </w:r>
      <w:r w:rsidR="00FE1DCB">
        <w:rPr>
          <w:lang w:val="ro-RO"/>
        </w:rPr>
        <w:t>ă</w:t>
      </w:r>
      <w:r w:rsidRPr="00751B7E">
        <w:rPr>
          <w:lang w:val="ro-RO"/>
        </w:rPr>
        <w:t xml:space="preserve"> toate reperele, bornele sau alte obiecte folosite la trasarea </w:t>
      </w:r>
      <w:r w:rsidR="006A3A83" w:rsidRPr="00751B7E">
        <w:rPr>
          <w:lang w:val="ro-RO"/>
        </w:rPr>
        <w:t>lucrărilor</w:t>
      </w:r>
      <w:r w:rsidRPr="00751B7E">
        <w:rPr>
          <w:lang w:val="ro-RO"/>
        </w:rPr>
        <w:t xml:space="preserve">.  </w:t>
      </w:r>
    </w:p>
    <w:p w14:paraId="6F9256B9" w14:textId="77777777" w:rsidR="003438A2" w:rsidRPr="00751B7E" w:rsidRDefault="003438A2" w:rsidP="008C153C">
      <w:pPr>
        <w:widowControl w:val="0"/>
        <w:jc w:val="both"/>
        <w:rPr>
          <w:lang w:val="ro-RO"/>
        </w:rPr>
      </w:pPr>
      <w:r w:rsidRPr="00751B7E">
        <w:rPr>
          <w:lang w:val="ro-RO"/>
        </w:rPr>
        <w:t>8</w:t>
      </w:r>
      <w:r w:rsidR="002C43C7">
        <w:rPr>
          <w:lang w:val="ro-RO"/>
        </w:rPr>
        <w:t xml:space="preserve">. </w:t>
      </w:r>
      <w:r w:rsidRPr="00751B7E">
        <w:rPr>
          <w:lang w:val="ro-RO"/>
        </w:rPr>
        <w:t xml:space="preserve">Pe parcursul </w:t>
      </w:r>
      <w:r w:rsidR="006A3A83" w:rsidRPr="00751B7E">
        <w:rPr>
          <w:lang w:val="ro-RO"/>
        </w:rPr>
        <w:t>execuției</w:t>
      </w:r>
      <w:r w:rsidRPr="00751B7E">
        <w:rPr>
          <w:lang w:val="ro-RO"/>
        </w:rPr>
        <w:t xml:space="preserve"> </w:t>
      </w:r>
      <w:r w:rsidR="006A3A83" w:rsidRPr="00751B7E">
        <w:rPr>
          <w:lang w:val="ro-RO"/>
        </w:rPr>
        <w:t>lucrărilor</w:t>
      </w:r>
      <w:r w:rsidRPr="00751B7E">
        <w:rPr>
          <w:lang w:val="ro-RO"/>
        </w:rPr>
        <w:t xml:space="preserve"> </w:t>
      </w:r>
      <w:r w:rsidR="00FE1DCB">
        <w:rPr>
          <w:lang w:val="ro-RO"/>
        </w:rPr>
        <w:t>ș</w:t>
      </w:r>
      <w:r w:rsidRPr="00751B7E">
        <w:rPr>
          <w:lang w:val="ro-RO"/>
        </w:rPr>
        <w:t xml:space="preserve">i remedierii viciilor ascunse, executantul are </w:t>
      </w:r>
      <w:r w:rsidR="006A3A83" w:rsidRPr="00751B7E">
        <w:rPr>
          <w:lang w:val="ro-RO"/>
        </w:rPr>
        <w:t>obligația</w:t>
      </w:r>
      <w:r w:rsidRPr="00751B7E">
        <w:rPr>
          <w:lang w:val="ro-RO"/>
        </w:rPr>
        <w:t>:</w:t>
      </w:r>
    </w:p>
    <w:p w14:paraId="5C15E6B3" w14:textId="77777777" w:rsidR="003438A2" w:rsidRPr="00751B7E" w:rsidRDefault="003438A2" w:rsidP="008C153C">
      <w:pPr>
        <w:widowControl w:val="0"/>
        <w:jc w:val="both"/>
        <w:rPr>
          <w:lang w:val="ro-RO"/>
        </w:rPr>
      </w:pPr>
      <w:r w:rsidRPr="00751B7E">
        <w:rPr>
          <w:lang w:val="ro-RO"/>
        </w:rPr>
        <w:t>a) de a lua toate m</w:t>
      </w:r>
      <w:r w:rsidR="009560E0">
        <w:rPr>
          <w:lang w:val="ro-RO"/>
        </w:rPr>
        <w:t>ă</w:t>
      </w:r>
      <w:r w:rsidRPr="00751B7E">
        <w:rPr>
          <w:lang w:val="ro-RO"/>
        </w:rPr>
        <w:t xml:space="preserve">surile pentru asigurarea tuturor persoanelor a </w:t>
      </w:r>
      <w:r w:rsidR="006A3A83" w:rsidRPr="00751B7E">
        <w:rPr>
          <w:lang w:val="ro-RO"/>
        </w:rPr>
        <w:t>căror</w:t>
      </w:r>
      <w:r w:rsidRPr="00751B7E">
        <w:rPr>
          <w:lang w:val="ro-RO"/>
        </w:rPr>
        <w:t xml:space="preserve"> prezen</w:t>
      </w:r>
      <w:r w:rsidR="009560E0">
        <w:rPr>
          <w:lang w:val="ro-RO"/>
        </w:rPr>
        <w:t>ță</w:t>
      </w:r>
      <w:r w:rsidRPr="00751B7E">
        <w:rPr>
          <w:lang w:val="ro-RO"/>
        </w:rPr>
        <w:t xml:space="preserve"> pe </w:t>
      </w:r>
      <w:r w:rsidR="006A3A83" w:rsidRPr="00751B7E">
        <w:rPr>
          <w:lang w:val="ro-RO"/>
        </w:rPr>
        <w:t>șantier</w:t>
      </w:r>
      <w:r w:rsidRPr="00751B7E">
        <w:rPr>
          <w:lang w:val="ro-RO"/>
        </w:rPr>
        <w:t xml:space="preserve"> este autorizat</w:t>
      </w:r>
      <w:r w:rsidR="006A3A83" w:rsidRPr="00751B7E">
        <w:rPr>
          <w:lang w:val="ro-RO"/>
        </w:rPr>
        <w:t>ă</w:t>
      </w:r>
      <w:r w:rsidRPr="00751B7E">
        <w:rPr>
          <w:lang w:val="ro-RO"/>
        </w:rPr>
        <w:t xml:space="preserve"> </w:t>
      </w:r>
      <w:r w:rsidR="009560E0">
        <w:rPr>
          <w:lang w:val="ro-RO"/>
        </w:rPr>
        <w:t>ș</w:t>
      </w:r>
      <w:r w:rsidRPr="00751B7E">
        <w:rPr>
          <w:lang w:val="ro-RO"/>
        </w:rPr>
        <w:t xml:space="preserve">i de a </w:t>
      </w:r>
      <w:r w:rsidR="006A3A83" w:rsidRPr="00751B7E">
        <w:rPr>
          <w:lang w:val="ro-RO"/>
        </w:rPr>
        <w:t>menține</w:t>
      </w:r>
      <w:r w:rsidRPr="00751B7E">
        <w:rPr>
          <w:lang w:val="ro-RO"/>
        </w:rPr>
        <w:t xml:space="preserve"> </w:t>
      </w:r>
      <w:r w:rsidR="006A3A83" w:rsidRPr="00751B7E">
        <w:rPr>
          <w:lang w:val="ro-RO"/>
        </w:rPr>
        <w:t>șantierul</w:t>
      </w:r>
      <w:r w:rsidRPr="00751B7E">
        <w:rPr>
          <w:lang w:val="ro-RO"/>
        </w:rPr>
        <w:t xml:space="preserve"> (</w:t>
      </w:r>
      <w:r w:rsidR="006A3A83" w:rsidRPr="00751B7E">
        <w:rPr>
          <w:lang w:val="ro-RO"/>
        </w:rPr>
        <w:t>atât</w:t>
      </w:r>
      <w:r w:rsidRPr="00751B7E">
        <w:rPr>
          <w:lang w:val="ro-RO"/>
        </w:rPr>
        <w:t xml:space="preserve"> timp c</w:t>
      </w:r>
      <w:r w:rsidR="009560E0">
        <w:rPr>
          <w:lang w:val="ro-RO"/>
        </w:rPr>
        <w:t>â</w:t>
      </w:r>
      <w:r w:rsidRPr="00751B7E">
        <w:rPr>
          <w:lang w:val="ro-RO"/>
        </w:rPr>
        <w:t>t acesta este sub controlul s</w:t>
      </w:r>
      <w:r w:rsidR="009560E0">
        <w:rPr>
          <w:lang w:val="ro-RO"/>
        </w:rPr>
        <w:t>ă</w:t>
      </w:r>
      <w:r w:rsidRPr="00751B7E">
        <w:rPr>
          <w:lang w:val="ro-RO"/>
        </w:rPr>
        <w:t xml:space="preserve">u) </w:t>
      </w:r>
      <w:r w:rsidR="009560E0">
        <w:rPr>
          <w:lang w:val="ro-RO"/>
        </w:rPr>
        <w:t>ș</w:t>
      </w:r>
      <w:r w:rsidRPr="00751B7E">
        <w:rPr>
          <w:lang w:val="ro-RO"/>
        </w:rPr>
        <w:t xml:space="preserve">i </w:t>
      </w:r>
      <w:r w:rsidR="006A3A83" w:rsidRPr="00751B7E">
        <w:rPr>
          <w:lang w:val="ro-RO"/>
        </w:rPr>
        <w:t>lucrările</w:t>
      </w:r>
      <w:r w:rsidRPr="00751B7E">
        <w:rPr>
          <w:lang w:val="ro-RO"/>
        </w:rPr>
        <w:t xml:space="preserve"> (</w:t>
      </w:r>
      <w:r w:rsidR="006A3A83" w:rsidRPr="00751B7E">
        <w:rPr>
          <w:lang w:val="ro-RO"/>
        </w:rPr>
        <w:t>atât</w:t>
      </w:r>
      <w:r w:rsidRPr="00751B7E">
        <w:rPr>
          <w:lang w:val="ro-RO"/>
        </w:rPr>
        <w:t xml:space="preserve"> timp c</w:t>
      </w:r>
      <w:r w:rsidR="009560E0">
        <w:rPr>
          <w:lang w:val="ro-RO"/>
        </w:rPr>
        <w:t>â</w:t>
      </w:r>
      <w:r w:rsidRPr="00751B7E">
        <w:rPr>
          <w:lang w:val="ro-RO"/>
        </w:rPr>
        <w:t xml:space="preserve">t acestea nu sunt finalizate </w:t>
      </w:r>
      <w:r w:rsidR="009560E0">
        <w:rPr>
          <w:lang w:val="ro-RO"/>
        </w:rPr>
        <w:t>ș</w:t>
      </w:r>
      <w:r w:rsidRPr="00751B7E">
        <w:rPr>
          <w:lang w:val="ro-RO"/>
        </w:rPr>
        <w:t xml:space="preserve">i ocupate de </w:t>
      </w:r>
      <w:r w:rsidR="006A3A83" w:rsidRPr="00751B7E">
        <w:rPr>
          <w:lang w:val="ro-RO"/>
        </w:rPr>
        <w:t>către</w:t>
      </w:r>
      <w:r w:rsidRPr="00751B7E">
        <w:rPr>
          <w:lang w:val="ro-RO"/>
        </w:rPr>
        <w:t xml:space="preserve"> </w:t>
      </w:r>
      <w:r w:rsidR="00B06A88">
        <w:rPr>
          <w:lang w:val="ro-RO"/>
        </w:rPr>
        <w:t>A</w:t>
      </w:r>
      <w:r w:rsidRPr="00751B7E">
        <w:rPr>
          <w:lang w:val="ro-RO"/>
        </w:rPr>
        <w:t xml:space="preserve">chizitor) </w:t>
      </w:r>
      <w:r w:rsidR="009560E0">
        <w:rPr>
          <w:lang w:val="ro-RO"/>
        </w:rPr>
        <w:t>î</w:t>
      </w:r>
      <w:r w:rsidRPr="00751B7E">
        <w:rPr>
          <w:lang w:val="ro-RO"/>
        </w:rPr>
        <w:t>n starea de ordine necesar</w:t>
      </w:r>
      <w:r w:rsidR="006A3A83" w:rsidRPr="00751B7E">
        <w:rPr>
          <w:lang w:val="ro-RO"/>
        </w:rPr>
        <w:t>ă</w:t>
      </w:r>
      <w:r w:rsidRPr="00751B7E">
        <w:rPr>
          <w:lang w:val="ro-RO"/>
        </w:rPr>
        <w:t xml:space="preserve"> </w:t>
      </w:r>
      <w:r w:rsidR="006A3A83" w:rsidRPr="00751B7E">
        <w:rPr>
          <w:lang w:val="ro-RO"/>
        </w:rPr>
        <w:t>evitării</w:t>
      </w:r>
      <w:r w:rsidRPr="00751B7E">
        <w:rPr>
          <w:lang w:val="ro-RO"/>
        </w:rPr>
        <w:t xml:space="preserve"> </w:t>
      </w:r>
      <w:r w:rsidR="006A3A83" w:rsidRPr="00751B7E">
        <w:rPr>
          <w:lang w:val="ro-RO"/>
        </w:rPr>
        <w:t>oricărui</w:t>
      </w:r>
      <w:r w:rsidRPr="00751B7E">
        <w:rPr>
          <w:lang w:val="ro-RO"/>
        </w:rPr>
        <w:t xml:space="preserve"> pericol pentru respectivele persoane;</w:t>
      </w:r>
    </w:p>
    <w:p w14:paraId="4F4045A8" w14:textId="77777777" w:rsidR="003438A2" w:rsidRPr="00751B7E" w:rsidRDefault="003438A2" w:rsidP="008C153C">
      <w:pPr>
        <w:widowControl w:val="0"/>
        <w:jc w:val="both"/>
        <w:rPr>
          <w:lang w:val="ro-RO"/>
        </w:rPr>
      </w:pPr>
      <w:r w:rsidRPr="00751B7E">
        <w:rPr>
          <w:lang w:val="ro-RO"/>
        </w:rPr>
        <w:t xml:space="preserve">b) de a procura </w:t>
      </w:r>
      <w:r w:rsidR="009560E0">
        <w:rPr>
          <w:lang w:val="ro-RO"/>
        </w:rPr>
        <w:t>ș</w:t>
      </w:r>
      <w:r w:rsidRPr="00751B7E">
        <w:rPr>
          <w:lang w:val="ro-RO"/>
        </w:rPr>
        <w:t xml:space="preserve">i de a </w:t>
      </w:r>
      <w:r w:rsidR="006A3A83" w:rsidRPr="00751B7E">
        <w:rPr>
          <w:lang w:val="ro-RO"/>
        </w:rPr>
        <w:t>întreține</w:t>
      </w:r>
      <w:r w:rsidR="009560E0">
        <w:rPr>
          <w:lang w:val="ro-RO"/>
        </w:rPr>
        <w:t>,</w:t>
      </w:r>
      <w:r w:rsidRPr="00751B7E">
        <w:rPr>
          <w:lang w:val="ro-RO"/>
        </w:rPr>
        <w:t xml:space="preserve"> pe cheltuiala sa</w:t>
      </w:r>
      <w:r w:rsidR="009560E0">
        <w:rPr>
          <w:lang w:val="ro-RO"/>
        </w:rPr>
        <w:t>,</w:t>
      </w:r>
      <w:r w:rsidRPr="00751B7E">
        <w:rPr>
          <w:lang w:val="ro-RO"/>
        </w:rPr>
        <w:t xml:space="preserve"> toate dispozitivele de iluminare, </w:t>
      </w:r>
      <w:r w:rsidR="006A3A83" w:rsidRPr="00751B7E">
        <w:rPr>
          <w:lang w:val="ro-RO"/>
        </w:rPr>
        <w:t>protecție</w:t>
      </w:r>
      <w:r w:rsidRPr="00751B7E">
        <w:rPr>
          <w:lang w:val="ro-RO"/>
        </w:rPr>
        <w:t xml:space="preserve">, </w:t>
      </w:r>
      <w:r w:rsidR="006A3A83" w:rsidRPr="00751B7E">
        <w:rPr>
          <w:lang w:val="ro-RO"/>
        </w:rPr>
        <w:t>îngrădire</w:t>
      </w:r>
      <w:r w:rsidRPr="00751B7E">
        <w:rPr>
          <w:lang w:val="ro-RO"/>
        </w:rPr>
        <w:t>, alarm</w:t>
      </w:r>
      <w:r w:rsidR="006A3A83" w:rsidRPr="00751B7E">
        <w:rPr>
          <w:lang w:val="ro-RO"/>
        </w:rPr>
        <w:t>ă</w:t>
      </w:r>
      <w:r w:rsidRPr="00751B7E">
        <w:rPr>
          <w:lang w:val="ro-RO"/>
        </w:rPr>
        <w:t xml:space="preserve"> </w:t>
      </w:r>
      <w:r w:rsidR="009560E0">
        <w:rPr>
          <w:lang w:val="ro-RO"/>
        </w:rPr>
        <w:t>ș</w:t>
      </w:r>
      <w:r w:rsidRPr="00751B7E">
        <w:rPr>
          <w:lang w:val="ro-RO"/>
        </w:rPr>
        <w:t>i paz</w:t>
      </w:r>
      <w:r w:rsidR="006A3A83" w:rsidRPr="00751B7E">
        <w:rPr>
          <w:lang w:val="ro-RO"/>
        </w:rPr>
        <w:t>ă</w:t>
      </w:r>
      <w:r w:rsidRPr="00751B7E">
        <w:rPr>
          <w:lang w:val="ro-RO"/>
        </w:rPr>
        <w:t xml:space="preserve">, </w:t>
      </w:r>
      <w:r w:rsidR="006A3A83" w:rsidRPr="00751B7E">
        <w:rPr>
          <w:lang w:val="ro-RO"/>
        </w:rPr>
        <w:t>când</w:t>
      </w:r>
      <w:r w:rsidRPr="00751B7E">
        <w:rPr>
          <w:lang w:val="ro-RO"/>
        </w:rPr>
        <w:t xml:space="preserve"> </w:t>
      </w:r>
      <w:r w:rsidR="009560E0">
        <w:rPr>
          <w:lang w:val="ro-RO"/>
        </w:rPr>
        <w:t>ș</w:t>
      </w:r>
      <w:r w:rsidRPr="00751B7E">
        <w:rPr>
          <w:lang w:val="ro-RO"/>
        </w:rPr>
        <w:t xml:space="preserve">i unde sunt necesare sau au fost solicitate de </w:t>
      </w:r>
      <w:r w:rsidR="006A3A83" w:rsidRPr="00751B7E">
        <w:rPr>
          <w:lang w:val="ro-RO"/>
        </w:rPr>
        <w:t>către</w:t>
      </w:r>
      <w:r w:rsidRPr="00751B7E">
        <w:rPr>
          <w:lang w:val="ro-RO"/>
        </w:rPr>
        <w:t xml:space="preserve"> </w:t>
      </w:r>
      <w:r w:rsidR="009560E0">
        <w:rPr>
          <w:lang w:val="ro-RO"/>
        </w:rPr>
        <w:t>A</w:t>
      </w:r>
      <w:r w:rsidRPr="00751B7E">
        <w:rPr>
          <w:lang w:val="ro-RO"/>
        </w:rPr>
        <w:t xml:space="preserve">chizitor sau de </w:t>
      </w:r>
      <w:r w:rsidR="006A3A83" w:rsidRPr="00751B7E">
        <w:rPr>
          <w:lang w:val="ro-RO"/>
        </w:rPr>
        <w:t>către</w:t>
      </w:r>
      <w:r w:rsidRPr="00751B7E">
        <w:rPr>
          <w:lang w:val="ro-RO"/>
        </w:rPr>
        <w:t xml:space="preserve"> alte </w:t>
      </w:r>
      <w:r w:rsidR="006A3A83" w:rsidRPr="00751B7E">
        <w:rPr>
          <w:lang w:val="ro-RO"/>
        </w:rPr>
        <w:t>autorități</w:t>
      </w:r>
      <w:r w:rsidRPr="00751B7E">
        <w:rPr>
          <w:lang w:val="ro-RO"/>
        </w:rPr>
        <w:t xml:space="preserve"> competente, </w:t>
      </w:r>
      <w:r w:rsidR="009560E0">
        <w:rPr>
          <w:lang w:val="ro-RO"/>
        </w:rPr>
        <w:t>î</w:t>
      </w:r>
      <w:r w:rsidRPr="00751B7E">
        <w:rPr>
          <w:lang w:val="ro-RO"/>
        </w:rPr>
        <w:t xml:space="preserve">n scopul </w:t>
      </w:r>
      <w:r w:rsidR="006A3A83" w:rsidRPr="00751B7E">
        <w:rPr>
          <w:lang w:val="ro-RO"/>
        </w:rPr>
        <w:t>protejării</w:t>
      </w:r>
      <w:r w:rsidRPr="00751B7E">
        <w:rPr>
          <w:lang w:val="ro-RO"/>
        </w:rPr>
        <w:t xml:space="preserve"> </w:t>
      </w:r>
      <w:r w:rsidR="006A3A83" w:rsidRPr="00751B7E">
        <w:rPr>
          <w:lang w:val="ro-RO"/>
        </w:rPr>
        <w:t>lucrărilor</w:t>
      </w:r>
      <w:r w:rsidRPr="00751B7E">
        <w:rPr>
          <w:lang w:val="ro-RO"/>
        </w:rPr>
        <w:t xml:space="preserve"> sau al </w:t>
      </w:r>
      <w:r w:rsidR="006A3A83" w:rsidRPr="00751B7E">
        <w:rPr>
          <w:lang w:val="ro-RO"/>
        </w:rPr>
        <w:t>asigurării</w:t>
      </w:r>
      <w:r w:rsidRPr="00751B7E">
        <w:rPr>
          <w:lang w:val="ro-RO"/>
        </w:rPr>
        <w:t xml:space="preserve"> confortului riveranilor; </w:t>
      </w:r>
    </w:p>
    <w:p w14:paraId="6FBD15B2" w14:textId="77777777" w:rsidR="003438A2" w:rsidRPr="00751B7E" w:rsidRDefault="003438A2" w:rsidP="008C153C">
      <w:pPr>
        <w:widowControl w:val="0"/>
        <w:jc w:val="both"/>
        <w:rPr>
          <w:lang w:val="ro-RO"/>
        </w:rPr>
      </w:pPr>
      <w:r w:rsidRPr="00751B7E">
        <w:rPr>
          <w:lang w:val="ro-RO"/>
        </w:rPr>
        <w:t>c) de a lua toate m</w:t>
      </w:r>
      <w:r w:rsidR="009560E0">
        <w:rPr>
          <w:lang w:val="ro-RO"/>
        </w:rPr>
        <w:t>ă</w:t>
      </w:r>
      <w:r w:rsidRPr="00751B7E">
        <w:rPr>
          <w:lang w:val="ro-RO"/>
        </w:rPr>
        <w:t xml:space="preserve">surile rezonabile  necesare pentru respectarea tuturor prevederilor legale </w:t>
      </w:r>
      <w:r w:rsidRPr="00751B7E">
        <w:rPr>
          <w:lang w:val="ro-RO"/>
        </w:rPr>
        <w:lastRenderedPageBreak/>
        <w:t xml:space="preserve">privind </w:t>
      </w:r>
      <w:r w:rsidR="006A3A83" w:rsidRPr="00751B7E">
        <w:rPr>
          <w:lang w:val="ro-RO"/>
        </w:rPr>
        <w:t>protecția</w:t>
      </w:r>
      <w:r w:rsidRPr="00751B7E">
        <w:rPr>
          <w:lang w:val="ro-RO"/>
        </w:rPr>
        <w:t xml:space="preserve"> mediului  pe </w:t>
      </w:r>
      <w:r w:rsidR="009560E0">
        <w:rPr>
          <w:lang w:val="ro-RO"/>
        </w:rPr>
        <w:t>ș</w:t>
      </w:r>
      <w:r w:rsidRPr="00751B7E">
        <w:rPr>
          <w:lang w:val="ro-RO"/>
        </w:rPr>
        <w:t xml:space="preserve">i </w:t>
      </w:r>
      <w:r w:rsidR="009560E0">
        <w:rPr>
          <w:lang w:val="ro-RO"/>
        </w:rPr>
        <w:t>î</w:t>
      </w:r>
      <w:r w:rsidRPr="00751B7E">
        <w:rPr>
          <w:lang w:val="ro-RO"/>
        </w:rPr>
        <w:t xml:space="preserve">n afara </w:t>
      </w:r>
      <w:r w:rsidR="006A3A83" w:rsidRPr="00751B7E">
        <w:rPr>
          <w:lang w:val="ro-RO"/>
        </w:rPr>
        <w:t>șantierului</w:t>
      </w:r>
      <w:r w:rsidRPr="00751B7E">
        <w:rPr>
          <w:lang w:val="ro-RO"/>
        </w:rPr>
        <w:t xml:space="preserve"> </w:t>
      </w:r>
      <w:r w:rsidR="009560E0">
        <w:rPr>
          <w:lang w:val="ro-RO"/>
        </w:rPr>
        <w:t>ș</w:t>
      </w:r>
      <w:r w:rsidRPr="00751B7E">
        <w:rPr>
          <w:lang w:val="ro-RO"/>
        </w:rPr>
        <w:t>i pentru a evita orice pagub</w:t>
      </w:r>
      <w:r w:rsidR="009560E0">
        <w:rPr>
          <w:lang w:val="ro-RO"/>
        </w:rPr>
        <w:t>ă</w:t>
      </w:r>
      <w:r w:rsidRPr="00751B7E">
        <w:rPr>
          <w:lang w:val="ro-RO"/>
        </w:rPr>
        <w:t xml:space="preserve"> sau neajuns provocate persoanelor, </w:t>
      </w:r>
      <w:r w:rsidR="006A3A83" w:rsidRPr="00751B7E">
        <w:rPr>
          <w:lang w:val="ro-RO"/>
        </w:rPr>
        <w:t>proprietăților</w:t>
      </w:r>
      <w:r w:rsidRPr="00751B7E">
        <w:rPr>
          <w:lang w:val="ro-RO"/>
        </w:rPr>
        <w:t xml:space="preserve"> publice sau altora, rezultate din poluare, zgomot sau </w:t>
      </w:r>
      <w:r w:rsidR="006A3A83" w:rsidRPr="00751B7E">
        <w:rPr>
          <w:lang w:val="ro-RO"/>
        </w:rPr>
        <w:t>alți</w:t>
      </w:r>
      <w:r w:rsidRPr="00751B7E">
        <w:rPr>
          <w:lang w:val="ro-RO"/>
        </w:rPr>
        <w:t xml:space="preserve"> factori </w:t>
      </w:r>
      <w:r w:rsidR="006A3A83" w:rsidRPr="00751B7E">
        <w:rPr>
          <w:lang w:val="ro-RO"/>
        </w:rPr>
        <w:t>generați</w:t>
      </w:r>
      <w:r w:rsidRPr="00751B7E">
        <w:rPr>
          <w:lang w:val="ro-RO"/>
        </w:rPr>
        <w:t xml:space="preserve"> de metodele sale de lucru.</w:t>
      </w:r>
    </w:p>
    <w:p w14:paraId="43F63B6F" w14:textId="77777777" w:rsidR="003438A2" w:rsidRPr="00751B7E" w:rsidRDefault="003438A2" w:rsidP="008C153C">
      <w:pPr>
        <w:widowControl w:val="0"/>
        <w:jc w:val="both"/>
        <w:rPr>
          <w:lang w:val="ro-RO"/>
        </w:rPr>
      </w:pPr>
      <w:r w:rsidRPr="00751B7E">
        <w:rPr>
          <w:lang w:val="ro-RO"/>
        </w:rPr>
        <w:t>9</w:t>
      </w:r>
      <w:r w:rsidR="009560E0">
        <w:rPr>
          <w:lang w:val="ro-RO"/>
        </w:rPr>
        <w:t xml:space="preserve">. </w:t>
      </w:r>
      <w:r w:rsidRPr="00751B7E">
        <w:rPr>
          <w:lang w:val="ro-RO"/>
        </w:rPr>
        <w:t xml:space="preserve">Executantul este responsabil pentru </w:t>
      </w:r>
      <w:r w:rsidR="006A3A83" w:rsidRPr="00751B7E">
        <w:rPr>
          <w:lang w:val="ro-RO"/>
        </w:rPr>
        <w:t>menținerea</w:t>
      </w:r>
      <w:r w:rsidRPr="00751B7E">
        <w:rPr>
          <w:lang w:val="ro-RO"/>
        </w:rPr>
        <w:t xml:space="preserve"> </w:t>
      </w:r>
      <w:r w:rsidR="009560E0">
        <w:rPr>
          <w:lang w:val="ro-RO"/>
        </w:rPr>
        <w:t>î</w:t>
      </w:r>
      <w:r w:rsidRPr="00751B7E">
        <w:rPr>
          <w:lang w:val="ro-RO"/>
        </w:rPr>
        <w:t>n bun</w:t>
      </w:r>
      <w:r w:rsidR="009560E0">
        <w:rPr>
          <w:lang w:val="ro-RO"/>
        </w:rPr>
        <w:t xml:space="preserve">ă </w:t>
      </w:r>
      <w:r w:rsidRPr="00751B7E">
        <w:rPr>
          <w:lang w:val="ro-RO"/>
        </w:rPr>
        <w:t xml:space="preserve">stare a </w:t>
      </w:r>
      <w:r w:rsidR="006A3A83" w:rsidRPr="00751B7E">
        <w:rPr>
          <w:lang w:val="ro-RO"/>
        </w:rPr>
        <w:t>lucrărilor</w:t>
      </w:r>
      <w:r w:rsidRPr="00751B7E">
        <w:rPr>
          <w:lang w:val="ro-RO"/>
        </w:rPr>
        <w:t xml:space="preserve">, materialelor, echipamentelor </w:t>
      </w:r>
      <w:r w:rsidR="009560E0">
        <w:rPr>
          <w:lang w:val="ro-RO"/>
        </w:rPr>
        <w:t>ș</w:t>
      </w:r>
      <w:r w:rsidRPr="00751B7E">
        <w:rPr>
          <w:lang w:val="ro-RO"/>
        </w:rPr>
        <w:t xml:space="preserve">i </w:t>
      </w:r>
      <w:r w:rsidR="006A3A83" w:rsidRPr="00751B7E">
        <w:rPr>
          <w:lang w:val="ro-RO"/>
        </w:rPr>
        <w:t>instalațiilor</w:t>
      </w:r>
      <w:r w:rsidRPr="00751B7E">
        <w:rPr>
          <w:lang w:val="ro-RO"/>
        </w:rPr>
        <w:t xml:space="preserve"> care </w:t>
      </w:r>
      <w:r w:rsidR="006A3A83" w:rsidRPr="00751B7E">
        <w:rPr>
          <w:lang w:val="ro-RO"/>
        </w:rPr>
        <w:t>urmează</w:t>
      </w:r>
      <w:r w:rsidRPr="00751B7E">
        <w:rPr>
          <w:lang w:val="ro-RO"/>
        </w:rPr>
        <w:t xml:space="preserve"> a fi puse </w:t>
      </w:r>
      <w:r w:rsidR="009560E0">
        <w:rPr>
          <w:lang w:val="ro-RO"/>
        </w:rPr>
        <w:t>î</w:t>
      </w:r>
      <w:r w:rsidRPr="00751B7E">
        <w:rPr>
          <w:lang w:val="ro-RO"/>
        </w:rPr>
        <w:t>n oper</w:t>
      </w:r>
      <w:r w:rsidR="009560E0">
        <w:rPr>
          <w:lang w:val="ro-RO"/>
        </w:rPr>
        <w:t>ă</w:t>
      </w:r>
      <w:r w:rsidRPr="00751B7E">
        <w:rPr>
          <w:lang w:val="ro-RO"/>
        </w:rPr>
        <w:t xml:space="preserve">, de la data primirii ordinului de </w:t>
      </w:r>
      <w:r w:rsidR="006A3A83" w:rsidRPr="00751B7E">
        <w:rPr>
          <w:lang w:val="ro-RO"/>
        </w:rPr>
        <w:t>începere</w:t>
      </w:r>
      <w:r w:rsidRPr="00751B7E">
        <w:rPr>
          <w:lang w:val="ro-RO"/>
        </w:rPr>
        <w:t xml:space="preserve"> a </w:t>
      </w:r>
      <w:r w:rsidR="006A3A83" w:rsidRPr="00751B7E">
        <w:rPr>
          <w:lang w:val="ro-RO"/>
        </w:rPr>
        <w:t>lucrării</w:t>
      </w:r>
      <w:r w:rsidRPr="00751B7E">
        <w:rPr>
          <w:lang w:val="ro-RO"/>
        </w:rPr>
        <w:t xml:space="preserve"> p</w:t>
      </w:r>
      <w:r w:rsidR="009560E0">
        <w:rPr>
          <w:lang w:val="ro-RO"/>
        </w:rPr>
        <w:t>â</w:t>
      </w:r>
      <w:r w:rsidRPr="00751B7E">
        <w:rPr>
          <w:lang w:val="ro-RO"/>
        </w:rPr>
        <w:t>n</w:t>
      </w:r>
      <w:r w:rsidR="009560E0">
        <w:rPr>
          <w:lang w:val="ro-RO"/>
        </w:rPr>
        <w:t>ă</w:t>
      </w:r>
      <w:r w:rsidRPr="00751B7E">
        <w:rPr>
          <w:lang w:val="ro-RO"/>
        </w:rPr>
        <w:t xml:space="preserve"> la data </w:t>
      </w:r>
      <w:r w:rsidR="006A3A83" w:rsidRPr="00751B7E">
        <w:rPr>
          <w:lang w:val="ro-RO"/>
        </w:rPr>
        <w:t>semnării</w:t>
      </w:r>
      <w:r w:rsidRPr="00751B7E">
        <w:rPr>
          <w:lang w:val="ro-RO"/>
        </w:rPr>
        <w:t xml:space="preserve"> procesului-verbal de </w:t>
      </w:r>
      <w:r w:rsidR="006A3A83" w:rsidRPr="00751B7E">
        <w:rPr>
          <w:lang w:val="ro-RO"/>
        </w:rPr>
        <w:t>recepție</w:t>
      </w:r>
      <w:r w:rsidRPr="00751B7E">
        <w:rPr>
          <w:lang w:val="ro-RO"/>
        </w:rPr>
        <w:t xml:space="preserve"> a </w:t>
      </w:r>
      <w:r w:rsidR="006A3A83" w:rsidRPr="00751B7E">
        <w:rPr>
          <w:lang w:val="ro-RO"/>
        </w:rPr>
        <w:t>lucrării</w:t>
      </w:r>
      <w:r w:rsidRPr="00751B7E">
        <w:rPr>
          <w:lang w:val="ro-RO"/>
        </w:rPr>
        <w:t xml:space="preserve">. </w:t>
      </w:r>
    </w:p>
    <w:p w14:paraId="5852EF35" w14:textId="77777777" w:rsidR="003438A2" w:rsidRPr="00751B7E" w:rsidRDefault="003438A2" w:rsidP="008C153C">
      <w:pPr>
        <w:widowControl w:val="0"/>
        <w:jc w:val="both"/>
        <w:rPr>
          <w:lang w:val="ro-RO"/>
        </w:rPr>
      </w:pPr>
      <w:r w:rsidRPr="00751B7E">
        <w:rPr>
          <w:lang w:val="ro-RO"/>
        </w:rPr>
        <w:t>10.</w:t>
      </w:r>
      <w:r w:rsidR="002C43C7">
        <w:rPr>
          <w:lang w:val="ro-RO"/>
        </w:rPr>
        <w:t xml:space="preserve"> </w:t>
      </w:r>
      <w:r w:rsidRPr="00751B7E">
        <w:rPr>
          <w:lang w:val="ro-RO"/>
        </w:rPr>
        <w:t xml:space="preserve">(1) Pe parcursul </w:t>
      </w:r>
      <w:r w:rsidR="006A3A83" w:rsidRPr="00751B7E">
        <w:rPr>
          <w:lang w:val="ro-RO"/>
        </w:rPr>
        <w:t>execuției</w:t>
      </w:r>
      <w:r w:rsidRPr="00751B7E">
        <w:rPr>
          <w:lang w:val="ro-RO"/>
        </w:rPr>
        <w:t xml:space="preserve"> </w:t>
      </w:r>
      <w:r w:rsidR="006A3A83" w:rsidRPr="00751B7E">
        <w:rPr>
          <w:lang w:val="ro-RO"/>
        </w:rPr>
        <w:t>lucrărilor</w:t>
      </w:r>
      <w:r w:rsidRPr="00751B7E">
        <w:rPr>
          <w:lang w:val="ro-RO"/>
        </w:rPr>
        <w:t xml:space="preserve"> </w:t>
      </w:r>
      <w:r w:rsidR="009560E0">
        <w:rPr>
          <w:lang w:val="ro-RO"/>
        </w:rPr>
        <w:t>ș</w:t>
      </w:r>
      <w:r w:rsidRPr="00751B7E">
        <w:rPr>
          <w:lang w:val="ro-RO"/>
        </w:rPr>
        <w:t xml:space="preserve">i al remedierii viciilor ascunse, </w:t>
      </w:r>
      <w:r w:rsidR="009560E0">
        <w:rPr>
          <w:lang w:val="ro-RO"/>
        </w:rPr>
        <w:t>E</w:t>
      </w:r>
      <w:r w:rsidRPr="00751B7E">
        <w:rPr>
          <w:lang w:val="ro-RO"/>
        </w:rPr>
        <w:t xml:space="preserve">xecutantul are </w:t>
      </w:r>
      <w:r w:rsidR="006A3A83" w:rsidRPr="00751B7E">
        <w:rPr>
          <w:lang w:val="ro-RO"/>
        </w:rPr>
        <w:t>obligația</w:t>
      </w:r>
      <w:r w:rsidRPr="00751B7E">
        <w:rPr>
          <w:lang w:val="ro-RO"/>
        </w:rPr>
        <w:t xml:space="preserve">, </w:t>
      </w:r>
      <w:r w:rsidR="009560E0">
        <w:rPr>
          <w:lang w:val="ro-RO"/>
        </w:rPr>
        <w:t>î</w:t>
      </w:r>
      <w:r w:rsidRPr="00751B7E">
        <w:rPr>
          <w:lang w:val="ro-RO"/>
        </w:rPr>
        <w:t xml:space="preserve">n </w:t>
      </w:r>
      <w:r w:rsidR="006A3A83" w:rsidRPr="00751B7E">
        <w:rPr>
          <w:lang w:val="ro-RO"/>
        </w:rPr>
        <w:t>măsura</w:t>
      </w:r>
      <w:r w:rsidRPr="00751B7E">
        <w:rPr>
          <w:lang w:val="ro-RO"/>
        </w:rPr>
        <w:t xml:space="preserve"> permis</w:t>
      </w:r>
      <w:r w:rsidR="009560E0">
        <w:rPr>
          <w:lang w:val="ro-RO"/>
        </w:rPr>
        <w:t>ă</w:t>
      </w:r>
      <w:r w:rsidRPr="00751B7E">
        <w:rPr>
          <w:lang w:val="ro-RO"/>
        </w:rPr>
        <w:t xml:space="preserve"> de respectarea prevederilor contractului, de a nu </w:t>
      </w:r>
      <w:r w:rsidR="006A3A83" w:rsidRPr="00751B7E">
        <w:rPr>
          <w:lang w:val="ro-RO"/>
        </w:rPr>
        <w:t>stânjeni</w:t>
      </w:r>
      <w:r w:rsidRPr="00751B7E">
        <w:rPr>
          <w:lang w:val="ro-RO"/>
        </w:rPr>
        <w:t xml:space="preserve"> inutil sau </w:t>
      </w:r>
      <w:r w:rsidR="009560E0">
        <w:rPr>
          <w:lang w:val="ro-RO"/>
        </w:rPr>
        <w:t>î</w:t>
      </w:r>
      <w:r w:rsidRPr="00751B7E">
        <w:rPr>
          <w:lang w:val="ro-RO"/>
        </w:rPr>
        <w:t>n mod abuziv:</w:t>
      </w:r>
    </w:p>
    <w:p w14:paraId="00AFB4F3" w14:textId="77777777" w:rsidR="003438A2" w:rsidRPr="00751B7E" w:rsidRDefault="003438A2" w:rsidP="008C153C">
      <w:pPr>
        <w:widowControl w:val="0"/>
        <w:jc w:val="both"/>
        <w:rPr>
          <w:lang w:val="ro-RO"/>
        </w:rPr>
      </w:pPr>
      <w:r w:rsidRPr="00751B7E">
        <w:rPr>
          <w:lang w:val="ro-RO"/>
        </w:rPr>
        <w:t>a) confortul riveranilor; sau</w:t>
      </w:r>
    </w:p>
    <w:p w14:paraId="6FBD88F2" w14:textId="77777777" w:rsidR="003438A2" w:rsidRPr="00751B7E" w:rsidRDefault="003438A2" w:rsidP="008C153C">
      <w:pPr>
        <w:widowControl w:val="0"/>
        <w:jc w:val="both"/>
        <w:rPr>
          <w:lang w:val="ro-RO"/>
        </w:rPr>
      </w:pPr>
      <w:r w:rsidRPr="00751B7E">
        <w:rPr>
          <w:lang w:val="ro-RO"/>
        </w:rPr>
        <w:t xml:space="preserve">b) </w:t>
      </w:r>
      <w:r w:rsidR="006A3A83" w:rsidRPr="00751B7E">
        <w:rPr>
          <w:lang w:val="ro-RO"/>
        </w:rPr>
        <w:t>căile</w:t>
      </w:r>
      <w:r w:rsidRPr="00751B7E">
        <w:rPr>
          <w:lang w:val="ro-RO"/>
        </w:rPr>
        <w:t xml:space="preserve"> de acces, prin folosirea </w:t>
      </w:r>
      <w:r w:rsidR="009560E0">
        <w:rPr>
          <w:lang w:val="ro-RO"/>
        </w:rPr>
        <w:t>ș</w:t>
      </w:r>
      <w:r w:rsidRPr="00751B7E">
        <w:rPr>
          <w:lang w:val="ro-RO"/>
        </w:rPr>
        <w:t xml:space="preserve">i ocuparea drumurilor </w:t>
      </w:r>
      <w:r w:rsidR="009560E0">
        <w:rPr>
          <w:lang w:val="ro-RO"/>
        </w:rPr>
        <w:t>ș</w:t>
      </w:r>
      <w:r w:rsidRPr="00751B7E">
        <w:rPr>
          <w:lang w:val="ro-RO"/>
        </w:rPr>
        <w:t>i c</w:t>
      </w:r>
      <w:r w:rsidR="009560E0">
        <w:rPr>
          <w:lang w:val="ro-RO"/>
        </w:rPr>
        <w:t>ă</w:t>
      </w:r>
      <w:r w:rsidRPr="00751B7E">
        <w:rPr>
          <w:lang w:val="ro-RO"/>
        </w:rPr>
        <w:t xml:space="preserve">ilor publice sau private care deservesc </w:t>
      </w:r>
      <w:r w:rsidR="006A3A83" w:rsidRPr="00751B7E">
        <w:rPr>
          <w:lang w:val="ro-RO"/>
        </w:rPr>
        <w:t>proprietățile</w:t>
      </w:r>
      <w:r w:rsidRPr="00751B7E">
        <w:rPr>
          <w:lang w:val="ro-RO"/>
        </w:rPr>
        <w:t xml:space="preserve"> aflate </w:t>
      </w:r>
      <w:r w:rsidR="009560E0">
        <w:rPr>
          <w:lang w:val="ro-RO"/>
        </w:rPr>
        <w:t>î</w:t>
      </w:r>
      <w:r w:rsidRPr="00751B7E">
        <w:rPr>
          <w:lang w:val="ro-RO"/>
        </w:rPr>
        <w:t xml:space="preserve">n posesia </w:t>
      </w:r>
      <w:r w:rsidR="009560E0">
        <w:rPr>
          <w:lang w:val="ro-RO"/>
        </w:rPr>
        <w:t>A</w:t>
      </w:r>
      <w:r w:rsidRPr="00751B7E">
        <w:rPr>
          <w:lang w:val="ro-RO"/>
        </w:rPr>
        <w:t xml:space="preserve">chizitorului sau a </w:t>
      </w:r>
      <w:r w:rsidR="006A3A83" w:rsidRPr="00751B7E">
        <w:rPr>
          <w:lang w:val="ro-RO"/>
        </w:rPr>
        <w:t>oricărei</w:t>
      </w:r>
      <w:r w:rsidRPr="00751B7E">
        <w:rPr>
          <w:lang w:val="ro-RO"/>
        </w:rPr>
        <w:t xml:space="preserve"> alte persoane.</w:t>
      </w:r>
    </w:p>
    <w:p w14:paraId="553B8E5F" w14:textId="77777777" w:rsidR="003438A2" w:rsidRPr="00751B7E" w:rsidRDefault="003438A2" w:rsidP="008C153C">
      <w:pPr>
        <w:widowControl w:val="0"/>
        <w:jc w:val="both"/>
        <w:rPr>
          <w:lang w:val="ro-RO"/>
        </w:rPr>
      </w:pPr>
      <w:r w:rsidRPr="00751B7E">
        <w:rPr>
          <w:lang w:val="ro-RO"/>
        </w:rPr>
        <w:t xml:space="preserve">(2) Executantul va </w:t>
      </w:r>
      <w:r w:rsidR="006A3A83" w:rsidRPr="00751B7E">
        <w:rPr>
          <w:lang w:val="ro-RO"/>
        </w:rPr>
        <w:t>despăgubi</w:t>
      </w:r>
      <w:r w:rsidRPr="00751B7E">
        <w:rPr>
          <w:lang w:val="ro-RO"/>
        </w:rPr>
        <w:t xml:space="preserve"> </w:t>
      </w:r>
      <w:r w:rsidR="009560E0">
        <w:rPr>
          <w:lang w:val="ro-RO"/>
        </w:rPr>
        <w:t>A</w:t>
      </w:r>
      <w:r w:rsidRPr="00751B7E">
        <w:rPr>
          <w:lang w:val="ro-RO"/>
        </w:rPr>
        <w:t xml:space="preserve">chizitorul </w:t>
      </w:r>
      <w:r w:rsidR="006A3A83" w:rsidRPr="00751B7E">
        <w:rPr>
          <w:lang w:val="ro-RO"/>
        </w:rPr>
        <w:t>împotriva</w:t>
      </w:r>
      <w:r w:rsidRPr="00751B7E">
        <w:rPr>
          <w:lang w:val="ro-RO"/>
        </w:rPr>
        <w:t xml:space="preserve"> tuturor </w:t>
      </w:r>
      <w:r w:rsidR="006A3A83" w:rsidRPr="00751B7E">
        <w:rPr>
          <w:lang w:val="ro-RO"/>
        </w:rPr>
        <w:t>reclamațiilor</w:t>
      </w:r>
      <w:r w:rsidRPr="00751B7E">
        <w:rPr>
          <w:lang w:val="ro-RO"/>
        </w:rPr>
        <w:t xml:space="preserve">, </w:t>
      </w:r>
      <w:r w:rsidR="006A3A83" w:rsidRPr="00751B7E">
        <w:rPr>
          <w:lang w:val="ro-RO"/>
        </w:rPr>
        <w:t>acțiunilor</w:t>
      </w:r>
      <w:r w:rsidRPr="00751B7E">
        <w:rPr>
          <w:lang w:val="ro-RO"/>
        </w:rPr>
        <w:t xml:space="preserve"> </w:t>
      </w:r>
      <w:r w:rsidR="009560E0">
        <w:rPr>
          <w:lang w:val="ro-RO"/>
        </w:rPr>
        <w:t>î</w:t>
      </w:r>
      <w:r w:rsidRPr="00751B7E">
        <w:rPr>
          <w:lang w:val="ro-RO"/>
        </w:rPr>
        <w:t xml:space="preserve">n </w:t>
      </w:r>
      <w:r w:rsidR="006A3A83" w:rsidRPr="00751B7E">
        <w:rPr>
          <w:lang w:val="ro-RO"/>
        </w:rPr>
        <w:t>justiție</w:t>
      </w:r>
      <w:r w:rsidRPr="00751B7E">
        <w:rPr>
          <w:lang w:val="ro-RO"/>
        </w:rPr>
        <w:t xml:space="preserve">, daunelor-interese, costurilor, taxelor </w:t>
      </w:r>
      <w:r w:rsidR="009560E0">
        <w:rPr>
          <w:lang w:val="ro-RO"/>
        </w:rPr>
        <w:t>ș</w:t>
      </w:r>
      <w:r w:rsidRPr="00751B7E">
        <w:rPr>
          <w:lang w:val="ro-RO"/>
        </w:rPr>
        <w:t xml:space="preserve">i cheltuielilor, indiferent de natura lor, </w:t>
      </w:r>
      <w:r w:rsidR="006A3A83" w:rsidRPr="00751B7E">
        <w:rPr>
          <w:lang w:val="ro-RO"/>
        </w:rPr>
        <w:t>rezultând</w:t>
      </w:r>
      <w:r w:rsidRPr="00751B7E">
        <w:rPr>
          <w:lang w:val="ro-RO"/>
        </w:rPr>
        <w:t xml:space="preserve"> din sau </w:t>
      </w:r>
      <w:r w:rsidR="009560E0">
        <w:rPr>
          <w:lang w:val="ro-RO"/>
        </w:rPr>
        <w:t>î</w:t>
      </w:r>
      <w:r w:rsidRPr="00751B7E">
        <w:rPr>
          <w:lang w:val="ro-RO"/>
        </w:rPr>
        <w:t xml:space="preserve">n </w:t>
      </w:r>
      <w:r w:rsidR="006A3A83" w:rsidRPr="00751B7E">
        <w:rPr>
          <w:lang w:val="ro-RO"/>
        </w:rPr>
        <w:t>legătură</w:t>
      </w:r>
      <w:r w:rsidRPr="00751B7E">
        <w:rPr>
          <w:lang w:val="ro-RO"/>
        </w:rPr>
        <w:t xml:space="preserve"> cu </w:t>
      </w:r>
      <w:r w:rsidR="006A3A83" w:rsidRPr="00751B7E">
        <w:rPr>
          <w:lang w:val="ro-RO"/>
        </w:rPr>
        <w:t>obligația</w:t>
      </w:r>
      <w:r w:rsidRPr="00751B7E">
        <w:rPr>
          <w:lang w:val="ro-RO"/>
        </w:rPr>
        <w:t xml:space="preserve"> </w:t>
      </w:r>
      <w:r w:rsidR="006A3A83" w:rsidRPr="00751B7E">
        <w:rPr>
          <w:lang w:val="ro-RO"/>
        </w:rPr>
        <w:t>prevăzută</w:t>
      </w:r>
      <w:r w:rsidRPr="00751B7E">
        <w:rPr>
          <w:lang w:val="ro-RO"/>
        </w:rPr>
        <w:t xml:space="preserve"> la alin.</w:t>
      </w:r>
      <w:r w:rsidR="0015318F" w:rsidRPr="00751B7E">
        <w:rPr>
          <w:lang w:val="ro-RO"/>
        </w:rPr>
        <w:t xml:space="preserve"> </w:t>
      </w:r>
      <w:r w:rsidRPr="00751B7E">
        <w:rPr>
          <w:lang w:val="ro-RO"/>
        </w:rPr>
        <w:t xml:space="preserve">(1), pentru care responsabilitatea revine </w:t>
      </w:r>
      <w:r w:rsidR="009560E0">
        <w:rPr>
          <w:lang w:val="ro-RO"/>
        </w:rPr>
        <w:t>E</w:t>
      </w:r>
      <w:r w:rsidRPr="00751B7E">
        <w:rPr>
          <w:lang w:val="ro-RO"/>
        </w:rPr>
        <w:t>xecutantului.</w:t>
      </w:r>
    </w:p>
    <w:p w14:paraId="68D1AB73" w14:textId="77777777" w:rsidR="003438A2" w:rsidRPr="00751B7E" w:rsidRDefault="003438A2" w:rsidP="008C153C">
      <w:pPr>
        <w:widowControl w:val="0"/>
        <w:jc w:val="both"/>
        <w:rPr>
          <w:lang w:val="ro-RO"/>
        </w:rPr>
      </w:pPr>
      <w:r w:rsidRPr="00751B7E">
        <w:rPr>
          <w:lang w:val="ro-RO"/>
        </w:rPr>
        <w:t>11</w:t>
      </w:r>
      <w:r w:rsidR="002C43C7">
        <w:rPr>
          <w:lang w:val="ro-RO"/>
        </w:rPr>
        <w:t xml:space="preserve">. </w:t>
      </w:r>
      <w:r w:rsidRPr="00751B7E">
        <w:rPr>
          <w:lang w:val="ro-RO"/>
        </w:rPr>
        <w:t xml:space="preserve">(1) Executantul are </w:t>
      </w:r>
      <w:r w:rsidR="006A3A83" w:rsidRPr="00751B7E">
        <w:rPr>
          <w:lang w:val="ro-RO"/>
        </w:rPr>
        <w:t>obligația</w:t>
      </w:r>
      <w:r w:rsidRPr="00751B7E">
        <w:rPr>
          <w:lang w:val="ro-RO"/>
        </w:rPr>
        <w:t xml:space="preserve"> de a utiliza </w:t>
      </w:r>
      <w:r w:rsidR="009560E0">
        <w:rPr>
          <w:lang w:val="ro-RO"/>
        </w:rPr>
        <w:t>î</w:t>
      </w:r>
      <w:r w:rsidRPr="00751B7E">
        <w:rPr>
          <w:lang w:val="ro-RO"/>
        </w:rPr>
        <w:t>n mod rezonabil drumurile sau podurile ce comunic</w:t>
      </w:r>
      <w:r w:rsidR="009560E0">
        <w:rPr>
          <w:lang w:val="ro-RO"/>
        </w:rPr>
        <w:t>ă</w:t>
      </w:r>
      <w:r w:rsidRPr="00751B7E">
        <w:rPr>
          <w:lang w:val="ro-RO"/>
        </w:rPr>
        <w:t xml:space="preserve"> cu sau sunt pe traseul </w:t>
      </w:r>
      <w:r w:rsidR="006A3A83" w:rsidRPr="00751B7E">
        <w:rPr>
          <w:lang w:val="ro-RO"/>
        </w:rPr>
        <w:t>șantierului</w:t>
      </w:r>
      <w:r w:rsidRPr="00751B7E">
        <w:rPr>
          <w:lang w:val="ro-RO"/>
        </w:rPr>
        <w:t xml:space="preserve"> </w:t>
      </w:r>
      <w:r w:rsidR="009560E0">
        <w:rPr>
          <w:lang w:val="ro-RO"/>
        </w:rPr>
        <w:t>ș</w:t>
      </w:r>
      <w:r w:rsidRPr="00751B7E">
        <w:rPr>
          <w:lang w:val="ro-RO"/>
        </w:rPr>
        <w:t xml:space="preserve">i de a preveni deteriorarea sau distrugerea acestora de </w:t>
      </w:r>
      <w:r w:rsidR="006A3A83" w:rsidRPr="00751B7E">
        <w:rPr>
          <w:lang w:val="ro-RO"/>
        </w:rPr>
        <w:t>către</w:t>
      </w:r>
      <w:r w:rsidRPr="00751B7E">
        <w:rPr>
          <w:lang w:val="ro-RO"/>
        </w:rPr>
        <w:t xml:space="preserve"> traficul propriu sau al </w:t>
      </w:r>
      <w:r w:rsidR="006A3A83" w:rsidRPr="00751B7E">
        <w:rPr>
          <w:lang w:val="ro-RO"/>
        </w:rPr>
        <w:t>oricăruia</w:t>
      </w:r>
      <w:r w:rsidRPr="00751B7E">
        <w:rPr>
          <w:lang w:val="ro-RO"/>
        </w:rPr>
        <w:t xml:space="preserve"> dintre </w:t>
      </w:r>
      <w:r w:rsidR="006A3A83" w:rsidRPr="00751B7E">
        <w:rPr>
          <w:lang w:val="ro-RO"/>
        </w:rPr>
        <w:t>subcontractanții</w:t>
      </w:r>
      <w:r w:rsidRPr="00751B7E">
        <w:rPr>
          <w:lang w:val="ro-RO"/>
        </w:rPr>
        <w:t xml:space="preserve"> </w:t>
      </w:r>
      <w:r w:rsidR="006A3A83" w:rsidRPr="00751B7E">
        <w:rPr>
          <w:lang w:val="ro-RO"/>
        </w:rPr>
        <w:t>săi</w:t>
      </w:r>
      <w:r w:rsidRPr="00751B7E">
        <w:rPr>
          <w:lang w:val="ro-RO"/>
        </w:rPr>
        <w:t xml:space="preserve">; </w:t>
      </w:r>
      <w:r w:rsidR="009560E0">
        <w:rPr>
          <w:lang w:val="ro-RO"/>
        </w:rPr>
        <w:t>E</w:t>
      </w:r>
      <w:r w:rsidRPr="00751B7E">
        <w:rPr>
          <w:lang w:val="ro-RO"/>
        </w:rPr>
        <w:t xml:space="preserve">xecutantul va selecta traseele, va alege </w:t>
      </w:r>
      <w:r w:rsidR="009560E0">
        <w:rPr>
          <w:lang w:val="ro-RO"/>
        </w:rPr>
        <w:t>ș</w:t>
      </w:r>
      <w:r w:rsidRPr="00751B7E">
        <w:rPr>
          <w:lang w:val="ro-RO"/>
        </w:rPr>
        <w:t xml:space="preserve">i va folosi vehiculele, va limita </w:t>
      </w:r>
      <w:r w:rsidR="009560E0">
        <w:rPr>
          <w:lang w:val="ro-RO"/>
        </w:rPr>
        <w:t>ș</w:t>
      </w:r>
      <w:r w:rsidRPr="00751B7E">
        <w:rPr>
          <w:lang w:val="ro-RO"/>
        </w:rPr>
        <w:t xml:space="preserve">i repartiza </w:t>
      </w:r>
      <w:r w:rsidR="006A3A83" w:rsidRPr="00751B7E">
        <w:rPr>
          <w:lang w:val="ro-RO"/>
        </w:rPr>
        <w:t>încărcăturile</w:t>
      </w:r>
      <w:r w:rsidRPr="00751B7E">
        <w:rPr>
          <w:lang w:val="ro-RO"/>
        </w:rPr>
        <w:t xml:space="preserve">, </w:t>
      </w:r>
      <w:r w:rsidR="009560E0">
        <w:rPr>
          <w:lang w:val="ro-RO"/>
        </w:rPr>
        <w:t>î</w:t>
      </w:r>
      <w:r w:rsidRPr="00751B7E">
        <w:rPr>
          <w:lang w:val="ro-RO"/>
        </w:rPr>
        <w:t xml:space="preserve">n </w:t>
      </w:r>
      <w:r w:rsidR="006A3A83" w:rsidRPr="00751B7E">
        <w:rPr>
          <w:lang w:val="ro-RO"/>
        </w:rPr>
        <w:t>așa</w:t>
      </w:r>
      <w:r w:rsidRPr="00751B7E">
        <w:rPr>
          <w:lang w:val="ro-RO"/>
        </w:rPr>
        <w:t xml:space="preserve"> fel </w:t>
      </w:r>
      <w:r w:rsidR="006A3A83" w:rsidRPr="00751B7E">
        <w:rPr>
          <w:lang w:val="ro-RO"/>
        </w:rPr>
        <w:t>încât</w:t>
      </w:r>
      <w:r w:rsidRPr="00751B7E">
        <w:rPr>
          <w:lang w:val="ro-RO"/>
        </w:rPr>
        <w:t xml:space="preserve"> traficul suplimentar ce va rezulta </w:t>
      </w:r>
      <w:r w:rsidR="009560E0">
        <w:rPr>
          <w:lang w:val="ro-RO"/>
        </w:rPr>
        <w:t>î</w:t>
      </w:r>
      <w:r w:rsidRPr="00751B7E">
        <w:rPr>
          <w:lang w:val="ro-RO"/>
        </w:rPr>
        <w:t xml:space="preserve">n mod inevitabil din deplasarea materialelor, echipamentelor, </w:t>
      </w:r>
      <w:r w:rsidR="006A3A83" w:rsidRPr="00751B7E">
        <w:rPr>
          <w:lang w:val="ro-RO"/>
        </w:rPr>
        <w:t>instalațiilor</w:t>
      </w:r>
      <w:r w:rsidRPr="00751B7E">
        <w:rPr>
          <w:lang w:val="ro-RO"/>
        </w:rPr>
        <w:t xml:space="preserve"> sau altora asemenea, de pe </w:t>
      </w:r>
      <w:r w:rsidR="009560E0">
        <w:rPr>
          <w:lang w:val="ro-RO"/>
        </w:rPr>
        <w:t>ș</w:t>
      </w:r>
      <w:r w:rsidRPr="00751B7E">
        <w:rPr>
          <w:lang w:val="ro-RO"/>
        </w:rPr>
        <w:t xml:space="preserve">i pe </w:t>
      </w:r>
      <w:r w:rsidR="006A3A83" w:rsidRPr="00751B7E">
        <w:rPr>
          <w:lang w:val="ro-RO"/>
        </w:rPr>
        <w:t>șantier</w:t>
      </w:r>
      <w:r w:rsidRPr="00751B7E">
        <w:rPr>
          <w:lang w:val="ro-RO"/>
        </w:rPr>
        <w:t>, s</w:t>
      </w:r>
      <w:r w:rsidR="009560E0">
        <w:rPr>
          <w:lang w:val="ro-RO"/>
        </w:rPr>
        <w:t>ă</w:t>
      </w:r>
      <w:r w:rsidRPr="00751B7E">
        <w:rPr>
          <w:lang w:val="ro-RO"/>
        </w:rPr>
        <w:t xml:space="preserve"> fie limitat, </w:t>
      </w:r>
      <w:r w:rsidR="009560E0">
        <w:rPr>
          <w:lang w:val="ro-RO"/>
        </w:rPr>
        <w:t>î</w:t>
      </w:r>
      <w:r w:rsidRPr="00751B7E">
        <w:rPr>
          <w:lang w:val="ro-RO"/>
        </w:rPr>
        <w:t xml:space="preserve">n </w:t>
      </w:r>
      <w:r w:rsidR="006A3A83" w:rsidRPr="00751B7E">
        <w:rPr>
          <w:lang w:val="ro-RO"/>
        </w:rPr>
        <w:t>măsura</w:t>
      </w:r>
      <w:r w:rsidRPr="00751B7E">
        <w:rPr>
          <w:lang w:val="ro-RO"/>
        </w:rPr>
        <w:t xml:space="preserve"> </w:t>
      </w:r>
      <w:r w:rsidR="009560E0">
        <w:rPr>
          <w:lang w:val="ro-RO"/>
        </w:rPr>
        <w:t>î</w:t>
      </w:r>
      <w:r w:rsidRPr="00751B7E">
        <w:rPr>
          <w:lang w:val="ro-RO"/>
        </w:rPr>
        <w:t xml:space="preserve">n care este posibil, astfel </w:t>
      </w:r>
      <w:r w:rsidR="006A3A83" w:rsidRPr="00751B7E">
        <w:rPr>
          <w:lang w:val="ro-RO"/>
        </w:rPr>
        <w:t>încât</w:t>
      </w:r>
      <w:r w:rsidRPr="00751B7E">
        <w:rPr>
          <w:lang w:val="ro-RO"/>
        </w:rPr>
        <w:t xml:space="preserve"> sa nu </w:t>
      </w:r>
      <w:r w:rsidR="006A3A83" w:rsidRPr="00751B7E">
        <w:rPr>
          <w:lang w:val="ro-RO"/>
        </w:rPr>
        <w:t>producă</w:t>
      </w:r>
      <w:r w:rsidRPr="00751B7E">
        <w:rPr>
          <w:lang w:val="ro-RO"/>
        </w:rPr>
        <w:t xml:space="preserve"> </w:t>
      </w:r>
      <w:r w:rsidR="006A3A83" w:rsidRPr="00751B7E">
        <w:rPr>
          <w:lang w:val="ro-RO"/>
        </w:rPr>
        <w:t>deteriorări</w:t>
      </w:r>
      <w:r w:rsidRPr="00751B7E">
        <w:rPr>
          <w:lang w:val="ro-RO"/>
        </w:rPr>
        <w:t xml:space="preserve"> sau distrugeri ale drumurilor </w:t>
      </w:r>
      <w:r w:rsidR="009560E0">
        <w:rPr>
          <w:lang w:val="ro-RO"/>
        </w:rPr>
        <w:t>ș</w:t>
      </w:r>
      <w:r w:rsidRPr="00751B7E">
        <w:rPr>
          <w:lang w:val="ro-RO"/>
        </w:rPr>
        <w:t>i podurilor respective sau ale spa</w:t>
      </w:r>
      <w:r w:rsidR="009560E0">
        <w:rPr>
          <w:lang w:val="ro-RO"/>
        </w:rPr>
        <w:t>ț</w:t>
      </w:r>
      <w:r w:rsidRPr="00751B7E">
        <w:rPr>
          <w:lang w:val="ro-RO"/>
        </w:rPr>
        <w:t>iilor verzi.</w:t>
      </w:r>
    </w:p>
    <w:p w14:paraId="4EAB4BEB" w14:textId="77777777" w:rsidR="003438A2" w:rsidRPr="00751B7E" w:rsidRDefault="003438A2" w:rsidP="008C153C">
      <w:pPr>
        <w:widowControl w:val="0"/>
        <w:jc w:val="both"/>
        <w:rPr>
          <w:lang w:val="ro-RO"/>
        </w:rPr>
      </w:pPr>
      <w:r w:rsidRPr="00751B7E">
        <w:rPr>
          <w:lang w:val="ro-RO"/>
        </w:rPr>
        <w:t xml:space="preserve"> (2) </w:t>
      </w:r>
      <w:r w:rsidR="009560E0">
        <w:rPr>
          <w:lang w:val="ro-RO"/>
        </w:rPr>
        <w:t>Î</w:t>
      </w:r>
      <w:r w:rsidRPr="00751B7E">
        <w:rPr>
          <w:lang w:val="ro-RO"/>
        </w:rPr>
        <w:t xml:space="preserve">n cazul </w:t>
      </w:r>
      <w:r w:rsidR="009560E0">
        <w:rPr>
          <w:lang w:val="ro-RO"/>
        </w:rPr>
        <w:t>î</w:t>
      </w:r>
      <w:r w:rsidRPr="00751B7E">
        <w:rPr>
          <w:lang w:val="ro-RO"/>
        </w:rPr>
        <w:t xml:space="preserve">n care se produc </w:t>
      </w:r>
      <w:r w:rsidR="006A3A83" w:rsidRPr="00751B7E">
        <w:rPr>
          <w:lang w:val="ro-RO"/>
        </w:rPr>
        <w:t>deteriorări</w:t>
      </w:r>
      <w:r w:rsidRPr="00751B7E">
        <w:rPr>
          <w:lang w:val="ro-RO"/>
        </w:rPr>
        <w:t xml:space="preserve"> sau distrugeri ale </w:t>
      </w:r>
      <w:r w:rsidR="006A3A83" w:rsidRPr="00751B7E">
        <w:rPr>
          <w:lang w:val="ro-RO"/>
        </w:rPr>
        <w:t>oricărui</w:t>
      </w:r>
      <w:r w:rsidRPr="00751B7E">
        <w:rPr>
          <w:lang w:val="ro-RO"/>
        </w:rPr>
        <w:t xml:space="preserve"> pod, drum, </w:t>
      </w:r>
      <w:r w:rsidR="006A3A83" w:rsidRPr="00751B7E">
        <w:rPr>
          <w:lang w:val="ro-RO"/>
        </w:rPr>
        <w:t>spațiu</w:t>
      </w:r>
      <w:r w:rsidRPr="00751B7E">
        <w:rPr>
          <w:lang w:val="ro-RO"/>
        </w:rPr>
        <w:t xml:space="preserve"> verde,  care comunic</w:t>
      </w:r>
      <w:r w:rsidR="006A3A83" w:rsidRPr="00751B7E">
        <w:rPr>
          <w:lang w:val="ro-RO"/>
        </w:rPr>
        <w:t>ă</w:t>
      </w:r>
      <w:r w:rsidRPr="00751B7E">
        <w:rPr>
          <w:lang w:val="ro-RO"/>
        </w:rPr>
        <w:t xml:space="preserve"> cu sau care se afl</w:t>
      </w:r>
      <w:r w:rsidR="009560E0">
        <w:rPr>
          <w:lang w:val="ro-RO"/>
        </w:rPr>
        <w:t>ă</w:t>
      </w:r>
      <w:r w:rsidRPr="00751B7E">
        <w:rPr>
          <w:lang w:val="ro-RO"/>
        </w:rPr>
        <w:t xml:space="preserve"> pe traseul </w:t>
      </w:r>
      <w:r w:rsidR="006A3A83" w:rsidRPr="00751B7E">
        <w:rPr>
          <w:lang w:val="ro-RO"/>
        </w:rPr>
        <w:t>șantierului</w:t>
      </w:r>
      <w:r w:rsidRPr="00751B7E">
        <w:rPr>
          <w:lang w:val="ro-RO"/>
        </w:rPr>
        <w:t>, datorit</w:t>
      </w:r>
      <w:r w:rsidR="006A3A83" w:rsidRPr="00751B7E">
        <w:rPr>
          <w:lang w:val="ro-RO"/>
        </w:rPr>
        <w:t>ă</w:t>
      </w:r>
      <w:r w:rsidRPr="00751B7E">
        <w:rPr>
          <w:lang w:val="ro-RO"/>
        </w:rPr>
        <w:t xml:space="preserve"> transportului materialelor, echipamentelor, </w:t>
      </w:r>
      <w:r w:rsidR="006A3A83" w:rsidRPr="00751B7E">
        <w:rPr>
          <w:lang w:val="ro-RO"/>
        </w:rPr>
        <w:t>instalațiilor</w:t>
      </w:r>
      <w:r w:rsidRPr="00751B7E">
        <w:rPr>
          <w:lang w:val="ro-RO"/>
        </w:rPr>
        <w:t xml:space="preserve"> sau altora asemenea, </w:t>
      </w:r>
      <w:r w:rsidR="009560E0">
        <w:rPr>
          <w:lang w:val="ro-RO"/>
        </w:rPr>
        <w:t>E</w:t>
      </w:r>
      <w:r w:rsidRPr="00751B7E">
        <w:rPr>
          <w:lang w:val="ro-RO"/>
        </w:rPr>
        <w:t xml:space="preserve">xecutantul are </w:t>
      </w:r>
      <w:r w:rsidR="006A3A83" w:rsidRPr="00751B7E">
        <w:rPr>
          <w:lang w:val="ro-RO"/>
        </w:rPr>
        <w:t>obligația</w:t>
      </w:r>
      <w:r w:rsidRPr="00751B7E">
        <w:rPr>
          <w:lang w:val="ro-RO"/>
        </w:rPr>
        <w:t xml:space="preserve"> de a </w:t>
      </w:r>
      <w:r w:rsidR="006A3A83" w:rsidRPr="00751B7E">
        <w:rPr>
          <w:lang w:val="ro-RO"/>
        </w:rPr>
        <w:t>despăgubi</w:t>
      </w:r>
      <w:r w:rsidRPr="00751B7E">
        <w:rPr>
          <w:lang w:val="ro-RO"/>
        </w:rPr>
        <w:t xml:space="preserve"> </w:t>
      </w:r>
      <w:r w:rsidR="009560E0">
        <w:rPr>
          <w:lang w:val="ro-RO"/>
        </w:rPr>
        <w:t>A</w:t>
      </w:r>
      <w:r w:rsidRPr="00751B7E">
        <w:rPr>
          <w:lang w:val="ro-RO"/>
        </w:rPr>
        <w:t xml:space="preserve">chizitorul </w:t>
      </w:r>
      <w:r w:rsidR="006A3A83" w:rsidRPr="00751B7E">
        <w:rPr>
          <w:lang w:val="ro-RO"/>
        </w:rPr>
        <w:t>împotriva</w:t>
      </w:r>
      <w:r w:rsidRPr="00751B7E">
        <w:rPr>
          <w:lang w:val="ro-RO"/>
        </w:rPr>
        <w:t xml:space="preserve"> tuturor </w:t>
      </w:r>
      <w:r w:rsidR="006A3A83" w:rsidRPr="00751B7E">
        <w:rPr>
          <w:lang w:val="ro-RO"/>
        </w:rPr>
        <w:t>reclamațiilor</w:t>
      </w:r>
      <w:r w:rsidRPr="00751B7E">
        <w:rPr>
          <w:lang w:val="ro-RO"/>
        </w:rPr>
        <w:t xml:space="preserve"> privind avarierea respectivelor poduri, drumuri sau spa</w:t>
      </w:r>
      <w:r w:rsidR="009560E0">
        <w:rPr>
          <w:lang w:val="ro-RO"/>
        </w:rPr>
        <w:t>ț</w:t>
      </w:r>
      <w:r w:rsidRPr="00751B7E">
        <w:rPr>
          <w:lang w:val="ro-RO"/>
        </w:rPr>
        <w:t>ii verzi.</w:t>
      </w:r>
    </w:p>
    <w:p w14:paraId="1C8C5ADA" w14:textId="77777777" w:rsidR="003438A2" w:rsidRPr="00751B7E" w:rsidRDefault="003438A2" w:rsidP="008C153C">
      <w:pPr>
        <w:widowControl w:val="0"/>
        <w:jc w:val="both"/>
        <w:rPr>
          <w:lang w:val="ro-RO"/>
        </w:rPr>
      </w:pPr>
      <w:r w:rsidRPr="00751B7E">
        <w:rPr>
          <w:lang w:val="ro-RO"/>
        </w:rPr>
        <w:t xml:space="preserve">(3) Cu </w:t>
      </w:r>
      <w:r w:rsidR="006A3A83" w:rsidRPr="00751B7E">
        <w:rPr>
          <w:lang w:val="ro-RO"/>
        </w:rPr>
        <w:t>excepția</w:t>
      </w:r>
      <w:r w:rsidRPr="00751B7E">
        <w:rPr>
          <w:lang w:val="ro-RO"/>
        </w:rPr>
        <w:t xml:space="preserve"> unor clauze contrare </w:t>
      </w:r>
      <w:r w:rsidR="006A3A83" w:rsidRPr="00751B7E">
        <w:rPr>
          <w:lang w:val="ro-RO"/>
        </w:rPr>
        <w:t>prevăzute</w:t>
      </w:r>
      <w:r w:rsidRPr="00751B7E">
        <w:rPr>
          <w:lang w:val="ro-RO"/>
        </w:rPr>
        <w:t xml:space="preserve"> </w:t>
      </w:r>
      <w:r w:rsidR="009560E0">
        <w:rPr>
          <w:lang w:val="ro-RO"/>
        </w:rPr>
        <w:t>î</w:t>
      </w:r>
      <w:r w:rsidRPr="00751B7E">
        <w:rPr>
          <w:lang w:val="ro-RO"/>
        </w:rPr>
        <w:t xml:space="preserve">n prezentul contract, </w:t>
      </w:r>
      <w:r w:rsidR="009560E0">
        <w:rPr>
          <w:lang w:val="ro-RO"/>
        </w:rPr>
        <w:t>E</w:t>
      </w:r>
      <w:r w:rsidRPr="00751B7E">
        <w:rPr>
          <w:lang w:val="ro-RO"/>
        </w:rPr>
        <w:t xml:space="preserve">xecutantul este responsabil </w:t>
      </w:r>
      <w:r w:rsidR="009560E0">
        <w:rPr>
          <w:lang w:val="ro-RO"/>
        </w:rPr>
        <w:t>ș</w:t>
      </w:r>
      <w:r w:rsidRPr="00751B7E">
        <w:rPr>
          <w:lang w:val="ro-RO"/>
        </w:rPr>
        <w:t xml:space="preserve">i va </w:t>
      </w:r>
      <w:r w:rsidR="006A3A83" w:rsidRPr="00751B7E">
        <w:rPr>
          <w:lang w:val="ro-RO"/>
        </w:rPr>
        <w:t>plăti</w:t>
      </w:r>
      <w:r w:rsidRPr="00751B7E">
        <w:rPr>
          <w:lang w:val="ro-RO"/>
        </w:rPr>
        <w:t xml:space="preserve"> consolidarea, modificarea sau </w:t>
      </w:r>
      <w:r w:rsidR="006A3A83" w:rsidRPr="00751B7E">
        <w:rPr>
          <w:lang w:val="ro-RO"/>
        </w:rPr>
        <w:t>îmbunătățirea</w:t>
      </w:r>
      <w:r w:rsidRPr="00751B7E">
        <w:rPr>
          <w:lang w:val="ro-RO"/>
        </w:rPr>
        <w:t xml:space="preserve">, </w:t>
      </w:r>
      <w:r w:rsidR="009560E0">
        <w:rPr>
          <w:lang w:val="ro-RO"/>
        </w:rPr>
        <w:t>î</w:t>
      </w:r>
      <w:r w:rsidRPr="00751B7E">
        <w:rPr>
          <w:lang w:val="ro-RO"/>
        </w:rPr>
        <w:t xml:space="preserve">n scopul </w:t>
      </w:r>
      <w:r w:rsidR="006A3A83" w:rsidRPr="00751B7E">
        <w:rPr>
          <w:lang w:val="ro-RO"/>
        </w:rPr>
        <w:t>facilitării</w:t>
      </w:r>
      <w:r w:rsidRPr="00751B7E">
        <w:rPr>
          <w:lang w:val="ro-RO"/>
        </w:rPr>
        <w:t xml:space="preserve"> transportului materialelor, echipamentelor, </w:t>
      </w:r>
      <w:r w:rsidR="006A3A83" w:rsidRPr="00751B7E">
        <w:rPr>
          <w:lang w:val="ro-RO"/>
        </w:rPr>
        <w:t>instalațiilor</w:t>
      </w:r>
      <w:r w:rsidRPr="00751B7E">
        <w:rPr>
          <w:lang w:val="ro-RO"/>
        </w:rPr>
        <w:t xml:space="preserve"> sau altora asemenea, a </w:t>
      </w:r>
      <w:r w:rsidR="006A3A83" w:rsidRPr="00751B7E">
        <w:rPr>
          <w:lang w:val="ro-RO"/>
        </w:rPr>
        <w:t>oricăror</w:t>
      </w:r>
      <w:r w:rsidRPr="00751B7E">
        <w:rPr>
          <w:lang w:val="ro-RO"/>
        </w:rPr>
        <w:t xml:space="preserve"> drumuri, poduri, spa</w:t>
      </w:r>
      <w:r w:rsidR="009560E0">
        <w:rPr>
          <w:lang w:val="ro-RO"/>
        </w:rPr>
        <w:t>ț</w:t>
      </w:r>
      <w:r w:rsidRPr="00751B7E">
        <w:rPr>
          <w:lang w:val="ro-RO"/>
        </w:rPr>
        <w:t>ii verzi, care comunic</w:t>
      </w:r>
      <w:r w:rsidR="009560E0">
        <w:rPr>
          <w:lang w:val="ro-RO"/>
        </w:rPr>
        <w:t>ă</w:t>
      </w:r>
      <w:r w:rsidRPr="00751B7E">
        <w:rPr>
          <w:lang w:val="ro-RO"/>
        </w:rPr>
        <w:t xml:space="preserve"> cu sau care se afl</w:t>
      </w:r>
      <w:r w:rsidR="009560E0">
        <w:rPr>
          <w:lang w:val="ro-RO"/>
        </w:rPr>
        <w:t>ă</w:t>
      </w:r>
      <w:r w:rsidRPr="00751B7E">
        <w:rPr>
          <w:lang w:val="ro-RO"/>
        </w:rPr>
        <w:t xml:space="preserve"> pe traseul </w:t>
      </w:r>
      <w:r w:rsidR="006A3A83" w:rsidRPr="00751B7E">
        <w:rPr>
          <w:lang w:val="ro-RO"/>
        </w:rPr>
        <w:t>șantierului</w:t>
      </w:r>
      <w:r w:rsidRPr="00751B7E">
        <w:rPr>
          <w:lang w:val="ro-RO"/>
        </w:rPr>
        <w:t xml:space="preserve">. </w:t>
      </w:r>
    </w:p>
    <w:p w14:paraId="4F8626ED" w14:textId="77777777" w:rsidR="003438A2" w:rsidRPr="00751B7E" w:rsidRDefault="003438A2" w:rsidP="008C153C">
      <w:pPr>
        <w:widowControl w:val="0"/>
        <w:jc w:val="both"/>
        <w:rPr>
          <w:lang w:val="ro-RO"/>
        </w:rPr>
      </w:pPr>
      <w:r w:rsidRPr="00751B7E">
        <w:rPr>
          <w:lang w:val="ro-RO"/>
        </w:rPr>
        <w:t xml:space="preserve">12. (1) Executantul are </w:t>
      </w:r>
      <w:r w:rsidR="006A3A83" w:rsidRPr="00751B7E">
        <w:rPr>
          <w:lang w:val="ro-RO"/>
        </w:rPr>
        <w:t>obligația</w:t>
      </w:r>
      <w:r w:rsidRPr="00751B7E">
        <w:rPr>
          <w:lang w:val="ro-RO"/>
        </w:rPr>
        <w:t xml:space="preserve"> de a suporta toate costurile </w:t>
      </w:r>
      <w:r w:rsidR="009560E0">
        <w:rPr>
          <w:lang w:val="ro-RO"/>
        </w:rPr>
        <w:t>ș</w:t>
      </w:r>
      <w:r w:rsidRPr="00751B7E">
        <w:rPr>
          <w:lang w:val="ro-RO"/>
        </w:rPr>
        <w:t xml:space="preserve">i taxele pentru </w:t>
      </w:r>
      <w:r w:rsidR="006A3A83" w:rsidRPr="00751B7E">
        <w:rPr>
          <w:lang w:val="ro-RO"/>
        </w:rPr>
        <w:t>căile</w:t>
      </w:r>
      <w:r w:rsidRPr="00751B7E">
        <w:rPr>
          <w:lang w:val="ro-RO"/>
        </w:rPr>
        <w:t xml:space="preserve"> de acces cu </w:t>
      </w:r>
      <w:r w:rsidR="006A3A83" w:rsidRPr="00751B7E">
        <w:rPr>
          <w:lang w:val="ro-RO"/>
        </w:rPr>
        <w:t>destinație</w:t>
      </w:r>
      <w:r w:rsidRPr="00751B7E">
        <w:rPr>
          <w:lang w:val="ro-RO"/>
        </w:rPr>
        <w:t xml:space="preserve"> special</w:t>
      </w:r>
      <w:r w:rsidR="006A3A83" w:rsidRPr="00751B7E">
        <w:rPr>
          <w:lang w:val="ro-RO"/>
        </w:rPr>
        <w:t>ă</w:t>
      </w:r>
      <w:r w:rsidRPr="00751B7E">
        <w:rPr>
          <w:lang w:val="ro-RO"/>
        </w:rPr>
        <w:t xml:space="preserve"> </w:t>
      </w:r>
      <w:r w:rsidR="009560E0">
        <w:rPr>
          <w:lang w:val="ro-RO"/>
        </w:rPr>
        <w:t>ș</w:t>
      </w:r>
      <w:r w:rsidRPr="00751B7E">
        <w:rPr>
          <w:lang w:val="ro-RO"/>
        </w:rPr>
        <w:t>i/sau temporar</w:t>
      </w:r>
      <w:r w:rsidR="006A3A83" w:rsidRPr="00751B7E">
        <w:rPr>
          <w:lang w:val="ro-RO"/>
        </w:rPr>
        <w:t>ă</w:t>
      </w:r>
      <w:r w:rsidRPr="00751B7E">
        <w:rPr>
          <w:lang w:val="ro-RO"/>
        </w:rPr>
        <w:t xml:space="preserve"> care </w:t>
      </w:r>
      <w:r w:rsidR="009560E0">
        <w:rPr>
          <w:lang w:val="ro-RO"/>
        </w:rPr>
        <w:t>î</w:t>
      </w:r>
      <w:r w:rsidRPr="00751B7E">
        <w:rPr>
          <w:lang w:val="ro-RO"/>
        </w:rPr>
        <w:t xml:space="preserve">i pot fi necesare, inclusiv cele pentru accesul pe </w:t>
      </w:r>
      <w:r w:rsidR="006A3A83" w:rsidRPr="00751B7E">
        <w:rPr>
          <w:lang w:val="ro-RO"/>
        </w:rPr>
        <w:t>șantier</w:t>
      </w:r>
      <w:r w:rsidRPr="00751B7E">
        <w:rPr>
          <w:lang w:val="ro-RO"/>
        </w:rPr>
        <w:t xml:space="preserve">. De asemenea, </w:t>
      </w:r>
      <w:r w:rsidR="00B06A88">
        <w:rPr>
          <w:lang w:val="ro-RO"/>
        </w:rPr>
        <w:t>E</w:t>
      </w:r>
      <w:r w:rsidRPr="00751B7E">
        <w:rPr>
          <w:lang w:val="ro-RO"/>
        </w:rPr>
        <w:t xml:space="preserve">xecutantul va </w:t>
      </w:r>
      <w:r w:rsidR="006A3A83" w:rsidRPr="00751B7E">
        <w:rPr>
          <w:lang w:val="ro-RO"/>
        </w:rPr>
        <w:t>obține</w:t>
      </w:r>
      <w:r w:rsidRPr="00751B7E">
        <w:rPr>
          <w:lang w:val="ro-RO"/>
        </w:rPr>
        <w:t xml:space="preserve">, cu riscul </w:t>
      </w:r>
      <w:r w:rsidR="009560E0">
        <w:rPr>
          <w:lang w:val="ro-RO"/>
        </w:rPr>
        <w:t>ș</w:t>
      </w:r>
      <w:r w:rsidRPr="00751B7E">
        <w:rPr>
          <w:lang w:val="ro-RO"/>
        </w:rPr>
        <w:t xml:space="preserve">i pe cheltuiala sa, orice alte </w:t>
      </w:r>
      <w:r w:rsidR="006A3A83" w:rsidRPr="00751B7E">
        <w:rPr>
          <w:lang w:val="ro-RO"/>
        </w:rPr>
        <w:t>facilit</w:t>
      </w:r>
      <w:r w:rsidR="009560E0">
        <w:rPr>
          <w:lang w:val="ro-RO"/>
        </w:rPr>
        <w:t>ă</w:t>
      </w:r>
      <w:r w:rsidR="006A3A83" w:rsidRPr="00751B7E">
        <w:rPr>
          <w:lang w:val="ro-RO"/>
        </w:rPr>
        <w:t>ți</w:t>
      </w:r>
      <w:r w:rsidRPr="00751B7E">
        <w:rPr>
          <w:lang w:val="ro-RO"/>
        </w:rPr>
        <w:t xml:space="preserve"> suplimentare din afara </w:t>
      </w:r>
      <w:r w:rsidR="006A3A83" w:rsidRPr="00751B7E">
        <w:rPr>
          <w:lang w:val="ro-RO"/>
        </w:rPr>
        <w:t>șantierului</w:t>
      </w:r>
      <w:r w:rsidRPr="00751B7E">
        <w:rPr>
          <w:lang w:val="ro-RO"/>
        </w:rPr>
        <w:t xml:space="preserve">, care </w:t>
      </w:r>
      <w:r w:rsidR="009560E0">
        <w:rPr>
          <w:lang w:val="ro-RO"/>
        </w:rPr>
        <w:t>î</w:t>
      </w:r>
      <w:r w:rsidRPr="00751B7E">
        <w:rPr>
          <w:lang w:val="ro-RO"/>
        </w:rPr>
        <w:t xml:space="preserve">i pot fi necesare la </w:t>
      </w:r>
      <w:r w:rsidR="006A3A83" w:rsidRPr="00751B7E">
        <w:rPr>
          <w:lang w:val="ro-RO"/>
        </w:rPr>
        <w:t>execuția</w:t>
      </w:r>
      <w:r w:rsidRPr="00751B7E">
        <w:rPr>
          <w:lang w:val="ro-RO"/>
        </w:rPr>
        <w:t xml:space="preserve"> </w:t>
      </w:r>
      <w:r w:rsidR="006A3A83" w:rsidRPr="00751B7E">
        <w:rPr>
          <w:lang w:val="ro-RO"/>
        </w:rPr>
        <w:t>lucrărilor</w:t>
      </w:r>
      <w:r w:rsidRPr="00751B7E">
        <w:rPr>
          <w:lang w:val="ro-RO"/>
        </w:rPr>
        <w:t xml:space="preserve"> care fac obiectul prezentului contract.</w:t>
      </w:r>
    </w:p>
    <w:p w14:paraId="689021BF" w14:textId="77777777" w:rsidR="003438A2" w:rsidRPr="00751B7E" w:rsidRDefault="003438A2" w:rsidP="008C153C">
      <w:pPr>
        <w:widowControl w:val="0"/>
        <w:jc w:val="both"/>
        <w:rPr>
          <w:lang w:val="ro-RO"/>
        </w:rPr>
      </w:pPr>
      <w:r w:rsidRPr="00751B7E">
        <w:rPr>
          <w:lang w:val="ro-RO"/>
        </w:rPr>
        <w:t>(2)</w:t>
      </w:r>
      <w:r w:rsidR="009560E0">
        <w:rPr>
          <w:lang w:val="ro-RO"/>
        </w:rPr>
        <w:t xml:space="preserve"> </w:t>
      </w:r>
      <w:r w:rsidRPr="00751B7E">
        <w:rPr>
          <w:lang w:val="ro-RO"/>
        </w:rPr>
        <w:t xml:space="preserve">Executantul este responsabil de </w:t>
      </w:r>
      <w:r w:rsidR="006A3A83" w:rsidRPr="00751B7E">
        <w:rPr>
          <w:lang w:val="ro-RO"/>
        </w:rPr>
        <w:t>lucrările</w:t>
      </w:r>
      <w:r w:rsidRPr="00751B7E">
        <w:rPr>
          <w:lang w:val="ro-RO"/>
        </w:rPr>
        <w:t xml:space="preserve"> de </w:t>
      </w:r>
      <w:r w:rsidR="006A3A83" w:rsidRPr="00751B7E">
        <w:rPr>
          <w:lang w:val="ro-RO"/>
        </w:rPr>
        <w:t>întreținere</w:t>
      </w:r>
      <w:r w:rsidRPr="00751B7E">
        <w:rPr>
          <w:lang w:val="ro-RO"/>
        </w:rPr>
        <w:t xml:space="preserve">, care pot fi necesare ca urmare a folosirii de </w:t>
      </w:r>
      <w:r w:rsidR="006A3A83" w:rsidRPr="00751B7E">
        <w:rPr>
          <w:lang w:val="ro-RO"/>
        </w:rPr>
        <w:t>către</w:t>
      </w:r>
      <w:r w:rsidRPr="00751B7E">
        <w:rPr>
          <w:lang w:val="ro-RO"/>
        </w:rPr>
        <w:t xml:space="preserve"> acesta a drumurilor de acces;</w:t>
      </w:r>
    </w:p>
    <w:p w14:paraId="7C6B7972" w14:textId="77777777" w:rsidR="003438A2" w:rsidRPr="00751B7E" w:rsidRDefault="003438A2" w:rsidP="008C153C">
      <w:pPr>
        <w:widowControl w:val="0"/>
        <w:jc w:val="both"/>
        <w:rPr>
          <w:lang w:val="ro-RO"/>
        </w:rPr>
      </w:pPr>
      <w:r w:rsidRPr="00751B7E">
        <w:rPr>
          <w:lang w:val="ro-RO"/>
        </w:rPr>
        <w:t>(3)</w:t>
      </w:r>
      <w:r w:rsidR="009560E0">
        <w:rPr>
          <w:lang w:val="ro-RO"/>
        </w:rPr>
        <w:t xml:space="preserve"> </w:t>
      </w:r>
      <w:r w:rsidRPr="00751B7E">
        <w:rPr>
          <w:lang w:val="ro-RO"/>
        </w:rPr>
        <w:t xml:space="preserve">Executantul are </w:t>
      </w:r>
      <w:r w:rsidR="006A3A83" w:rsidRPr="00751B7E">
        <w:rPr>
          <w:lang w:val="ro-RO"/>
        </w:rPr>
        <w:t>obligația</w:t>
      </w:r>
      <w:r w:rsidRPr="00751B7E">
        <w:rPr>
          <w:lang w:val="ro-RO"/>
        </w:rPr>
        <w:t xml:space="preserve"> de a asigura toate marcajele </w:t>
      </w:r>
      <w:r w:rsidR="009560E0">
        <w:rPr>
          <w:lang w:val="ro-RO"/>
        </w:rPr>
        <w:t>ș</w:t>
      </w:r>
      <w:r w:rsidRPr="00751B7E">
        <w:rPr>
          <w:lang w:val="ro-RO"/>
        </w:rPr>
        <w:t xml:space="preserve">i indicatoarele de-a lungul drumurilor de acces </w:t>
      </w:r>
      <w:r w:rsidR="009560E0">
        <w:rPr>
          <w:lang w:val="ro-RO"/>
        </w:rPr>
        <w:t>ș</w:t>
      </w:r>
      <w:r w:rsidRPr="00751B7E">
        <w:rPr>
          <w:lang w:val="ro-RO"/>
        </w:rPr>
        <w:t xml:space="preserve">i de a </w:t>
      </w:r>
      <w:r w:rsidR="006A3A83" w:rsidRPr="00751B7E">
        <w:rPr>
          <w:lang w:val="ro-RO"/>
        </w:rPr>
        <w:t>obține</w:t>
      </w:r>
      <w:r w:rsidRPr="00751B7E">
        <w:rPr>
          <w:lang w:val="ro-RO"/>
        </w:rPr>
        <w:t xml:space="preserve"> aprobarea </w:t>
      </w:r>
      <w:r w:rsidR="006A3A83" w:rsidRPr="00751B7E">
        <w:rPr>
          <w:lang w:val="ro-RO"/>
        </w:rPr>
        <w:t>autorităților</w:t>
      </w:r>
      <w:r w:rsidRPr="00751B7E">
        <w:rPr>
          <w:lang w:val="ro-RO"/>
        </w:rPr>
        <w:t xml:space="preserve"> competente pentru marcaje </w:t>
      </w:r>
      <w:r w:rsidR="009560E0">
        <w:rPr>
          <w:lang w:val="ro-RO"/>
        </w:rPr>
        <w:t>ș</w:t>
      </w:r>
      <w:r w:rsidRPr="00751B7E">
        <w:rPr>
          <w:lang w:val="ro-RO"/>
        </w:rPr>
        <w:t xml:space="preserve">i indicatoare precum </w:t>
      </w:r>
      <w:r w:rsidR="009560E0">
        <w:rPr>
          <w:lang w:val="ro-RO"/>
        </w:rPr>
        <w:t>ș</w:t>
      </w:r>
      <w:r w:rsidRPr="00751B7E">
        <w:rPr>
          <w:lang w:val="ro-RO"/>
        </w:rPr>
        <w:t xml:space="preserve">i pentru utilizarea acestor drumuri; Achizitorul nu va fi </w:t>
      </w:r>
      <w:r w:rsidR="00032BAA" w:rsidRPr="00751B7E">
        <w:rPr>
          <w:lang w:val="ro-RO"/>
        </w:rPr>
        <w:t>răspunzător</w:t>
      </w:r>
      <w:r w:rsidRPr="00751B7E">
        <w:rPr>
          <w:lang w:val="ro-RO"/>
        </w:rPr>
        <w:t xml:space="preserve"> pentru </w:t>
      </w:r>
      <w:r w:rsidR="00032BAA" w:rsidRPr="00751B7E">
        <w:rPr>
          <w:lang w:val="ro-RO"/>
        </w:rPr>
        <w:t>revendicările</w:t>
      </w:r>
      <w:r w:rsidRPr="00751B7E">
        <w:rPr>
          <w:lang w:val="ro-RO"/>
        </w:rPr>
        <w:t xml:space="preserve"> generate de utilizarea drumurilor de acces;</w:t>
      </w:r>
    </w:p>
    <w:p w14:paraId="421EFB2E" w14:textId="77777777" w:rsidR="003438A2" w:rsidRPr="00751B7E" w:rsidRDefault="003438A2" w:rsidP="008C153C">
      <w:pPr>
        <w:widowControl w:val="0"/>
        <w:jc w:val="both"/>
        <w:rPr>
          <w:lang w:val="ro-RO"/>
        </w:rPr>
      </w:pPr>
      <w:r w:rsidRPr="00751B7E">
        <w:rPr>
          <w:lang w:val="ro-RO"/>
        </w:rPr>
        <w:t>13</w:t>
      </w:r>
      <w:r w:rsidR="002C43C7">
        <w:rPr>
          <w:lang w:val="ro-RO"/>
        </w:rPr>
        <w:t xml:space="preserve">. </w:t>
      </w:r>
      <w:r w:rsidRPr="00751B7E">
        <w:rPr>
          <w:lang w:val="ro-RO"/>
        </w:rPr>
        <w:t xml:space="preserve">(1) Pe parcursul </w:t>
      </w:r>
      <w:r w:rsidR="00032BAA" w:rsidRPr="00751B7E">
        <w:rPr>
          <w:lang w:val="ro-RO"/>
        </w:rPr>
        <w:t>execuției</w:t>
      </w:r>
      <w:r w:rsidRPr="00751B7E">
        <w:rPr>
          <w:lang w:val="ro-RO"/>
        </w:rPr>
        <w:t xml:space="preserve"> </w:t>
      </w:r>
      <w:r w:rsidR="00032BAA" w:rsidRPr="00751B7E">
        <w:rPr>
          <w:lang w:val="ro-RO"/>
        </w:rPr>
        <w:t>lucrării</w:t>
      </w:r>
      <w:r w:rsidRPr="00751B7E">
        <w:rPr>
          <w:lang w:val="ro-RO"/>
        </w:rPr>
        <w:t xml:space="preserve">, executantul are </w:t>
      </w:r>
      <w:r w:rsidR="00032BAA" w:rsidRPr="00751B7E">
        <w:rPr>
          <w:lang w:val="ro-RO"/>
        </w:rPr>
        <w:t>obligația</w:t>
      </w:r>
      <w:r w:rsidRPr="00751B7E">
        <w:rPr>
          <w:lang w:val="ro-RO"/>
        </w:rPr>
        <w:t>:</w:t>
      </w:r>
    </w:p>
    <w:p w14:paraId="3996FBC9" w14:textId="77777777" w:rsidR="003438A2" w:rsidRPr="00751B7E" w:rsidRDefault="003438A2" w:rsidP="008C153C">
      <w:pPr>
        <w:widowControl w:val="0"/>
        <w:jc w:val="both"/>
        <w:rPr>
          <w:lang w:val="ro-RO"/>
        </w:rPr>
      </w:pPr>
      <w:r w:rsidRPr="00751B7E">
        <w:rPr>
          <w:lang w:val="ro-RO"/>
        </w:rPr>
        <w:t>a)</w:t>
      </w:r>
      <w:r w:rsidR="0001394C" w:rsidRPr="00751B7E">
        <w:rPr>
          <w:lang w:val="ro-RO"/>
        </w:rPr>
        <w:t xml:space="preserve"> </w:t>
      </w:r>
      <w:r w:rsidRPr="00751B7E">
        <w:rPr>
          <w:lang w:val="ro-RO"/>
        </w:rPr>
        <w:t>de a evita, pe c</w:t>
      </w:r>
      <w:r w:rsidR="009560E0">
        <w:rPr>
          <w:lang w:val="ro-RO"/>
        </w:rPr>
        <w:t>â</w:t>
      </w:r>
      <w:r w:rsidRPr="00751B7E">
        <w:rPr>
          <w:lang w:val="ro-RO"/>
        </w:rPr>
        <w:t xml:space="preserve">t posibil, acumularea de obstacole inutile pe </w:t>
      </w:r>
      <w:r w:rsidR="00032BAA" w:rsidRPr="00751B7E">
        <w:rPr>
          <w:lang w:val="ro-RO"/>
        </w:rPr>
        <w:t>șantier</w:t>
      </w:r>
      <w:r w:rsidRPr="00751B7E">
        <w:rPr>
          <w:lang w:val="ro-RO"/>
        </w:rPr>
        <w:t>;</w:t>
      </w:r>
    </w:p>
    <w:p w14:paraId="70463352" w14:textId="77777777" w:rsidR="003438A2" w:rsidRPr="00751B7E" w:rsidRDefault="003438A2" w:rsidP="008C153C">
      <w:pPr>
        <w:widowControl w:val="0"/>
        <w:jc w:val="both"/>
        <w:rPr>
          <w:lang w:val="ro-RO"/>
        </w:rPr>
      </w:pPr>
      <w:r w:rsidRPr="00751B7E">
        <w:rPr>
          <w:lang w:val="ro-RO"/>
        </w:rPr>
        <w:t xml:space="preserve">b) de a depozita sau retrage orice utilaje, echipamente, </w:t>
      </w:r>
      <w:r w:rsidR="00032BAA" w:rsidRPr="00751B7E">
        <w:rPr>
          <w:lang w:val="ro-RO"/>
        </w:rPr>
        <w:t>instalații</w:t>
      </w:r>
      <w:r w:rsidRPr="00751B7E">
        <w:rPr>
          <w:lang w:val="ro-RO"/>
        </w:rPr>
        <w:t>, surplus de materiale;</w:t>
      </w:r>
    </w:p>
    <w:p w14:paraId="502BC0CE" w14:textId="77777777" w:rsidR="003438A2" w:rsidRPr="00751B7E" w:rsidRDefault="003438A2" w:rsidP="008C153C">
      <w:pPr>
        <w:widowControl w:val="0"/>
        <w:jc w:val="both"/>
        <w:rPr>
          <w:lang w:val="ro-RO"/>
        </w:rPr>
      </w:pPr>
      <w:r w:rsidRPr="00751B7E">
        <w:rPr>
          <w:lang w:val="ro-RO"/>
        </w:rPr>
        <w:t xml:space="preserve">c) de a aduna </w:t>
      </w:r>
      <w:r w:rsidR="009560E0">
        <w:rPr>
          <w:lang w:val="ro-RO"/>
        </w:rPr>
        <w:t>ș</w:t>
      </w:r>
      <w:r w:rsidRPr="00751B7E">
        <w:rPr>
          <w:lang w:val="ro-RO"/>
        </w:rPr>
        <w:t xml:space="preserve">i </w:t>
      </w:r>
      <w:r w:rsidR="00032BAA" w:rsidRPr="00751B7E">
        <w:rPr>
          <w:lang w:val="ro-RO"/>
        </w:rPr>
        <w:t>îndepărta</w:t>
      </w:r>
      <w:r w:rsidRPr="00751B7E">
        <w:rPr>
          <w:lang w:val="ro-RO"/>
        </w:rPr>
        <w:t xml:space="preserve"> de pe </w:t>
      </w:r>
      <w:r w:rsidR="00032BAA" w:rsidRPr="00751B7E">
        <w:rPr>
          <w:lang w:val="ro-RO"/>
        </w:rPr>
        <w:t>șantier</w:t>
      </w:r>
      <w:r w:rsidRPr="00751B7E">
        <w:rPr>
          <w:lang w:val="ro-RO"/>
        </w:rPr>
        <w:t xml:space="preserve"> </w:t>
      </w:r>
      <w:r w:rsidR="00032BAA" w:rsidRPr="00751B7E">
        <w:rPr>
          <w:lang w:val="ro-RO"/>
        </w:rPr>
        <w:t>dărâmăturile</w:t>
      </w:r>
      <w:r w:rsidRPr="00751B7E">
        <w:rPr>
          <w:lang w:val="ro-RO"/>
        </w:rPr>
        <w:t xml:space="preserve">, molozul sau </w:t>
      </w:r>
      <w:r w:rsidR="00032BAA" w:rsidRPr="00751B7E">
        <w:rPr>
          <w:lang w:val="ro-RO"/>
        </w:rPr>
        <w:t>lucrările</w:t>
      </w:r>
      <w:r w:rsidRPr="00751B7E">
        <w:rPr>
          <w:lang w:val="ro-RO"/>
        </w:rPr>
        <w:t xml:space="preserve"> provizorii de orice fel, care nu mai sunt necesare.</w:t>
      </w:r>
    </w:p>
    <w:p w14:paraId="39908DF5" w14:textId="77777777" w:rsidR="003438A2" w:rsidRPr="00751B7E" w:rsidRDefault="003438A2" w:rsidP="008C153C">
      <w:pPr>
        <w:widowControl w:val="0"/>
        <w:jc w:val="both"/>
        <w:rPr>
          <w:lang w:val="ro-RO"/>
        </w:rPr>
      </w:pPr>
      <w:r w:rsidRPr="00751B7E">
        <w:rPr>
          <w:lang w:val="ro-RO"/>
        </w:rPr>
        <w:t>(2) Executantul are dreptul de a re</w:t>
      </w:r>
      <w:r w:rsidR="00C37E07">
        <w:rPr>
          <w:lang w:val="ro-RO"/>
        </w:rPr>
        <w:t>ț</w:t>
      </w:r>
      <w:r w:rsidRPr="00751B7E">
        <w:rPr>
          <w:lang w:val="ro-RO"/>
        </w:rPr>
        <w:t xml:space="preserve">ine pe </w:t>
      </w:r>
      <w:r w:rsidR="00032BAA" w:rsidRPr="00751B7E">
        <w:rPr>
          <w:lang w:val="ro-RO"/>
        </w:rPr>
        <w:t>șantier</w:t>
      </w:r>
      <w:r w:rsidRPr="00751B7E">
        <w:rPr>
          <w:lang w:val="ro-RO"/>
        </w:rPr>
        <w:t>, p</w:t>
      </w:r>
      <w:r w:rsidR="00C37E07">
        <w:rPr>
          <w:lang w:val="ro-RO"/>
        </w:rPr>
        <w:t>â</w:t>
      </w:r>
      <w:r w:rsidRPr="00751B7E">
        <w:rPr>
          <w:lang w:val="ro-RO"/>
        </w:rPr>
        <w:t>n</w:t>
      </w:r>
      <w:r w:rsidR="00C37E07">
        <w:rPr>
          <w:lang w:val="ro-RO"/>
        </w:rPr>
        <w:t>ă</w:t>
      </w:r>
      <w:r w:rsidRPr="00751B7E">
        <w:rPr>
          <w:lang w:val="ro-RO"/>
        </w:rPr>
        <w:t xml:space="preserve"> la </w:t>
      </w:r>
      <w:r w:rsidR="00032BAA" w:rsidRPr="00751B7E">
        <w:rPr>
          <w:lang w:val="ro-RO"/>
        </w:rPr>
        <w:t>sfârșitul</w:t>
      </w:r>
      <w:r w:rsidRPr="00751B7E">
        <w:rPr>
          <w:lang w:val="ro-RO"/>
        </w:rPr>
        <w:t xml:space="preserve"> perioadei de </w:t>
      </w:r>
      <w:r w:rsidR="00032BAA" w:rsidRPr="00751B7E">
        <w:rPr>
          <w:lang w:val="ro-RO"/>
        </w:rPr>
        <w:t>garanție</w:t>
      </w:r>
      <w:r w:rsidRPr="00751B7E">
        <w:rPr>
          <w:lang w:val="ro-RO"/>
        </w:rPr>
        <w:t xml:space="preserve">, numai acele materiale, echipamente, </w:t>
      </w:r>
      <w:r w:rsidR="00032BAA" w:rsidRPr="00751B7E">
        <w:rPr>
          <w:lang w:val="ro-RO"/>
        </w:rPr>
        <w:t>instalații</w:t>
      </w:r>
      <w:r w:rsidRPr="00751B7E">
        <w:rPr>
          <w:lang w:val="ro-RO"/>
        </w:rPr>
        <w:t xml:space="preserve"> sau </w:t>
      </w:r>
      <w:r w:rsidR="00032BAA" w:rsidRPr="00751B7E">
        <w:rPr>
          <w:lang w:val="ro-RO"/>
        </w:rPr>
        <w:t>lucrări</w:t>
      </w:r>
      <w:r w:rsidRPr="00751B7E">
        <w:rPr>
          <w:lang w:val="ro-RO"/>
        </w:rPr>
        <w:t xml:space="preserve"> provizorii, care </w:t>
      </w:r>
      <w:r w:rsidR="00C37E07">
        <w:rPr>
          <w:lang w:val="ro-RO"/>
        </w:rPr>
        <w:t>î</w:t>
      </w:r>
      <w:r w:rsidRPr="00751B7E">
        <w:rPr>
          <w:lang w:val="ro-RO"/>
        </w:rPr>
        <w:t xml:space="preserve">i sunt necesare </w:t>
      </w:r>
      <w:r w:rsidR="00C37E07">
        <w:rPr>
          <w:lang w:val="ro-RO"/>
        </w:rPr>
        <w:t>î</w:t>
      </w:r>
      <w:r w:rsidRPr="00751B7E">
        <w:rPr>
          <w:lang w:val="ro-RO"/>
        </w:rPr>
        <w:t xml:space="preserve">n scopul </w:t>
      </w:r>
      <w:r w:rsidR="00032BAA" w:rsidRPr="00751B7E">
        <w:rPr>
          <w:lang w:val="ro-RO"/>
        </w:rPr>
        <w:t>îndeplinirii</w:t>
      </w:r>
      <w:r w:rsidRPr="00751B7E">
        <w:rPr>
          <w:lang w:val="ro-RO"/>
        </w:rPr>
        <w:t xml:space="preserve"> </w:t>
      </w:r>
      <w:r w:rsidR="00032BAA" w:rsidRPr="00751B7E">
        <w:rPr>
          <w:lang w:val="ro-RO"/>
        </w:rPr>
        <w:t>obligațiilor</w:t>
      </w:r>
      <w:r w:rsidRPr="00751B7E">
        <w:rPr>
          <w:lang w:val="ro-RO"/>
        </w:rPr>
        <w:t xml:space="preserve"> sale </w:t>
      </w:r>
      <w:r w:rsidR="00C37E07">
        <w:rPr>
          <w:lang w:val="ro-RO"/>
        </w:rPr>
        <w:t>î</w:t>
      </w:r>
      <w:r w:rsidRPr="00751B7E">
        <w:rPr>
          <w:lang w:val="ro-RO"/>
        </w:rPr>
        <w:t xml:space="preserve">n perioada de </w:t>
      </w:r>
      <w:r w:rsidR="00032BAA" w:rsidRPr="00751B7E">
        <w:rPr>
          <w:lang w:val="ro-RO"/>
        </w:rPr>
        <w:t>garanție</w:t>
      </w:r>
      <w:r w:rsidRPr="00751B7E">
        <w:rPr>
          <w:lang w:val="ro-RO"/>
        </w:rPr>
        <w:t>.</w:t>
      </w:r>
    </w:p>
    <w:p w14:paraId="79A2B1CA" w14:textId="77777777" w:rsidR="003438A2" w:rsidRPr="00751B7E" w:rsidRDefault="003438A2" w:rsidP="008C153C">
      <w:pPr>
        <w:widowControl w:val="0"/>
        <w:jc w:val="both"/>
        <w:rPr>
          <w:bCs/>
          <w:iCs/>
          <w:lang w:val="ro-RO"/>
        </w:rPr>
      </w:pPr>
      <w:r w:rsidRPr="00751B7E">
        <w:rPr>
          <w:bCs/>
          <w:iCs/>
          <w:lang w:val="ro-RO"/>
        </w:rPr>
        <w:t>14</w:t>
      </w:r>
      <w:r w:rsidR="002C43C7">
        <w:rPr>
          <w:bCs/>
          <w:iCs/>
          <w:lang w:val="ro-RO"/>
        </w:rPr>
        <w:t xml:space="preserve">. </w:t>
      </w:r>
      <w:r w:rsidRPr="00751B7E">
        <w:rPr>
          <w:bCs/>
          <w:iCs/>
          <w:lang w:val="ro-RO"/>
        </w:rPr>
        <w:t xml:space="preserve">Executantul, </w:t>
      </w:r>
      <w:r w:rsidR="00032BAA" w:rsidRPr="00751B7E">
        <w:rPr>
          <w:bCs/>
          <w:iCs/>
          <w:lang w:val="ro-RO"/>
        </w:rPr>
        <w:t>împreună</w:t>
      </w:r>
      <w:r w:rsidRPr="00751B7E">
        <w:rPr>
          <w:bCs/>
          <w:iCs/>
          <w:lang w:val="ro-RO"/>
        </w:rPr>
        <w:t xml:space="preserve"> cu </w:t>
      </w:r>
      <w:r w:rsidR="00032BAA" w:rsidRPr="00751B7E">
        <w:rPr>
          <w:bCs/>
          <w:iCs/>
          <w:lang w:val="ro-RO"/>
        </w:rPr>
        <w:t>ceilalți</w:t>
      </w:r>
      <w:r w:rsidRPr="00751B7E">
        <w:rPr>
          <w:bCs/>
          <w:iCs/>
          <w:lang w:val="ro-RO"/>
        </w:rPr>
        <w:t xml:space="preserve"> factori </w:t>
      </w:r>
      <w:r w:rsidR="00032BAA" w:rsidRPr="00751B7E">
        <w:rPr>
          <w:bCs/>
          <w:iCs/>
          <w:lang w:val="ro-RO"/>
        </w:rPr>
        <w:t>enumerați</w:t>
      </w:r>
      <w:r w:rsidRPr="00751B7E">
        <w:rPr>
          <w:bCs/>
          <w:iCs/>
          <w:lang w:val="ro-RO"/>
        </w:rPr>
        <w:t xml:space="preserve"> </w:t>
      </w:r>
      <w:r w:rsidR="00C37E07">
        <w:rPr>
          <w:bCs/>
          <w:iCs/>
          <w:lang w:val="ro-RO"/>
        </w:rPr>
        <w:t>î</w:t>
      </w:r>
      <w:r w:rsidRPr="00751B7E">
        <w:rPr>
          <w:bCs/>
          <w:iCs/>
          <w:lang w:val="ro-RO"/>
        </w:rPr>
        <w:t xml:space="preserve">n art. 29 din Legea nr. 10/1995 privind calitatea </w:t>
      </w:r>
      <w:r w:rsidR="00C37E07">
        <w:rPr>
          <w:bCs/>
          <w:iCs/>
          <w:lang w:val="ro-RO"/>
        </w:rPr>
        <w:t>î</w:t>
      </w:r>
      <w:r w:rsidRPr="00751B7E">
        <w:rPr>
          <w:bCs/>
          <w:iCs/>
          <w:lang w:val="ro-RO"/>
        </w:rPr>
        <w:t xml:space="preserve">n </w:t>
      </w:r>
      <w:r w:rsidR="00032BAA" w:rsidRPr="00751B7E">
        <w:rPr>
          <w:bCs/>
          <w:iCs/>
          <w:lang w:val="ro-RO"/>
        </w:rPr>
        <w:t>construcții</w:t>
      </w:r>
      <w:r w:rsidRPr="00751B7E">
        <w:rPr>
          <w:bCs/>
          <w:iCs/>
          <w:lang w:val="ro-RO"/>
        </w:rPr>
        <w:t xml:space="preserve"> </w:t>
      </w:r>
      <w:r w:rsidR="00032BAA" w:rsidRPr="00751B7E">
        <w:rPr>
          <w:bCs/>
          <w:iCs/>
          <w:lang w:val="ro-RO"/>
        </w:rPr>
        <w:t>răspunde</w:t>
      </w:r>
      <w:r w:rsidRPr="00751B7E">
        <w:rPr>
          <w:bCs/>
          <w:iCs/>
          <w:lang w:val="ro-RO"/>
        </w:rPr>
        <w:t xml:space="preserve"> pentru viciile ascunse ale </w:t>
      </w:r>
      <w:r w:rsidR="00032BAA" w:rsidRPr="00751B7E">
        <w:rPr>
          <w:bCs/>
          <w:iCs/>
          <w:lang w:val="ro-RO"/>
        </w:rPr>
        <w:t>construcției</w:t>
      </w:r>
      <w:r w:rsidRPr="00751B7E">
        <w:rPr>
          <w:bCs/>
          <w:iCs/>
          <w:lang w:val="ro-RO"/>
        </w:rPr>
        <w:t xml:space="preserve">, ivite </w:t>
      </w:r>
      <w:r w:rsidR="00032BAA" w:rsidRPr="00751B7E">
        <w:rPr>
          <w:bCs/>
          <w:iCs/>
          <w:lang w:val="ro-RO"/>
        </w:rPr>
        <w:t>î</w:t>
      </w:r>
      <w:r w:rsidRPr="00751B7E">
        <w:rPr>
          <w:bCs/>
          <w:iCs/>
          <w:lang w:val="ro-RO"/>
        </w:rPr>
        <w:t xml:space="preserve">ntr-un interval de 10 ani de la </w:t>
      </w:r>
      <w:r w:rsidR="00032BAA" w:rsidRPr="00751B7E">
        <w:rPr>
          <w:bCs/>
          <w:iCs/>
          <w:lang w:val="ro-RO"/>
        </w:rPr>
        <w:t>recepția</w:t>
      </w:r>
      <w:r w:rsidRPr="00751B7E">
        <w:rPr>
          <w:bCs/>
          <w:iCs/>
          <w:lang w:val="ro-RO"/>
        </w:rPr>
        <w:t xml:space="preserve"> </w:t>
      </w:r>
      <w:r w:rsidR="00032BAA" w:rsidRPr="00751B7E">
        <w:rPr>
          <w:bCs/>
          <w:iCs/>
          <w:lang w:val="ro-RO"/>
        </w:rPr>
        <w:t>lucrării</w:t>
      </w:r>
      <w:r w:rsidRPr="00751B7E">
        <w:rPr>
          <w:bCs/>
          <w:iCs/>
          <w:lang w:val="ro-RO"/>
        </w:rPr>
        <w:t xml:space="preserve"> (</w:t>
      </w:r>
      <w:r w:rsidR="00032BAA" w:rsidRPr="00751B7E">
        <w:rPr>
          <w:bCs/>
          <w:iCs/>
          <w:lang w:val="ro-RO"/>
        </w:rPr>
        <w:t>recepția</w:t>
      </w:r>
      <w:r w:rsidRPr="00751B7E">
        <w:rPr>
          <w:bCs/>
          <w:iCs/>
          <w:lang w:val="ro-RO"/>
        </w:rPr>
        <w:t xml:space="preserve"> la terminarea </w:t>
      </w:r>
      <w:r w:rsidR="00032BAA" w:rsidRPr="00751B7E">
        <w:rPr>
          <w:bCs/>
          <w:iCs/>
          <w:lang w:val="ro-RO"/>
        </w:rPr>
        <w:t>lucrărilor</w:t>
      </w:r>
      <w:r w:rsidRPr="00751B7E">
        <w:rPr>
          <w:bCs/>
          <w:iCs/>
          <w:lang w:val="ro-RO"/>
        </w:rPr>
        <w:t xml:space="preserve">) </w:t>
      </w:r>
      <w:r w:rsidR="00C37E07">
        <w:rPr>
          <w:bCs/>
          <w:iCs/>
          <w:lang w:val="ro-RO"/>
        </w:rPr>
        <w:t>ș</w:t>
      </w:r>
      <w:r w:rsidRPr="00751B7E">
        <w:rPr>
          <w:bCs/>
          <w:iCs/>
          <w:lang w:val="ro-RO"/>
        </w:rPr>
        <w:t xml:space="preserve">i, </w:t>
      </w:r>
      <w:r w:rsidR="00032BAA" w:rsidRPr="00751B7E">
        <w:rPr>
          <w:bCs/>
          <w:iCs/>
          <w:lang w:val="ro-RO"/>
        </w:rPr>
        <w:t>după</w:t>
      </w:r>
      <w:r w:rsidRPr="00751B7E">
        <w:rPr>
          <w:bCs/>
          <w:iCs/>
          <w:lang w:val="ro-RO"/>
        </w:rPr>
        <w:t xml:space="preserve"> </w:t>
      </w:r>
      <w:r w:rsidR="00032BAA" w:rsidRPr="00751B7E">
        <w:rPr>
          <w:bCs/>
          <w:iCs/>
          <w:lang w:val="ro-RO"/>
        </w:rPr>
        <w:t>împlinirea</w:t>
      </w:r>
      <w:r w:rsidRPr="00751B7E">
        <w:rPr>
          <w:bCs/>
          <w:iCs/>
          <w:lang w:val="ro-RO"/>
        </w:rPr>
        <w:t xml:space="preserve"> acestui termen, pe toata durata de existen</w:t>
      </w:r>
      <w:r w:rsidR="00C37E07">
        <w:rPr>
          <w:bCs/>
          <w:iCs/>
          <w:lang w:val="ro-RO"/>
        </w:rPr>
        <w:t>ță</w:t>
      </w:r>
      <w:r w:rsidRPr="00751B7E">
        <w:rPr>
          <w:bCs/>
          <w:iCs/>
          <w:lang w:val="ro-RO"/>
        </w:rPr>
        <w:t xml:space="preserve"> a </w:t>
      </w:r>
      <w:r w:rsidR="00032BAA" w:rsidRPr="00751B7E">
        <w:rPr>
          <w:bCs/>
          <w:iCs/>
          <w:lang w:val="ro-RO"/>
        </w:rPr>
        <w:t>construcției</w:t>
      </w:r>
      <w:r w:rsidRPr="00751B7E">
        <w:rPr>
          <w:bCs/>
          <w:iCs/>
          <w:lang w:val="ro-RO"/>
        </w:rPr>
        <w:t>, pentru viciile structurii de rezisten</w:t>
      </w:r>
      <w:r w:rsidR="00C37E07">
        <w:rPr>
          <w:bCs/>
          <w:iCs/>
          <w:lang w:val="ro-RO"/>
        </w:rPr>
        <w:t>ță</w:t>
      </w:r>
      <w:r w:rsidRPr="00751B7E">
        <w:rPr>
          <w:bCs/>
          <w:iCs/>
          <w:lang w:val="ro-RO"/>
        </w:rPr>
        <w:t xml:space="preserve"> rezultate din </w:t>
      </w:r>
      <w:r w:rsidRPr="00751B7E">
        <w:rPr>
          <w:bCs/>
          <w:iCs/>
          <w:lang w:val="ro-RO"/>
        </w:rPr>
        <w:lastRenderedPageBreak/>
        <w:t xml:space="preserve">nerespectarea normelor de proiectare </w:t>
      </w:r>
      <w:r w:rsidR="00C37E07">
        <w:rPr>
          <w:bCs/>
          <w:iCs/>
          <w:lang w:val="ro-RO"/>
        </w:rPr>
        <w:t>ș</w:t>
      </w:r>
      <w:r w:rsidRPr="00751B7E">
        <w:rPr>
          <w:bCs/>
          <w:iCs/>
          <w:lang w:val="ro-RO"/>
        </w:rPr>
        <w:t xml:space="preserve">i de </w:t>
      </w:r>
      <w:r w:rsidR="00032BAA" w:rsidRPr="00751B7E">
        <w:rPr>
          <w:bCs/>
          <w:iCs/>
          <w:lang w:val="ro-RO"/>
        </w:rPr>
        <w:t>execuție</w:t>
      </w:r>
      <w:r w:rsidRPr="00751B7E">
        <w:rPr>
          <w:bCs/>
          <w:iCs/>
          <w:lang w:val="ro-RO"/>
        </w:rPr>
        <w:t xml:space="preserve"> </w:t>
      </w:r>
      <w:r w:rsidR="00C37E07">
        <w:rPr>
          <w:bCs/>
          <w:iCs/>
          <w:lang w:val="ro-RO"/>
        </w:rPr>
        <w:t>î</w:t>
      </w:r>
      <w:r w:rsidRPr="00751B7E">
        <w:rPr>
          <w:bCs/>
          <w:iCs/>
          <w:lang w:val="ro-RO"/>
        </w:rPr>
        <w:t xml:space="preserve">n vigoare la data </w:t>
      </w:r>
      <w:r w:rsidR="00032BAA" w:rsidRPr="00751B7E">
        <w:rPr>
          <w:bCs/>
          <w:iCs/>
          <w:lang w:val="ro-RO"/>
        </w:rPr>
        <w:t>realizării</w:t>
      </w:r>
      <w:r w:rsidRPr="00751B7E">
        <w:rPr>
          <w:bCs/>
          <w:iCs/>
          <w:lang w:val="ro-RO"/>
        </w:rPr>
        <w:t xml:space="preserve"> ei.</w:t>
      </w:r>
    </w:p>
    <w:p w14:paraId="718B7EA7" w14:textId="77777777" w:rsidR="003438A2" w:rsidRPr="00751B7E" w:rsidRDefault="003438A2" w:rsidP="008C153C">
      <w:pPr>
        <w:widowControl w:val="0"/>
        <w:jc w:val="both"/>
        <w:rPr>
          <w:lang w:val="ro-RO"/>
        </w:rPr>
      </w:pPr>
      <w:r w:rsidRPr="00751B7E">
        <w:rPr>
          <w:lang w:val="ro-RO"/>
        </w:rPr>
        <w:t>15</w:t>
      </w:r>
      <w:r w:rsidR="002C43C7">
        <w:rPr>
          <w:lang w:val="ro-RO"/>
        </w:rPr>
        <w:t xml:space="preserve">. </w:t>
      </w:r>
      <w:r w:rsidRPr="00751B7E">
        <w:rPr>
          <w:lang w:val="ro-RO"/>
        </w:rPr>
        <w:t>Executantul se oblig</w:t>
      </w:r>
      <w:r w:rsidR="00C37E07">
        <w:rPr>
          <w:lang w:val="ro-RO"/>
        </w:rPr>
        <w:t>ă</w:t>
      </w:r>
      <w:r w:rsidRPr="00751B7E">
        <w:rPr>
          <w:lang w:val="ro-RO"/>
        </w:rPr>
        <w:t xml:space="preserve"> de a </w:t>
      </w:r>
      <w:r w:rsidR="00032BAA" w:rsidRPr="00751B7E">
        <w:rPr>
          <w:lang w:val="ro-RO"/>
        </w:rPr>
        <w:t>despăgubi</w:t>
      </w:r>
      <w:r w:rsidRPr="00751B7E">
        <w:rPr>
          <w:lang w:val="ro-RO"/>
        </w:rPr>
        <w:t xml:space="preserve"> </w:t>
      </w:r>
      <w:r w:rsidR="00C37E07">
        <w:rPr>
          <w:lang w:val="ro-RO"/>
        </w:rPr>
        <w:t>A</w:t>
      </w:r>
      <w:r w:rsidRPr="00751B7E">
        <w:rPr>
          <w:lang w:val="ro-RO"/>
        </w:rPr>
        <w:t xml:space="preserve">chizitorul </w:t>
      </w:r>
      <w:r w:rsidR="00032BAA" w:rsidRPr="00751B7E">
        <w:rPr>
          <w:lang w:val="ro-RO"/>
        </w:rPr>
        <w:t>împotriva</w:t>
      </w:r>
      <w:r w:rsidRPr="00751B7E">
        <w:rPr>
          <w:lang w:val="ro-RO"/>
        </w:rPr>
        <w:t xml:space="preserve"> </w:t>
      </w:r>
      <w:r w:rsidR="00032BAA" w:rsidRPr="00751B7E">
        <w:rPr>
          <w:lang w:val="ro-RO"/>
        </w:rPr>
        <w:t>oricăror</w:t>
      </w:r>
      <w:r w:rsidRPr="00751B7E">
        <w:rPr>
          <w:lang w:val="ro-RO"/>
        </w:rPr>
        <w:t>:</w:t>
      </w:r>
    </w:p>
    <w:p w14:paraId="0F86B8A5" w14:textId="77777777" w:rsidR="003438A2" w:rsidRPr="00751B7E" w:rsidRDefault="003438A2" w:rsidP="008C153C">
      <w:pPr>
        <w:widowControl w:val="0"/>
        <w:jc w:val="both"/>
        <w:rPr>
          <w:lang w:val="ro-RO"/>
        </w:rPr>
      </w:pPr>
      <w:r w:rsidRPr="00751B7E">
        <w:rPr>
          <w:lang w:val="ro-RO"/>
        </w:rPr>
        <w:tab/>
        <w:t xml:space="preserve">a) </w:t>
      </w:r>
      <w:r w:rsidR="00032BAA" w:rsidRPr="00751B7E">
        <w:rPr>
          <w:lang w:val="ro-RO"/>
        </w:rPr>
        <w:t>reclamații</w:t>
      </w:r>
      <w:r w:rsidRPr="00751B7E">
        <w:rPr>
          <w:lang w:val="ro-RO"/>
        </w:rPr>
        <w:t xml:space="preserve"> </w:t>
      </w:r>
      <w:r w:rsidR="00C37E07">
        <w:rPr>
          <w:lang w:val="ro-RO"/>
        </w:rPr>
        <w:t>ș</w:t>
      </w:r>
      <w:r w:rsidRPr="00751B7E">
        <w:rPr>
          <w:lang w:val="ro-RO"/>
        </w:rPr>
        <w:t xml:space="preserve">i </w:t>
      </w:r>
      <w:r w:rsidR="00032BAA" w:rsidRPr="00751B7E">
        <w:rPr>
          <w:lang w:val="ro-RO"/>
        </w:rPr>
        <w:t>acțiuni</w:t>
      </w:r>
      <w:r w:rsidRPr="00751B7E">
        <w:rPr>
          <w:lang w:val="ro-RO"/>
        </w:rPr>
        <w:t xml:space="preserve"> </w:t>
      </w:r>
      <w:r w:rsidR="00C37E07">
        <w:rPr>
          <w:lang w:val="ro-RO"/>
        </w:rPr>
        <w:t>î</w:t>
      </w:r>
      <w:r w:rsidRPr="00751B7E">
        <w:rPr>
          <w:lang w:val="ro-RO"/>
        </w:rPr>
        <w:t xml:space="preserve">n </w:t>
      </w:r>
      <w:r w:rsidR="00032BAA" w:rsidRPr="00751B7E">
        <w:rPr>
          <w:lang w:val="ro-RO"/>
        </w:rPr>
        <w:t>justiție</w:t>
      </w:r>
      <w:r w:rsidRPr="00751B7E">
        <w:rPr>
          <w:lang w:val="ro-RO"/>
        </w:rPr>
        <w:t>, ce rezult</w:t>
      </w:r>
      <w:r w:rsidR="00032BAA" w:rsidRPr="00751B7E">
        <w:rPr>
          <w:lang w:val="ro-RO"/>
        </w:rPr>
        <w:t>ă</w:t>
      </w:r>
      <w:r w:rsidRPr="00751B7E">
        <w:rPr>
          <w:lang w:val="ro-RO"/>
        </w:rPr>
        <w:t xml:space="preserve"> din </w:t>
      </w:r>
      <w:r w:rsidR="00032BAA" w:rsidRPr="00751B7E">
        <w:rPr>
          <w:lang w:val="ro-RO"/>
        </w:rPr>
        <w:t>încălcarea</w:t>
      </w:r>
      <w:r w:rsidRPr="00751B7E">
        <w:rPr>
          <w:lang w:val="ro-RO"/>
        </w:rPr>
        <w:t xml:space="preserve"> unor drepturi de proprietate intelectual</w:t>
      </w:r>
      <w:r w:rsidR="00C37E07">
        <w:rPr>
          <w:lang w:val="ro-RO"/>
        </w:rPr>
        <w:t>ă</w:t>
      </w:r>
      <w:r w:rsidRPr="00751B7E">
        <w:rPr>
          <w:lang w:val="ro-RO"/>
        </w:rPr>
        <w:t xml:space="preserve"> (brevete, nume, </w:t>
      </w:r>
      <w:r w:rsidR="00032BAA" w:rsidRPr="00751B7E">
        <w:rPr>
          <w:lang w:val="ro-RO"/>
        </w:rPr>
        <w:t>mărci</w:t>
      </w:r>
      <w:r w:rsidRPr="00751B7E">
        <w:rPr>
          <w:lang w:val="ro-RO"/>
        </w:rPr>
        <w:t xml:space="preserve"> </w:t>
      </w:r>
      <w:r w:rsidR="00032BAA" w:rsidRPr="00751B7E">
        <w:rPr>
          <w:lang w:val="ro-RO"/>
        </w:rPr>
        <w:t>înregistrate</w:t>
      </w:r>
      <w:r w:rsidRPr="00751B7E">
        <w:rPr>
          <w:lang w:val="ro-RO"/>
        </w:rPr>
        <w:t xml:space="preserve"> etc.), legate de echipamentele, materialele, </w:t>
      </w:r>
      <w:r w:rsidR="00032BAA" w:rsidRPr="00751B7E">
        <w:rPr>
          <w:lang w:val="ro-RO"/>
        </w:rPr>
        <w:t>instalațiile</w:t>
      </w:r>
      <w:r w:rsidRPr="00751B7E">
        <w:rPr>
          <w:lang w:val="ro-RO"/>
        </w:rPr>
        <w:t xml:space="preserve"> sau utilajele folosite pentru sau </w:t>
      </w:r>
      <w:r w:rsidR="00C37E07">
        <w:rPr>
          <w:lang w:val="ro-RO"/>
        </w:rPr>
        <w:t>î</w:t>
      </w:r>
      <w:r w:rsidRPr="00751B7E">
        <w:rPr>
          <w:lang w:val="ro-RO"/>
        </w:rPr>
        <w:t xml:space="preserve">n </w:t>
      </w:r>
      <w:r w:rsidR="00032BAA" w:rsidRPr="00751B7E">
        <w:rPr>
          <w:lang w:val="ro-RO"/>
        </w:rPr>
        <w:t>legătur</w:t>
      </w:r>
      <w:r w:rsidR="00C37E07">
        <w:rPr>
          <w:lang w:val="ro-RO"/>
        </w:rPr>
        <w:t>ă</w:t>
      </w:r>
      <w:r w:rsidRPr="00751B7E">
        <w:rPr>
          <w:lang w:val="ro-RO"/>
        </w:rPr>
        <w:t xml:space="preserve"> cu </w:t>
      </w:r>
      <w:r w:rsidR="00032BAA" w:rsidRPr="00751B7E">
        <w:rPr>
          <w:lang w:val="ro-RO"/>
        </w:rPr>
        <w:t>execuția</w:t>
      </w:r>
      <w:r w:rsidRPr="00751B7E">
        <w:rPr>
          <w:lang w:val="ro-RO"/>
        </w:rPr>
        <w:t xml:space="preserve"> </w:t>
      </w:r>
      <w:r w:rsidR="00032BAA" w:rsidRPr="00751B7E">
        <w:rPr>
          <w:lang w:val="ro-RO"/>
        </w:rPr>
        <w:t>lucrărilor</w:t>
      </w:r>
      <w:r w:rsidRPr="00751B7E">
        <w:rPr>
          <w:lang w:val="ro-RO"/>
        </w:rPr>
        <w:t xml:space="preserve"> sau </w:t>
      </w:r>
      <w:r w:rsidR="00C37E07">
        <w:rPr>
          <w:lang w:val="ro-RO"/>
        </w:rPr>
        <w:t>î</w:t>
      </w:r>
      <w:r w:rsidRPr="00751B7E">
        <w:rPr>
          <w:lang w:val="ro-RO"/>
        </w:rPr>
        <w:t xml:space="preserve">ncorporate </w:t>
      </w:r>
      <w:r w:rsidR="00C37E07">
        <w:rPr>
          <w:lang w:val="ro-RO"/>
        </w:rPr>
        <w:t>î</w:t>
      </w:r>
      <w:r w:rsidRPr="00751B7E">
        <w:rPr>
          <w:lang w:val="ro-RO"/>
        </w:rPr>
        <w:t xml:space="preserve">n acestea; </w:t>
      </w:r>
      <w:r w:rsidR="00C37E07">
        <w:rPr>
          <w:lang w:val="ro-RO"/>
        </w:rPr>
        <w:t>ș</w:t>
      </w:r>
      <w:r w:rsidRPr="00751B7E">
        <w:rPr>
          <w:lang w:val="ro-RO"/>
        </w:rPr>
        <w:t>i</w:t>
      </w:r>
    </w:p>
    <w:p w14:paraId="3E663BAD" w14:textId="77777777" w:rsidR="003438A2" w:rsidRPr="00751B7E" w:rsidRDefault="003438A2" w:rsidP="008C153C">
      <w:pPr>
        <w:widowControl w:val="0"/>
        <w:jc w:val="both"/>
        <w:rPr>
          <w:lang w:val="ro-RO"/>
        </w:rPr>
      </w:pPr>
      <w:r w:rsidRPr="00751B7E">
        <w:rPr>
          <w:lang w:val="ro-RO"/>
        </w:rPr>
        <w:tab/>
        <w:t xml:space="preserve">b) daune-interese, costuri, taxe </w:t>
      </w:r>
      <w:r w:rsidR="00C37E07">
        <w:rPr>
          <w:lang w:val="ro-RO"/>
        </w:rPr>
        <w:t>ș</w:t>
      </w:r>
      <w:r w:rsidRPr="00751B7E">
        <w:rPr>
          <w:lang w:val="ro-RO"/>
        </w:rPr>
        <w:t>i cheltuieli de orice natur</w:t>
      </w:r>
      <w:r w:rsidR="00C37E07">
        <w:rPr>
          <w:lang w:val="ro-RO"/>
        </w:rPr>
        <w:t>ă</w:t>
      </w:r>
      <w:r w:rsidRPr="00751B7E">
        <w:rPr>
          <w:lang w:val="ro-RO"/>
        </w:rPr>
        <w:t xml:space="preserve">, aferente, cu </w:t>
      </w:r>
      <w:r w:rsidR="00032BAA" w:rsidRPr="00751B7E">
        <w:rPr>
          <w:lang w:val="ro-RO"/>
        </w:rPr>
        <w:t>excepția</w:t>
      </w:r>
      <w:r w:rsidRPr="00751B7E">
        <w:rPr>
          <w:lang w:val="ro-RO"/>
        </w:rPr>
        <w:t xml:space="preserve"> </w:t>
      </w:r>
      <w:r w:rsidR="00032BAA" w:rsidRPr="00751B7E">
        <w:rPr>
          <w:lang w:val="ro-RO"/>
        </w:rPr>
        <w:t>situației</w:t>
      </w:r>
      <w:r w:rsidRPr="00751B7E">
        <w:rPr>
          <w:lang w:val="ro-RO"/>
        </w:rPr>
        <w:t xml:space="preserve"> </w:t>
      </w:r>
      <w:r w:rsidR="00C37E07">
        <w:rPr>
          <w:lang w:val="ro-RO"/>
        </w:rPr>
        <w:t>î</w:t>
      </w:r>
      <w:r w:rsidRPr="00751B7E">
        <w:rPr>
          <w:lang w:val="ro-RO"/>
        </w:rPr>
        <w:t xml:space="preserve">n care o astfel de </w:t>
      </w:r>
      <w:r w:rsidR="00032BAA" w:rsidRPr="00751B7E">
        <w:rPr>
          <w:lang w:val="ro-RO"/>
        </w:rPr>
        <w:t>încălcare</w:t>
      </w:r>
      <w:r w:rsidRPr="00751B7E">
        <w:rPr>
          <w:lang w:val="ro-RO"/>
        </w:rPr>
        <w:t xml:space="preserve"> rezult</w:t>
      </w:r>
      <w:r w:rsidR="00032BAA" w:rsidRPr="00751B7E">
        <w:rPr>
          <w:lang w:val="ro-RO"/>
        </w:rPr>
        <w:t>ă</w:t>
      </w:r>
      <w:r w:rsidRPr="00751B7E">
        <w:rPr>
          <w:lang w:val="ro-RO"/>
        </w:rPr>
        <w:t xml:space="preserve"> din respectarea proiectului sau </w:t>
      </w:r>
      <w:r w:rsidR="00C37E07">
        <w:rPr>
          <w:lang w:val="ro-RO"/>
        </w:rPr>
        <w:t>C</w:t>
      </w:r>
      <w:r w:rsidRPr="00751B7E">
        <w:rPr>
          <w:lang w:val="ro-RO"/>
        </w:rPr>
        <w:t xml:space="preserve">aietului de </w:t>
      </w:r>
      <w:r w:rsidR="00C37E07">
        <w:rPr>
          <w:lang w:val="ro-RO"/>
        </w:rPr>
        <w:t>S</w:t>
      </w:r>
      <w:r w:rsidRPr="00751B7E">
        <w:rPr>
          <w:lang w:val="ro-RO"/>
        </w:rPr>
        <w:t xml:space="preserve">arcini </w:t>
      </w:r>
      <w:r w:rsidR="00032BAA" w:rsidRPr="00751B7E">
        <w:rPr>
          <w:lang w:val="ro-RO"/>
        </w:rPr>
        <w:t>întocmit</w:t>
      </w:r>
      <w:r w:rsidRPr="00751B7E">
        <w:rPr>
          <w:lang w:val="ro-RO"/>
        </w:rPr>
        <w:t xml:space="preserve"> de </w:t>
      </w:r>
      <w:r w:rsidR="00032BAA" w:rsidRPr="00751B7E">
        <w:rPr>
          <w:lang w:val="ro-RO"/>
        </w:rPr>
        <w:t>către</w:t>
      </w:r>
      <w:r w:rsidRPr="00751B7E">
        <w:rPr>
          <w:lang w:val="ro-RO"/>
        </w:rPr>
        <w:t xml:space="preserve"> </w:t>
      </w:r>
      <w:r w:rsidR="00C37E07">
        <w:rPr>
          <w:lang w:val="ro-RO"/>
        </w:rPr>
        <w:t>A</w:t>
      </w:r>
      <w:r w:rsidRPr="00751B7E">
        <w:rPr>
          <w:lang w:val="ro-RO"/>
        </w:rPr>
        <w:t>chizitor.</w:t>
      </w:r>
    </w:p>
    <w:p w14:paraId="730C3C5A" w14:textId="77777777" w:rsidR="003438A2" w:rsidRPr="00751B7E" w:rsidRDefault="003438A2" w:rsidP="008C153C">
      <w:pPr>
        <w:widowControl w:val="0"/>
        <w:jc w:val="both"/>
        <w:rPr>
          <w:lang w:val="ro-RO"/>
        </w:rPr>
      </w:pPr>
      <w:r w:rsidRPr="00751B7E">
        <w:rPr>
          <w:lang w:val="ro-RO"/>
        </w:rPr>
        <w:t>16</w:t>
      </w:r>
      <w:bookmarkStart w:id="14" w:name="_Hlk145577909"/>
      <w:r w:rsidR="002C43C7">
        <w:rPr>
          <w:lang w:val="ro-RO"/>
        </w:rPr>
        <w:t xml:space="preserve">. </w:t>
      </w:r>
      <w:r w:rsidRPr="00751B7E">
        <w:rPr>
          <w:lang w:val="ro-RO"/>
        </w:rPr>
        <w:t xml:space="preserve">La </w:t>
      </w:r>
      <w:r w:rsidR="00032BAA" w:rsidRPr="00751B7E">
        <w:rPr>
          <w:lang w:val="ro-RO"/>
        </w:rPr>
        <w:t>sfârșitul</w:t>
      </w:r>
      <w:r w:rsidRPr="00751B7E">
        <w:rPr>
          <w:lang w:val="ro-RO"/>
        </w:rPr>
        <w:t xml:space="preserve"> </w:t>
      </w:r>
      <w:r w:rsidR="00032BAA" w:rsidRPr="00751B7E">
        <w:rPr>
          <w:lang w:val="ro-RO"/>
        </w:rPr>
        <w:t>execuției</w:t>
      </w:r>
      <w:r w:rsidRPr="00751B7E">
        <w:rPr>
          <w:lang w:val="ro-RO"/>
        </w:rPr>
        <w:t xml:space="preserve"> </w:t>
      </w:r>
      <w:r w:rsidR="00032BAA" w:rsidRPr="00751B7E">
        <w:rPr>
          <w:lang w:val="ro-RO"/>
        </w:rPr>
        <w:t>lucrării</w:t>
      </w:r>
      <w:r w:rsidRPr="00751B7E">
        <w:rPr>
          <w:lang w:val="ro-RO"/>
        </w:rPr>
        <w:t xml:space="preserve"> se vor prezenta </w:t>
      </w:r>
      <w:r w:rsidR="00C37E07">
        <w:rPr>
          <w:lang w:val="ro-RO"/>
        </w:rPr>
        <w:t>A</w:t>
      </w:r>
      <w:r w:rsidRPr="00751B7E">
        <w:rPr>
          <w:lang w:val="ro-RO"/>
        </w:rPr>
        <w:t>chizitorului:</w:t>
      </w:r>
    </w:p>
    <w:p w14:paraId="3774471A" w14:textId="77777777" w:rsidR="003438A2" w:rsidRPr="00751B7E" w:rsidRDefault="003438A2" w:rsidP="008C153C">
      <w:pPr>
        <w:widowControl w:val="0"/>
        <w:jc w:val="both"/>
        <w:rPr>
          <w:lang w:val="ro-RO"/>
        </w:rPr>
      </w:pPr>
      <w:r w:rsidRPr="00751B7E">
        <w:rPr>
          <w:lang w:val="ro-RO"/>
        </w:rPr>
        <w:t>a)</w:t>
      </w:r>
      <w:r w:rsidR="00C37E07">
        <w:rPr>
          <w:lang w:val="ro-RO"/>
        </w:rPr>
        <w:t xml:space="preserve"> </w:t>
      </w:r>
      <w:r w:rsidRPr="00751B7E">
        <w:rPr>
          <w:lang w:val="ro-RO"/>
        </w:rPr>
        <w:t>Factura fiscal</w:t>
      </w:r>
      <w:r w:rsidR="00C37E07">
        <w:rPr>
          <w:lang w:val="ro-RO"/>
        </w:rPr>
        <w:t>ă</w:t>
      </w:r>
      <w:r w:rsidRPr="00751B7E">
        <w:rPr>
          <w:lang w:val="ro-RO"/>
        </w:rPr>
        <w:t>;</w:t>
      </w:r>
    </w:p>
    <w:p w14:paraId="02D87469" w14:textId="77777777" w:rsidR="003438A2" w:rsidRPr="00751B7E" w:rsidRDefault="0001394C" w:rsidP="008C153C">
      <w:pPr>
        <w:widowControl w:val="0"/>
        <w:jc w:val="both"/>
        <w:rPr>
          <w:lang w:val="ro-RO"/>
        </w:rPr>
      </w:pPr>
      <w:r w:rsidRPr="00751B7E">
        <w:rPr>
          <w:lang w:val="ro-RO"/>
        </w:rPr>
        <w:t xml:space="preserve">b) </w:t>
      </w:r>
      <w:r w:rsidR="003438A2" w:rsidRPr="00751B7E">
        <w:rPr>
          <w:lang w:val="ro-RO"/>
        </w:rPr>
        <w:t xml:space="preserve">Cartea </w:t>
      </w:r>
      <w:r w:rsidR="00C37E07">
        <w:rPr>
          <w:lang w:val="ro-RO"/>
        </w:rPr>
        <w:t>T</w:t>
      </w:r>
      <w:r w:rsidR="003438A2" w:rsidRPr="00751B7E">
        <w:rPr>
          <w:lang w:val="ro-RO"/>
        </w:rPr>
        <w:t>ehnic</w:t>
      </w:r>
      <w:r w:rsidR="00C37E07">
        <w:rPr>
          <w:lang w:val="ro-RO"/>
        </w:rPr>
        <w:t>ă</w:t>
      </w:r>
      <w:r w:rsidR="003438A2" w:rsidRPr="00751B7E">
        <w:rPr>
          <w:lang w:val="ro-RO"/>
        </w:rPr>
        <w:t xml:space="preserve"> a </w:t>
      </w:r>
      <w:r w:rsidR="00C37E07">
        <w:rPr>
          <w:lang w:val="ro-RO"/>
        </w:rPr>
        <w:t>C</w:t>
      </w:r>
      <w:r w:rsidR="00032BAA" w:rsidRPr="00751B7E">
        <w:rPr>
          <w:lang w:val="ro-RO"/>
        </w:rPr>
        <w:t>onstrucției</w:t>
      </w:r>
      <w:bookmarkEnd w:id="14"/>
      <w:r w:rsidR="003438A2" w:rsidRPr="00751B7E">
        <w:rPr>
          <w:lang w:val="ro-RO"/>
        </w:rPr>
        <w:t>.</w:t>
      </w:r>
    </w:p>
    <w:p w14:paraId="44F689F4" w14:textId="77777777" w:rsidR="003438A2" w:rsidRPr="00751B7E" w:rsidRDefault="003438A2" w:rsidP="008C153C">
      <w:pPr>
        <w:widowControl w:val="0"/>
        <w:jc w:val="both"/>
        <w:rPr>
          <w:lang w:val="ro-RO"/>
        </w:rPr>
      </w:pPr>
      <w:r w:rsidRPr="00751B7E">
        <w:rPr>
          <w:lang w:val="ro-RO"/>
        </w:rPr>
        <w:t>17</w:t>
      </w:r>
      <w:r w:rsidR="002C43C7">
        <w:rPr>
          <w:lang w:val="ro-RO"/>
        </w:rPr>
        <w:t xml:space="preserve">. </w:t>
      </w:r>
      <w:r w:rsidRPr="00751B7E">
        <w:rPr>
          <w:lang w:val="ro-RO"/>
        </w:rPr>
        <w:t xml:space="preserve">Executantul </w:t>
      </w:r>
      <w:r w:rsidR="000460CB" w:rsidRPr="00751B7E">
        <w:rPr>
          <w:lang w:val="ro-RO"/>
        </w:rPr>
        <w:t>lucrărilor</w:t>
      </w:r>
      <w:r w:rsidRPr="00751B7E">
        <w:rPr>
          <w:lang w:val="ro-RO"/>
        </w:rPr>
        <w:t xml:space="preserve"> de </w:t>
      </w:r>
      <w:r w:rsidR="000460CB" w:rsidRPr="00751B7E">
        <w:rPr>
          <w:lang w:val="ro-RO"/>
        </w:rPr>
        <w:t>construcții</w:t>
      </w:r>
      <w:r w:rsidRPr="00751B7E">
        <w:rPr>
          <w:lang w:val="ro-RO"/>
        </w:rPr>
        <w:t xml:space="preserve"> are</w:t>
      </w:r>
      <w:r w:rsidR="00C37E07">
        <w:rPr>
          <w:lang w:val="ro-RO"/>
        </w:rPr>
        <w:t>,</w:t>
      </w:r>
      <w:r w:rsidRPr="00751B7E">
        <w:rPr>
          <w:lang w:val="ro-RO"/>
        </w:rPr>
        <w:t xml:space="preserve"> de asemenea</w:t>
      </w:r>
      <w:r w:rsidR="00C37E07">
        <w:rPr>
          <w:lang w:val="ro-RO"/>
        </w:rPr>
        <w:t>,</w:t>
      </w:r>
      <w:r w:rsidRPr="00751B7E">
        <w:rPr>
          <w:lang w:val="ro-RO"/>
        </w:rPr>
        <w:t xml:space="preserve"> </w:t>
      </w:r>
      <w:r w:rsidR="00C37E07">
        <w:rPr>
          <w:lang w:val="ro-RO"/>
        </w:rPr>
        <w:t>ș</w:t>
      </w:r>
      <w:r w:rsidRPr="00751B7E">
        <w:rPr>
          <w:lang w:val="ro-RO"/>
        </w:rPr>
        <w:t xml:space="preserve">i </w:t>
      </w:r>
      <w:r w:rsidR="000460CB" w:rsidRPr="00751B7E">
        <w:rPr>
          <w:lang w:val="ro-RO"/>
        </w:rPr>
        <w:t>următoarele</w:t>
      </w:r>
      <w:r w:rsidRPr="00751B7E">
        <w:rPr>
          <w:lang w:val="ro-RO"/>
        </w:rPr>
        <w:t xml:space="preserve"> </w:t>
      </w:r>
      <w:r w:rsidR="000460CB" w:rsidRPr="00751B7E">
        <w:rPr>
          <w:lang w:val="ro-RO"/>
        </w:rPr>
        <w:t>obligații</w:t>
      </w:r>
      <w:r w:rsidRPr="00751B7E">
        <w:rPr>
          <w:lang w:val="ro-RO"/>
        </w:rPr>
        <w:t xml:space="preserve"> principale stabilite de art</w:t>
      </w:r>
      <w:r w:rsidR="00DF5FBF" w:rsidRPr="00751B7E">
        <w:rPr>
          <w:lang w:val="ro-RO"/>
        </w:rPr>
        <w:t>.</w:t>
      </w:r>
      <w:r w:rsidRPr="00751B7E">
        <w:rPr>
          <w:lang w:val="ro-RO"/>
        </w:rPr>
        <w:t xml:space="preserve"> 23 din Legea 10/1995 actualizat</w:t>
      </w:r>
      <w:r w:rsidR="00C37E07">
        <w:rPr>
          <w:lang w:val="ro-RO"/>
        </w:rPr>
        <w:t>ă</w:t>
      </w:r>
      <w:r w:rsidRPr="00751B7E">
        <w:rPr>
          <w:lang w:val="ro-RO"/>
        </w:rPr>
        <w:t xml:space="preserve">: </w:t>
      </w:r>
    </w:p>
    <w:p w14:paraId="41173D1F" w14:textId="77777777" w:rsidR="003438A2" w:rsidRPr="00751B7E" w:rsidRDefault="003438A2" w:rsidP="008C153C">
      <w:pPr>
        <w:widowControl w:val="0"/>
        <w:jc w:val="both"/>
        <w:rPr>
          <w:lang w:val="ro-RO"/>
        </w:rPr>
      </w:pPr>
      <w:r w:rsidRPr="00751B7E">
        <w:rPr>
          <w:lang w:val="ro-RO"/>
        </w:rPr>
        <w:t>a)</w:t>
      </w:r>
      <w:r w:rsidR="0001394C" w:rsidRPr="00751B7E">
        <w:rPr>
          <w:lang w:val="ro-RO"/>
        </w:rPr>
        <w:t xml:space="preserve"> </w:t>
      </w:r>
      <w:r w:rsidRPr="00751B7E">
        <w:rPr>
          <w:lang w:val="ro-RO"/>
        </w:rPr>
        <w:t xml:space="preserve">sesizarea </w:t>
      </w:r>
      <w:r w:rsidR="00B06A88">
        <w:rPr>
          <w:lang w:val="ro-RO"/>
        </w:rPr>
        <w:t>A</w:t>
      </w:r>
      <w:r w:rsidRPr="00751B7E">
        <w:rPr>
          <w:lang w:val="ro-RO"/>
        </w:rPr>
        <w:t xml:space="preserve">chizitorului asupra </w:t>
      </w:r>
      <w:r w:rsidR="000460CB" w:rsidRPr="00751B7E">
        <w:rPr>
          <w:lang w:val="ro-RO"/>
        </w:rPr>
        <w:t>neconformităților</w:t>
      </w:r>
      <w:r w:rsidRPr="00751B7E">
        <w:rPr>
          <w:lang w:val="ro-RO"/>
        </w:rPr>
        <w:t xml:space="preserve"> </w:t>
      </w:r>
      <w:r w:rsidR="00C37E07">
        <w:rPr>
          <w:lang w:val="ro-RO"/>
        </w:rPr>
        <w:t>ș</w:t>
      </w:r>
      <w:r w:rsidRPr="00751B7E">
        <w:rPr>
          <w:lang w:val="ro-RO"/>
        </w:rPr>
        <w:t>i neconcordan</w:t>
      </w:r>
      <w:r w:rsidR="00C37E07">
        <w:rPr>
          <w:lang w:val="ro-RO"/>
        </w:rPr>
        <w:t>ț</w:t>
      </w:r>
      <w:r w:rsidRPr="00751B7E">
        <w:rPr>
          <w:lang w:val="ro-RO"/>
        </w:rPr>
        <w:t xml:space="preserve">elor constatate </w:t>
      </w:r>
      <w:r w:rsidR="00C37E07">
        <w:rPr>
          <w:lang w:val="ro-RO"/>
        </w:rPr>
        <w:t>î</w:t>
      </w:r>
      <w:r w:rsidRPr="00751B7E">
        <w:rPr>
          <w:lang w:val="ro-RO"/>
        </w:rPr>
        <w:t xml:space="preserve">n proiecte, </w:t>
      </w:r>
      <w:r w:rsidR="00C37E07">
        <w:rPr>
          <w:lang w:val="ro-RO"/>
        </w:rPr>
        <w:t>î</w:t>
      </w:r>
      <w:r w:rsidRPr="00751B7E">
        <w:rPr>
          <w:lang w:val="ro-RO"/>
        </w:rPr>
        <w:t xml:space="preserve">n vederea </w:t>
      </w:r>
      <w:r w:rsidR="000460CB" w:rsidRPr="00751B7E">
        <w:rPr>
          <w:lang w:val="ro-RO"/>
        </w:rPr>
        <w:t>soluționării</w:t>
      </w:r>
      <w:r w:rsidRPr="00751B7E">
        <w:rPr>
          <w:lang w:val="ro-RO"/>
        </w:rPr>
        <w:t xml:space="preserve">; </w:t>
      </w:r>
    </w:p>
    <w:p w14:paraId="339092D2" w14:textId="77777777" w:rsidR="003438A2" w:rsidRPr="00751B7E" w:rsidRDefault="003438A2" w:rsidP="008C153C">
      <w:pPr>
        <w:widowControl w:val="0"/>
        <w:jc w:val="both"/>
        <w:rPr>
          <w:lang w:val="ro-RO"/>
        </w:rPr>
      </w:pPr>
      <w:r w:rsidRPr="00751B7E">
        <w:rPr>
          <w:lang w:val="ro-RO"/>
        </w:rPr>
        <w:t>b)</w:t>
      </w:r>
      <w:r w:rsidR="0001394C" w:rsidRPr="00751B7E">
        <w:rPr>
          <w:lang w:val="ro-RO"/>
        </w:rPr>
        <w:t xml:space="preserve"> </w:t>
      </w:r>
      <w:r w:rsidR="000460CB" w:rsidRPr="00751B7E">
        <w:rPr>
          <w:lang w:val="ro-RO"/>
        </w:rPr>
        <w:t>începerea</w:t>
      </w:r>
      <w:r w:rsidRPr="00751B7E">
        <w:rPr>
          <w:lang w:val="ro-RO"/>
        </w:rPr>
        <w:t xml:space="preserve"> </w:t>
      </w:r>
      <w:r w:rsidR="000460CB" w:rsidRPr="00751B7E">
        <w:rPr>
          <w:lang w:val="ro-RO"/>
        </w:rPr>
        <w:t>execuției</w:t>
      </w:r>
      <w:r w:rsidRPr="00751B7E">
        <w:rPr>
          <w:lang w:val="ro-RO"/>
        </w:rPr>
        <w:t xml:space="preserve"> </w:t>
      </w:r>
      <w:r w:rsidR="000460CB" w:rsidRPr="00751B7E">
        <w:rPr>
          <w:lang w:val="ro-RO"/>
        </w:rPr>
        <w:t>lucrărilor</w:t>
      </w:r>
      <w:r w:rsidRPr="00751B7E">
        <w:rPr>
          <w:lang w:val="ro-RO"/>
        </w:rPr>
        <w:t xml:space="preserve"> numai la </w:t>
      </w:r>
      <w:r w:rsidR="000460CB" w:rsidRPr="00751B7E">
        <w:rPr>
          <w:lang w:val="ro-RO"/>
        </w:rPr>
        <w:t>construcții</w:t>
      </w:r>
      <w:r w:rsidRPr="00751B7E">
        <w:rPr>
          <w:lang w:val="ro-RO"/>
        </w:rPr>
        <w:t xml:space="preserve"> autorizate </w:t>
      </w:r>
      <w:r w:rsidR="00C37E07">
        <w:rPr>
          <w:lang w:val="ro-RO"/>
        </w:rPr>
        <w:t>î</w:t>
      </w:r>
      <w:r w:rsidRPr="00751B7E">
        <w:rPr>
          <w:lang w:val="ro-RO"/>
        </w:rPr>
        <w:t xml:space="preserve">n </w:t>
      </w:r>
      <w:r w:rsidR="000460CB" w:rsidRPr="00751B7E">
        <w:rPr>
          <w:lang w:val="ro-RO"/>
        </w:rPr>
        <w:t>condițiile</w:t>
      </w:r>
      <w:r w:rsidRPr="00751B7E">
        <w:rPr>
          <w:lang w:val="ro-RO"/>
        </w:rPr>
        <w:t xml:space="preserve"> legii </w:t>
      </w:r>
      <w:r w:rsidR="00C37E07">
        <w:rPr>
          <w:lang w:val="ro-RO"/>
        </w:rPr>
        <w:t>ș</w:t>
      </w:r>
      <w:r w:rsidRPr="00751B7E">
        <w:rPr>
          <w:lang w:val="ro-RO"/>
        </w:rPr>
        <w:t xml:space="preserve">i numai pe baza </w:t>
      </w:r>
      <w:r w:rsidR="00C37E07">
        <w:rPr>
          <w:lang w:val="ro-RO"/>
        </w:rPr>
        <w:t>ș</w:t>
      </w:r>
      <w:r w:rsidRPr="00751B7E">
        <w:rPr>
          <w:lang w:val="ro-RO"/>
        </w:rPr>
        <w:t xml:space="preserve">i </w:t>
      </w:r>
      <w:r w:rsidR="00C37E07">
        <w:rPr>
          <w:lang w:val="ro-RO"/>
        </w:rPr>
        <w:t>î</w:t>
      </w:r>
      <w:r w:rsidRPr="00751B7E">
        <w:rPr>
          <w:lang w:val="ro-RO"/>
        </w:rPr>
        <w:t xml:space="preserve">n conformitate cu proiecte verificate de </w:t>
      </w:r>
      <w:r w:rsidR="000460CB" w:rsidRPr="00751B7E">
        <w:rPr>
          <w:lang w:val="ro-RO"/>
        </w:rPr>
        <w:t>specialiști</w:t>
      </w:r>
      <w:r w:rsidRPr="00751B7E">
        <w:rPr>
          <w:lang w:val="ro-RO"/>
        </w:rPr>
        <w:t xml:space="preserve"> </w:t>
      </w:r>
      <w:r w:rsidR="000460CB" w:rsidRPr="00751B7E">
        <w:rPr>
          <w:lang w:val="ro-RO"/>
        </w:rPr>
        <w:t>atestați</w:t>
      </w:r>
      <w:r w:rsidRPr="00751B7E">
        <w:rPr>
          <w:lang w:val="ro-RO"/>
        </w:rPr>
        <w:t>;</w:t>
      </w:r>
    </w:p>
    <w:p w14:paraId="4C5D63D8" w14:textId="77777777" w:rsidR="003438A2" w:rsidRPr="00751B7E" w:rsidRDefault="003438A2" w:rsidP="008C153C">
      <w:pPr>
        <w:widowControl w:val="0"/>
        <w:jc w:val="both"/>
        <w:rPr>
          <w:lang w:val="ro-RO"/>
        </w:rPr>
      </w:pPr>
      <w:r w:rsidRPr="00751B7E">
        <w:rPr>
          <w:lang w:val="ro-RO"/>
        </w:rPr>
        <w:t>c)</w:t>
      </w:r>
      <w:r w:rsidR="0001394C" w:rsidRPr="00751B7E">
        <w:rPr>
          <w:lang w:val="ro-RO"/>
        </w:rPr>
        <w:t xml:space="preserve"> </w:t>
      </w:r>
      <w:r w:rsidRPr="00751B7E">
        <w:rPr>
          <w:lang w:val="ro-RO"/>
        </w:rPr>
        <w:t xml:space="preserve">asigurarea nivelului de calitate </w:t>
      </w:r>
      <w:r w:rsidR="000460CB" w:rsidRPr="00751B7E">
        <w:rPr>
          <w:lang w:val="ro-RO"/>
        </w:rPr>
        <w:t>corespunzător</w:t>
      </w:r>
      <w:r w:rsidRPr="00751B7E">
        <w:rPr>
          <w:lang w:val="ro-RO"/>
        </w:rPr>
        <w:t xml:space="preserve"> </w:t>
      </w:r>
      <w:r w:rsidR="000460CB" w:rsidRPr="00751B7E">
        <w:rPr>
          <w:lang w:val="ro-RO"/>
        </w:rPr>
        <w:t>cerințelor</w:t>
      </w:r>
      <w:r w:rsidRPr="00751B7E">
        <w:rPr>
          <w:lang w:val="ro-RO"/>
        </w:rPr>
        <w:t xml:space="preserve"> printr-un sistem propriu de calitate conceput </w:t>
      </w:r>
      <w:r w:rsidR="004C1D88">
        <w:rPr>
          <w:lang w:val="ro-RO"/>
        </w:rPr>
        <w:t>ș</w:t>
      </w:r>
      <w:r w:rsidRPr="00751B7E">
        <w:rPr>
          <w:lang w:val="ro-RO"/>
        </w:rPr>
        <w:t xml:space="preserve">i realizat prin personal propriu, cu responsabili tehnici cu </w:t>
      </w:r>
      <w:r w:rsidR="000460CB" w:rsidRPr="00751B7E">
        <w:rPr>
          <w:lang w:val="ro-RO"/>
        </w:rPr>
        <w:t>execuția</w:t>
      </w:r>
      <w:r w:rsidRPr="00751B7E">
        <w:rPr>
          <w:lang w:val="ro-RO"/>
        </w:rPr>
        <w:t xml:space="preserve"> </w:t>
      </w:r>
      <w:r w:rsidR="000460CB" w:rsidRPr="00751B7E">
        <w:rPr>
          <w:lang w:val="ro-RO"/>
        </w:rPr>
        <w:t>atestați</w:t>
      </w:r>
      <w:r w:rsidRPr="00751B7E">
        <w:rPr>
          <w:lang w:val="ro-RO"/>
        </w:rPr>
        <w:t xml:space="preserve">; </w:t>
      </w:r>
    </w:p>
    <w:p w14:paraId="35CC4257" w14:textId="77777777" w:rsidR="003438A2" w:rsidRPr="00751B7E" w:rsidRDefault="003438A2" w:rsidP="008C153C">
      <w:pPr>
        <w:widowControl w:val="0"/>
        <w:jc w:val="both"/>
        <w:rPr>
          <w:lang w:val="ro-RO"/>
        </w:rPr>
      </w:pPr>
      <w:r w:rsidRPr="00751B7E">
        <w:rPr>
          <w:lang w:val="ro-RO"/>
        </w:rPr>
        <w:t>d)</w:t>
      </w:r>
      <w:r w:rsidR="0001394C" w:rsidRPr="00751B7E">
        <w:rPr>
          <w:lang w:val="ro-RO"/>
        </w:rPr>
        <w:t xml:space="preserve"> </w:t>
      </w:r>
      <w:r w:rsidRPr="00751B7E">
        <w:rPr>
          <w:lang w:val="ro-RO"/>
        </w:rPr>
        <w:t>convocarea factorilor care trebuie s</w:t>
      </w:r>
      <w:r w:rsidR="004C1D88">
        <w:rPr>
          <w:lang w:val="ro-RO"/>
        </w:rPr>
        <w:t>ă</w:t>
      </w:r>
      <w:r w:rsidRPr="00751B7E">
        <w:rPr>
          <w:lang w:val="ro-RO"/>
        </w:rPr>
        <w:t xml:space="preserve"> participe la verificarea </w:t>
      </w:r>
      <w:r w:rsidR="000460CB" w:rsidRPr="00751B7E">
        <w:rPr>
          <w:lang w:val="ro-RO"/>
        </w:rPr>
        <w:t>lucrărilor</w:t>
      </w:r>
      <w:r w:rsidRPr="00751B7E">
        <w:rPr>
          <w:lang w:val="ro-RO"/>
        </w:rPr>
        <w:t xml:space="preserve"> ajunse </w:t>
      </w:r>
      <w:r w:rsidR="004C1D88">
        <w:rPr>
          <w:lang w:val="ro-RO"/>
        </w:rPr>
        <w:t>î</w:t>
      </w:r>
      <w:r w:rsidRPr="00751B7E">
        <w:rPr>
          <w:lang w:val="ro-RO"/>
        </w:rPr>
        <w:t xml:space="preserve">n faze determinante ale </w:t>
      </w:r>
      <w:r w:rsidR="000460CB" w:rsidRPr="00751B7E">
        <w:rPr>
          <w:lang w:val="ro-RO"/>
        </w:rPr>
        <w:t>execuției</w:t>
      </w:r>
      <w:r w:rsidRPr="00751B7E">
        <w:rPr>
          <w:lang w:val="ro-RO"/>
        </w:rPr>
        <w:t xml:space="preserve"> </w:t>
      </w:r>
      <w:r w:rsidR="004C1D88">
        <w:rPr>
          <w:lang w:val="ro-RO"/>
        </w:rPr>
        <w:t>ș</w:t>
      </w:r>
      <w:r w:rsidRPr="00751B7E">
        <w:rPr>
          <w:lang w:val="ro-RO"/>
        </w:rPr>
        <w:t xml:space="preserve">i asigurarea </w:t>
      </w:r>
      <w:r w:rsidR="000460CB" w:rsidRPr="00751B7E">
        <w:rPr>
          <w:lang w:val="ro-RO"/>
        </w:rPr>
        <w:t>condițiilor</w:t>
      </w:r>
      <w:r w:rsidRPr="00751B7E">
        <w:rPr>
          <w:lang w:val="ro-RO"/>
        </w:rPr>
        <w:t xml:space="preserve"> necesare </w:t>
      </w:r>
      <w:r w:rsidR="000460CB" w:rsidRPr="00751B7E">
        <w:rPr>
          <w:lang w:val="ro-RO"/>
        </w:rPr>
        <w:t>efectuării</w:t>
      </w:r>
      <w:r w:rsidRPr="00751B7E">
        <w:rPr>
          <w:lang w:val="ro-RO"/>
        </w:rPr>
        <w:t xml:space="preserve"> acestora, </w:t>
      </w:r>
      <w:r w:rsidR="004C1D88">
        <w:rPr>
          <w:lang w:val="ro-RO"/>
        </w:rPr>
        <w:t>î</w:t>
      </w:r>
      <w:r w:rsidRPr="00751B7E">
        <w:rPr>
          <w:lang w:val="ro-RO"/>
        </w:rPr>
        <w:t xml:space="preserve">n scopul </w:t>
      </w:r>
      <w:r w:rsidR="000460CB" w:rsidRPr="00751B7E">
        <w:rPr>
          <w:lang w:val="ro-RO"/>
        </w:rPr>
        <w:t>obținerii</w:t>
      </w:r>
      <w:r w:rsidRPr="00751B7E">
        <w:rPr>
          <w:lang w:val="ro-RO"/>
        </w:rPr>
        <w:t xml:space="preserve"> acordului de continuare a </w:t>
      </w:r>
      <w:r w:rsidR="000460CB" w:rsidRPr="00751B7E">
        <w:rPr>
          <w:lang w:val="ro-RO"/>
        </w:rPr>
        <w:t>lucrărilor</w:t>
      </w:r>
      <w:r w:rsidRPr="00751B7E">
        <w:rPr>
          <w:lang w:val="ro-RO"/>
        </w:rPr>
        <w:t xml:space="preserve">; </w:t>
      </w:r>
    </w:p>
    <w:p w14:paraId="7819DA85" w14:textId="77777777" w:rsidR="003438A2" w:rsidRPr="00751B7E" w:rsidRDefault="003438A2" w:rsidP="008C153C">
      <w:pPr>
        <w:widowControl w:val="0"/>
        <w:jc w:val="both"/>
        <w:rPr>
          <w:lang w:val="ro-RO"/>
        </w:rPr>
      </w:pPr>
      <w:r w:rsidRPr="00751B7E">
        <w:rPr>
          <w:lang w:val="ro-RO"/>
        </w:rPr>
        <w:t>e)</w:t>
      </w:r>
      <w:r w:rsidR="0001394C" w:rsidRPr="00751B7E">
        <w:rPr>
          <w:lang w:val="ro-RO"/>
        </w:rPr>
        <w:t xml:space="preserve"> </w:t>
      </w:r>
      <w:r w:rsidR="000460CB" w:rsidRPr="00751B7E">
        <w:rPr>
          <w:lang w:val="ro-RO"/>
        </w:rPr>
        <w:t>soluționarea</w:t>
      </w:r>
      <w:r w:rsidRPr="00751B7E">
        <w:rPr>
          <w:lang w:val="ro-RO"/>
        </w:rPr>
        <w:t xml:space="preserve"> </w:t>
      </w:r>
      <w:r w:rsidR="000460CB" w:rsidRPr="00751B7E">
        <w:rPr>
          <w:lang w:val="ro-RO"/>
        </w:rPr>
        <w:t>neconformităților</w:t>
      </w:r>
      <w:r w:rsidRPr="00751B7E">
        <w:rPr>
          <w:lang w:val="ro-RO"/>
        </w:rPr>
        <w:t xml:space="preserve">, a defectelor </w:t>
      </w:r>
      <w:r w:rsidR="004C1D88">
        <w:rPr>
          <w:lang w:val="ro-RO"/>
        </w:rPr>
        <w:t>ș</w:t>
      </w:r>
      <w:r w:rsidRPr="00751B7E">
        <w:rPr>
          <w:lang w:val="ro-RO"/>
        </w:rPr>
        <w:t>i a neconcordan</w:t>
      </w:r>
      <w:r w:rsidR="004C1D88">
        <w:rPr>
          <w:lang w:val="ro-RO"/>
        </w:rPr>
        <w:t>ț</w:t>
      </w:r>
      <w:r w:rsidRPr="00751B7E">
        <w:rPr>
          <w:lang w:val="ro-RO"/>
        </w:rPr>
        <w:t xml:space="preserve">elor </w:t>
      </w:r>
      <w:r w:rsidR="000460CB" w:rsidRPr="00751B7E">
        <w:rPr>
          <w:lang w:val="ro-RO"/>
        </w:rPr>
        <w:t>apărute</w:t>
      </w:r>
      <w:r w:rsidRPr="00751B7E">
        <w:rPr>
          <w:lang w:val="ro-RO"/>
        </w:rPr>
        <w:t xml:space="preserve"> </w:t>
      </w:r>
      <w:r w:rsidR="004C1D88">
        <w:rPr>
          <w:lang w:val="ro-RO"/>
        </w:rPr>
        <w:t>î</w:t>
      </w:r>
      <w:r w:rsidRPr="00751B7E">
        <w:rPr>
          <w:lang w:val="ro-RO"/>
        </w:rPr>
        <w:t xml:space="preserve">n fazele de </w:t>
      </w:r>
      <w:r w:rsidR="000460CB" w:rsidRPr="00751B7E">
        <w:rPr>
          <w:lang w:val="ro-RO"/>
        </w:rPr>
        <w:t>execuție</w:t>
      </w:r>
      <w:r w:rsidRPr="00751B7E">
        <w:rPr>
          <w:lang w:val="ro-RO"/>
        </w:rPr>
        <w:t xml:space="preserve">, numai pe baza </w:t>
      </w:r>
      <w:r w:rsidR="000460CB" w:rsidRPr="00751B7E">
        <w:rPr>
          <w:lang w:val="ro-RO"/>
        </w:rPr>
        <w:t>soluțiilor</w:t>
      </w:r>
      <w:r w:rsidRPr="00751B7E">
        <w:rPr>
          <w:lang w:val="ro-RO"/>
        </w:rPr>
        <w:t xml:space="preserve"> stabilite de proiectant</w:t>
      </w:r>
      <w:r w:rsidR="004C1D88">
        <w:rPr>
          <w:lang w:val="ro-RO"/>
        </w:rPr>
        <w:t>,</w:t>
      </w:r>
      <w:r w:rsidRPr="00751B7E">
        <w:rPr>
          <w:lang w:val="ro-RO"/>
        </w:rPr>
        <w:t xml:space="preserve"> cu acordul investitorului; </w:t>
      </w:r>
    </w:p>
    <w:p w14:paraId="12E11522" w14:textId="77777777" w:rsidR="003438A2" w:rsidRPr="00751B7E" w:rsidRDefault="003438A2" w:rsidP="008C153C">
      <w:pPr>
        <w:widowControl w:val="0"/>
        <w:jc w:val="both"/>
        <w:rPr>
          <w:lang w:val="ro-RO"/>
        </w:rPr>
      </w:pPr>
      <w:r w:rsidRPr="00751B7E">
        <w:rPr>
          <w:lang w:val="ro-RO"/>
        </w:rPr>
        <w:t>f)</w:t>
      </w:r>
      <w:r w:rsidR="0001394C" w:rsidRPr="00751B7E">
        <w:rPr>
          <w:lang w:val="ro-RO"/>
        </w:rPr>
        <w:t xml:space="preserve"> </w:t>
      </w:r>
      <w:r w:rsidRPr="00751B7E">
        <w:rPr>
          <w:lang w:val="ro-RO"/>
        </w:rPr>
        <w:t xml:space="preserve">utilizarea </w:t>
      </w:r>
      <w:r w:rsidR="004C1D88">
        <w:rPr>
          <w:lang w:val="ro-RO"/>
        </w:rPr>
        <w:t>î</w:t>
      </w:r>
      <w:r w:rsidRPr="00751B7E">
        <w:rPr>
          <w:lang w:val="ro-RO"/>
        </w:rPr>
        <w:t xml:space="preserve">n </w:t>
      </w:r>
      <w:r w:rsidR="000460CB" w:rsidRPr="00751B7E">
        <w:rPr>
          <w:lang w:val="ro-RO"/>
        </w:rPr>
        <w:t>execuția</w:t>
      </w:r>
      <w:r w:rsidRPr="00751B7E">
        <w:rPr>
          <w:lang w:val="ro-RO"/>
        </w:rPr>
        <w:t xml:space="preserve"> </w:t>
      </w:r>
      <w:r w:rsidR="000460CB" w:rsidRPr="00751B7E">
        <w:rPr>
          <w:lang w:val="ro-RO"/>
        </w:rPr>
        <w:t>lucrărilor</w:t>
      </w:r>
      <w:r w:rsidRPr="00751B7E">
        <w:rPr>
          <w:lang w:val="ro-RO"/>
        </w:rPr>
        <w:t xml:space="preserve"> numai a produselor </w:t>
      </w:r>
      <w:r w:rsidR="004C1D88">
        <w:rPr>
          <w:lang w:val="ro-RO"/>
        </w:rPr>
        <w:t>ș</w:t>
      </w:r>
      <w:r w:rsidRPr="00751B7E">
        <w:rPr>
          <w:lang w:val="ro-RO"/>
        </w:rPr>
        <w:t xml:space="preserve">i a procedeelor </w:t>
      </w:r>
      <w:r w:rsidR="000460CB" w:rsidRPr="00751B7E">
        <w:rPr>
          <w:lang w:val="ro-RO"/>
        </w:rPr>
        <w:t>prevăzute</w:t>
      </w:r>
      <w:r w:rsidRPr="00751B7E">
        <w:rPr>
          <w:lang w:val="ro-RO"/>
        </w:rPr>
        <w:t xml:space="preserve"> </w:t>
      </w:r>
      <w:r w:rsidR="004C1D88">
        <w:rPr>
          <w:lang w:val="ro-RO"/>
        </w:rPr>
        <w:t>î</w:t>
      </w:r>
      <w:r w:rsidRPr="00751B7E">
        <w:rPr>
          <w:lang w:val="ro-RO"/>
        </w:rPr>
        <w:t>n proiect, certificate sau pentru care exist</w:t>
      </w:r>
      <w:r w:rsidR="004C1D88">
        <w:rPr>
          <w:lang w:val="ro-RO"/>
        </w:rPr>
        <w:t>ă</w:t>
      </w:r>
      <w:r w:rsidRPr="00751B7E">
        <w:rPr>
          <w:lang w:val="ro-RO"/>
        </w:rPr>
        <w:t xml:space="preserve"> agremente tehnice, care conduc la realizarea </w:t>
      </w:r>
      <w:r w:rsidR="000460CB" w:rsidRPr="00751B7E">
        <w:rPr>
          <w:lang w:val="ro-RO"/>
        </w:rPr>
        <w:t>cerințelor</w:t>
      </w:r>
      <w:r w:rsidRPr="00751B7E">
        <w:rPr>
          <w:lang w:val="ro-RO"/>
        </w:rPr>
        <w:t xml:space="preserve">, precum </w:t>
      </w:r>
      <w:r w:rsidR="004C1D88">
        <w:rPr>
          <w:lang w:val="ro-RO"/>
        </w:rPr>
        <w:t>ș</w:t>
      </w:r>
      <w:r w:rsidRPr="00751B7E">
        <w:rPr>
          <w:lang w:val="ro-RO"/>
        </w:rPr>
        <w:t xml:space="preserve">i gestionarea probelor-martor; </w:t>
      </w:r>
      <w:r w:rsidR="000460CB" w:rsidRPr="00751B7E">
        <w:rPr>
          <w:lang w:val="ro-RO"/>
        </w:rPr>
        <w:t>înlocuirea</w:t>
      </w:r>
      <w:r w:rsidRPr="00751B7E">
        <w:rPr>
          <w:lang w:val="ro-RO"/>
        </w:rPr>
        <w:t xml:space="preserve"> produselor </w:t>
      </w:r>
      <w:r w:rsidR="004C1D88">
        <w:rPr>
          <w:lang w:val="ro-RO"/>
        </w:rPr>
        <w:t>ș</w:t>
      </w:r>
      <w:r w:rsidRPr="00751B7E">
        <w:rPr>
          <w:lang w:val="ro-RO"/>
        </w:rPr>
        <w:t xml:space="preserve">i a procedeelor </w:t>
      </w:r>
      <w:r w:rsidR="000460CB" w:rsidRPr="00751B7E">
        <w:rPr>
          <w:lang w:val="ro-RO"/>
        </w:rPr>
        <w:t>prevăzute</w:t>
      </w:r>
      <w:r w:rsidRPr="00751B7E">
        <w:rPr>
          <w:lang w:val="ro-RO"/>
        </w:rPr>
        <w:t xml:space="preserve"> </w:t>
      </w:r>
      <w:r w:rsidR="004C1D88">
        <w:rPr>
          <w:lang w:val="ro-RO"/>
        </w:rPr>
        <w:t>î</w:t>
      </w:r>
      <w:r w:rsidRPr="00751B7E">
        <w:rPr>
          <w:lang w:val="ro-RO"/>
        </w:rPr>
        <w:t xml:space="preserve">n proiect cu altele care </w:t>
      </w:r>
      <w:r w:rsidR="000460CB" w:rsidRPr="00751B7E">
        <w:rPr>
          <w:lang w:val="ro-RO"/>
        </w:rPr>
        <w:t>îndeplinesc</w:t>
      </w:r>
      <w:r w:rsidRPr="00751B7E">
        <w:rPr>
          <w:lang w:val="ro-RO"/>
        </w:rPr>
        <w:t xml:space="preserve"> </w:t>
      </w:r>
      <w:r w:rsidR="000460CB" w:rsidRPr="00751B7E">
        <w:rPr>
          <w:lang w:val="ro-RO"/>
        </w:rPr>
        <w:t>condițiile</w:t>
      </w:r>
      <w:r w:rsidRPr="00751B7E">
        <w:rPr>
          <w:lang w:val="ro-RO"/>
        </w:rPr>
        <w:t xml:space="preserve"> precizate </w:t>
      </w:r>
      <w:r w:rsidR="004C1D88">
        <w:rPr>
          <w:lang w:val="ro-RO"/>
        </w:rPr>
        <w:t>ș</w:t>
      </w:r>
      <w:r w:rsidRPr="00751B7E">
        <w:rPr>
          <w:lang w:val="ro-RO"/>
        </w:rPr>
        <w:t xml:space="preserve">i numai pe baza </w:t>
      </w:r>
      <w:r w:rsidR="000460CB" w:rsidRPr="00751B7E">
        <w:rPr>
          <w:lang w:val="ro-RO"/>
        </w:rPr>
        <w:t>soluțiilor</w:t>
      </w:r>
      <w:r w:rsidRPr="00751B7E">
        <w:rPr>
          <w:lang w:val="ro-RO"/>
        </w:rPr>
        <w:t xml:space="preserve"> stabilite de </w:t>
      </w:r>
      <w:r w:rsidR="000460CB" w:rsidRPr="00751B7E">
        <w:rPr>
          <w:lang w:val="ro-RO"/>
        </w:rPr>
        <w:t>proiectanți</w:t>
      </w:r>
      <w:r w:rsidR="004C1D88">
        <w:rPr>
          <w:lang w:val="ro-RO"/>
        </w:rPr>
        <w:t>,</w:t>
      </w:r>
      <w:r w:rsidRPr="00751B7E">
        <w:rPr>
          <w:lang w:val="ro-RO"/>
        </w:rPr>
        <w:t xml:space="preserve"> cu acordul investitorului; </w:t>
      </w:r>
    </w:p>
    <w:p w14:paraId="5FF473B8" w14:textId="77777777" w:rsidR="003438A2" w:rsidRPr="00751B7E" w:rsidRDefault="003438A2" w:rsidP="008C153C">
      <w:pPr>
        <w:widowControl w:val="0"/>
        <w:jc w:val="both"/>
        <w:rPr>
          <w:lang w:val="ro-RO"/>
        </w:rPr>
      </w:pPr>
      <w:r w:rsidRPr="00751B7E">
        <w:rPr>
          <w:lang w:val="ro-RO"/>
        </w:rPr>
        <w:t>g)</w:t>
      </w:r>
      <w:r w:rsidR="0001394C" w:rsidRPr="00751B7E">
        <w:rPr>
          <w:lang w:val="ro-RO"/>
        </w:rPr>
        <w:t xml:space="preserve"> </w:t>
      </w:r>
      <w:r w:rsidRPr="00751B7E">
        <w:rPr>
          <w:lang w:val="ro-RO"/>
        </w:rPr>
        <w:t xml:space="preserve">respectarea proiectelor </w:t>
      </w:r>
      <w:r w:rsidR="004C1D88">
        <w:rPr>
          <w:lang w:val="ro-RO"/>
        </w:rPr>
        <w:t>ș</w:t>
      </w:r>
      <w:r w:rsidRPr="00751B7E">
        <w:rPr>
          <w:lang w:val="ro-RO"/>
        </w:rPr>
        <w:t xml:space="preserve">i a detaliilor de </w:t>
      </w:r>
      <w:r w:rsidR="000460CB" w:rsidRPr="00751B7E">
        <w:rPr>
          <w:lang w:val="ro-RO"/>
        </w:rPr>
        <w:t>execuție</w:t>
      </w:r>
      <w:r w:rsidRPr="00751B7E">
        <w:rPr>
          <w:lang w:val="ro-RO"/>
        </w:rPr>
        <w:t xml:space="preserve"> pentru realizarea nivelului de calitate </w:t>
      </w:r>
      <w:r w:rsidR="000460CB" w:rsidRPr="00751B7E">
        <w:rPr>
          <w:lang w:val="ro-RO"/>
        </w:rPr>
        <w:t>corespunzător</w:t>
      </w:r>
      <w:r w:rsidRPr="00751B7E">
        <w:rPr>
          <w:lang w:val="ro-RO"/>
        </w:rPr>
        <w:t xml:space="preserve"> </w:t>
      </w:r>
      <w:r w:rsidR="000460CB" w:rsidRPr="00751B7E">
        <w:rPr>
          <w:lang w:val="ro-RO"/>
        </w:rPr>
        <w:t>cerințelor</w:t>
      </w:r>
      <w:r w:rsidRPr="00751B7E">
        <w:rPr>
          <w:lang w:val="ro-RO"/>
        </w:rPr>
        <w:t xml:space="preserve">; </w:t>
      </w:r>
    </w:p>
    <w:p w14:paraId="400846CA" w14:textId="77777777" w:rsidR="003438A2" w:rsidRPr="00751B7E" w:rsidRDefault="003438A2" w:rsidP="008C153C">
      <w:pPr>
        <w:widowControl w:val="0"/>
        <w:jc w:val="both"/>
        <w:rPr>
          <w:lang w:val="ro-RO"/>
        </w:rPr>
      </w:pPr>
      <w:r w:rsidRPr="00751B7E">
        <w:rPr>
          <w:lang w:val="ro-RO"/>
        </w:rPr>
        <w:t>h)</w:t>
      </w:r>
      <w:r w:rsidR="0001394C" w:rsidRPr="00751B7E">
        <w:rPr>
          <w:lang w:val="ro-RO"/>
        </w:rPr>
        <w:t xml:space="preserve"> </w:t>
      </w:r>
      <w:r w:rsidRPr="00751B7E">
        <w:rPr>
          <w:lang w:val="ro-RO"/>
        </w:rPr>
        <w:t xml:space="preserve">sesizarea, </w:t>
      </w:r>
      <w:r w:rsidR="004C1D88">
        <w:rPr>
          <w:lang w:val="ro-RO"/>
        </w:rPr>
        <w:t>î</w:t>
      </w:r>
      <w:r w:rsidRPr="00751B7E">
        <w:rPr>
          <w:lang w:val="ro-RO"/>
        </w:rPr>
        <w:t xml:space="preserve">n termen de 24 de ore, a </w:t>
      </w:r>
      <w:r w:rsidR="000460CB" w:rsidRPr="00751B7E">
        <w:rPr>
          <w:lang w:val="ro-RO"/>
        </w:rPr>
        <w:t>Inspecției</w:t>
      </w:r>
      <w:r w:rsidRPr="00751B7E">
        <w:rPr>
          <w:lang w:val="ro-RO"/>
        </w:rPr>
        <w:t xml:space="preserve"> de </w:t>
      </w:r>
      <w:r w:rsidR="004C1D88">
        <w:rPr>
          <w:lang w:val="ro-RO"/>
        </w:rPr>
        <w:t>S</w:t>
      </w:r>
      <w:r w:rsidRPr="00751B7E">
        <w:rPr>
          <w:lang w:val="ro-RO"/>
        </w:rPr>
        <w:t xml:space="preserve">tat </w:t>
      </w:r>
      <w:r w:rsidR="004C1D88">
        <w:rPr>
          <w:lang w:val="ro-RO"/>
        </w:rPr>
        <w:t>î</w:t>
      </w:r>
      <w:r w:rsidRPr="00751B7E">
        <w:rPr>
          <w:lang w:val="ro-RO"/>
        </w:rPr>
        <w:t xml:space="preserve">n </w:t>
      </w:r>
      <w:r w:rsidR="004C1D88">
        <w:rPr>
          <w:lang w:val="ro-RO"/>
        </w:rPr>
        <w:t>C</w:t>
      </w:r>
      <w:r w:rsidR="000460CB" w:rsidRPr="00751B7E">
        <w:rPr>
          <w:lang w:val="ro-RO"/>
        </w:rPr>
        <w:t>onstrucții</w:t>
      </w:r>
      <w:r w:rsidRPr="00751B7E">
        <w:rPr>
          <w:lang w:val="ro-RO"/>
        </w:rPr>
        <w:t xml:space="preserve">, </w:t>
      </w:r>
      <w:r w:rsidR="000460CB" w:rsidRPr="00751B7E">
        <w:rPr>
          <w:lang w:val="ro-RO"/>
        </w:rPr>
        <w:t>lucrări</w:t>
      </w:r>
      <w:r w:rsidRPr="00751B7E">
        <w:rPr>
          <w:lang w:val="ro-RO"/>
        </w:rPr>
        <w:t xml:space="preserve"> publice, urbanism </w:t>
      </w:r>
      <w:r w:rsidR="004C1D88">
        <w:rPr>
          <w:lang w:val="ro-RO"/>
        </w:rPr>
        <w:t>ș</w:t>
      </w:r>
      <w:r w:rsidRPr="00751B7E">
        <w:rPr>
          <w:lang w:val="ro-RO"/>
        </w:rPr>
        <w:t xml:space="preserve">i amenajarea teritoriului </w:t>
      </w:r>
      <w:r w:rsidR="004C1D88">
        <w:rPr>
          <w:lang w:val="ro-RO"/>
        </w:rPr>
        <w:t>î</w:t>
      </w:r>
      <w:r w:rsidRPr="00751B7E">
        <w:rPr>
          <w:lang w:val="ro-RO"/>
        </w:rPr>
        <w:t xml:space="preserve">n cazul producerii unor accidente tehnice </w:t>
      </w:r>
      <w:r w:rsidR="004C1D88">
        <w:rPr>
          <w:lang w:val="ro-RO"/>
        </w:rPr>
        <w:t>î</w:t>
      </w:r>
      <w:r w:rsidRPr="00751B7E">
        <w:rPr>
          <w:lang w:val="ro-RO"/>
        </w:rPr>
        <w:t xml:space="preserve">n timpul </w:t>
      </w:r>
      <w:r w:rsidR="000460CB" w:rsidRPr="00751B7E">
        <w:rPr>
          <w:lang w:val="ro-RO"/>
        </w:rPr>
        <w:t>execuției</w:t>
      </w:r>
      <w:r w:rsidRPr="00751B7E">
        <w:rPr>
          <w:lang w:val="ro-RO"/>
        </w:rPr>
        <w:t xml:space="preserve"> </w:t>
      </w:r>
      <w:r w:rsidR="000460CB" w:rsidRPr="00751B7E">
        <w:rPr>
          <w:lang w:val="ro-RO"/>
        </w:rPr>
        <w:t>lucrărilor</w:t>
      </w:r>
      <w:r w:rsidRPr="00751B7E">
        <w:rPr>
          <w:lang w:val="ro-RO"/>
        </w:rPr>
        <w:t xml:space="preserve">; </w:t>
      </w:r>
    </w:p>
    <w:p w14:paraId="18909145" w14:textId="77777777" w:rsidR="003438A2" w:rsidRPr="00751B7E" w:rsidRDefault="003438A2" w:rsidP="008C153C">
      <w:pPr>
        <w:widowControl w:val="0"/>
        <w:jc w:val="both"/>
        <w:rPr>
          <w:lang w:val="ro-RO"/>
        </w:rPr>
      </w:pPr>
      <w:r w:rsidRPr="00751B7E">
        <w:rPr>
          <w:lang w:val="ro-RO"/>
        </w:rPr>
        <w:t>i)</w:t>
      </w:r>
      <w:r w:rsidR="0001394C" w:rsidRPr="00751B7E">
        <w:rPr>
          <w:lang w:val="ro-RO"/>
        </w:rPr>
        <w:t xml:space="preserve"> </w:t>
      </w:r>
      <w:r w:rsidRPr="00751B7E">
        <w:rPr>
          <w:lang w:val="ro-RO"/>
        </w:rPr>
        <w:t xml:space="preserve">supunerea la </w:t>
      </w:r>
      <w:r w:rsidR="000460CB" w:rsidRPr="00751B7E">
        <w:rPr>
          <w:lang w:val="ro-RO"/>
        </w:rPr>
        <w:t>recepție</w:t>
      </w:r>
      <w:r w:rsidRPr="00751B7E">
        <w:rPr>
          <w:lang w:val="ro-RO"/>
        </w:rPr>
        <w:t xml:space="preserve"> numai a </w:t>
      </w:r>
      <w:r w:rsidR="000460CB" w:rsidRPr="00751B7E">
        <w:rPr>
          <w:lang w:val="ro-RO"/>
        </w:rPr>
        <w:t>construcțiilor</w:t>
      </w:r>
      <w:r w:rsidRPr="00751B7E">
        <w:rPr>
          <w:lang w:val="ro-RO"/>
        </w:rPr>
        <w:t xml:space="preserve"> care corespund </w:t>
      </w:r>
      <w:r w:rsidR="000460CB" w:rsidRPr="00751B7E">
        <w:rPr>
          <w:lang w:val="ro-RO"/>
        </w:rPr>
        <w:t>cerințelor</w:t>
      </w:r>
      <w:r w:rsidRPr="00751B7E">
        <w:rPr>
          <w:lang w:val="ro-RO"/>
        </w:rPr>
        <w:t xml:space="preserve"> de calitate </w:t>
      </w:r>
      <w:r w:rsidR="004C1D88">
        <w:rPr>
          <w:lang w:val="ro-RO"/>
        </w:rPr>
        <w:t>ș</w:t>
      </w:r>
      <w:r w:rsidRPr="00751B7E">
        <w:rPr>
          <w:lang w:val="ro-RO"/>
        </w:rPr>
        <w:t xml:space="preserve">i pentru care a predat investitorului documentele necesare </w:t>
      </w:r>
      <w:r w:rsidR="000460CB" w:rsidRPr="00751B7E">
        <w:rPr>
          <w:lang w:val="ro-RO"/>
        </w:rPr>
        <w:t>întocmirii</w:t>
      </w:r>
      <w:r w:rsidRPr="00751B7E">
        <w:rPr>
          <w:lang w:val="ro-RO"/>
        </w:rPr>
        <w:t xml:space="preserve"> </w:t>
      </w:r>
      <w:r w:rsidR="004C1D88">
        <w:rPr>
          <w:lang w:val="ro-RO"/>
        </w:rPr>
        <w:t>C</w:t>
      </w:r>
      <w:r w:rsidR="000460CB" w:rsidRPr="00751B7E">
        <w:rPr>
          <w:lang w:val="ro-RO"/>
        </w:rPr>
        <w:t>ărții</w:t>
      </w:r>
      <w:r w:rsidRPr="00751B7E">
        <w:rPr>
          <w:lang w:val="ro-RO"/>
        </w:rPr>
        <w:t xml:space="preserve"> </w:t>
      </w:r>
      <w:r w:rsidR="004C1D88">
        <w:rPr>
          <w:lang w:val="ro-RO"/>
        </w:rPr>
        <w:t>T</w:t>
      </w:r>
      <w:r w:rsidRPr="00751B7E">
        <w:rPr>
          <w:lang w:val="ro-RO"/>
        </w:rPr>
        <w:t xml:space="preserve">ehnice a </w:t>
      </w:r>
      <w:r w:rsidR="004C1D88">
        <w:rPr>
          <w:lang w:val="ro-RO"/>
        </w:rPr>
        <w:t>C</w:t>
      </w:r>
      <w:r w:rsidR="000460CB" w:rsidRPr="00751B7E">
        <w:rPr>
          <w:lang w:val="ro-RO"/>
        </w:rPr>
        <w:t>onstrucției</w:t>
      </w:r>
      <w:r w:rsidRPr="00751B7E">
        <w:rPr>
          <w:lang w:val="ro-RO"/>
        </w:rPr>
        <w:t xml:space="preserve">; </w:t>
      </w:r>
    </w:p>
    <w:p w14:paraId="7D21CE64" w14:textId="77777777" w:rsidR="003438A2" w:rsidRPr="00751B7E" w:rsidRDefault="003438A2" w:rsidP="008C153C">
      <w:pPr>
        <w:widowControl w:val="0"/>
        <w:jc w:val="both"/>
        <w:rPr>
          <w:lang w:val="ro-RO"/>
        </w:rPr>
      </w:pPr>
      <w:r w:rsidRPr="00751B7E">
        <w:rPr>
          <w:lang w:val="ro-RO"/>
        </w:rPr>
        <w:t>j)</w:t>
      </w:r>
      <w:r w:rsidR="0001394C" w:rsidRPr="00751B7E">
        <w:rPr>
          <w:lang w:val="ro-RO"/>
        </w:rPr>
        <w:t xml:space="preserve"> </w:t>
      </w:r>
      <w:r w:rsidRPr="00751B7E">
        <w:rPr>
          <w:lang w:val="ro-RO"/>
        </w:rPr>
        <w:t xml:space="preserve">aducerea la </w:t>
      </w:r>
      <w:r w:rsidR="000460CB" w:rsidRPr="00751B7E">
        <w:rPr>
          <w:lang w:val="ro-RO"/>
        </w:rPr>
        <w:t>îndeplinire</w:t>
      </w:r>
      <w:r w:rsidRPr="00751B7E">
        <w:rPr>
          <w:lang w:val="ro-RO"/>
        </w:rPr>
        <w:t>, la termenele stabilite, a m</w:t>
      </w:r>
      <w:r w:rsidR="004C1D88">
        <w:rPr>
          <w:lang w:val="ro-RO"/>
        </w:rPr>
        <w:t>ă</w:t>
      </w:r>
      <w:r w:rsidRPr="00751B7E">
        <w:rPr>
          <w:lang w:val="ro-RO"/>
        </w:rPr>
        <w:t xml:space="preserve">surilor dispuse prin actele de control sau prin documentele de </w:t>
      </w:r>
      <w:r w:rsidR="000460CB" w:rsidRPr="00751B7E">
        <w:rPr>
          <w:lang w:val="ro-RO"/>
        </w:rPr>
        <w:t>recepție</w:t>
      </w:r>
      <w:r w:rsidRPr="00751B7E">
        <w:rPr>
          <w:lang w:val="ro-RO"/>
        </w:rPr>
        <w:t xml:space="preserve"> a </w:t>
      </w:r>
      <w:r w:rsidR="000460CB" w:rsidRPr="00751B7E">
        <w:rPr>
          <w:lang w:val="ro-RO"/>
        </w:rPr>
        <w:t>lucrărilor</w:t>
      </w:r>
      <w:r w:rsidRPr="00751B7E">
        <w:rPr>
          <w:lang w:val="ro-RO"/>
        </w:rPr>
        <w:t xml:space="preserve"> de </w:t>
      </w:r>
      <w:r w:rsidR="000460CB" w:rsidRPr="00751B7E">
        <w:rPr>
          <w:lang w:val="ro-RO"/>
        </w:rPr>
        <w:t>construcții</w:t>
      </w:r>
      <w:r w:rsidRPr="00751B7E">
        <w:rPr>
          <w:lang w:val="ro-RO"/>
        </w:rPr>
        <w:t xml:space="preserve">; </w:t>
      </w:r>
    </w:p>
    <w:p w14:paraId="14F7D9BA" w14:textId="77777777" w:rsidR="003438A2" w:rsidRPr="00751B7E" w:rsidRDefault="003438A2" w:rsidP="008C153C">
      <w:pPr>
        <w:widowControl w:val="0"/>
        <w:jc w:val="both"/>
        <w:rPr>
          <w:lang w:val="ro-RO"/>
        </w:rPr>
      </w:pPr>
      <w:r w:rsidRPr="00751B7E">
        <w:rPr>
          <w:lang w:val="ro-RO"/>
        </w:rPr>
        <w:t>k)</w:t>
      </w:r>
      <w:r w:rsidR="0001394C" w:rsidRPr="00751B7E">
        <w:rPr>
          <w:lang w:val="ro-RO"/>
        </w:rPr>
        <w:t xml:space="preserve"> </w:t>
      </w:r>
      <w:r w:rsidRPr="00751B7E">
        <w:rPr>
          <w:bCs/>
          <w:lang w:val="ro-RO"/>
        </w:rPr>
        <w:t xml:space="preserve">remedierea, pe propria cheltuiala, a defectelor calitative </w:t>
      </w:r>
      <w:r w:rsidR="000460CB" w:rsidRPr="00751B7E">
        <w:rPr>
          <w:bCs/>
          <w:lang w:val="ro-RO"/>
        </w:rPr>
        <w:t>apărute</w:t>
      </w:r>
      <w:r w:rsidRPr="00751B7E">
        <w:rPr>
          <w:bCs/>
          <w:lang w:val="ro-RO"/>
        </w:rPr>
        <w:t xml:space="preserve"> din vina sa, </w:t>
      </w:r>
      <w:r w:rsidR="000460CB" w:rsidRPr="00751B7E">
        <w:rPr>
          <w:bCs/>
          <w:lang w:val="ro-RO"/>
        </w:rPr>
        <w:t>atât</w:t>
      </w:r>
      <w:r w:rsidRPr="00751B7E">
        <w:rPr>
          <w:bCs/>
          <w:lang w:val="ro-RO"/>
        </w:rPr>
        <w:t xml:space="preserve"> </w:t>
      </w:r>
      <w:r w:rsidR="004C1D88">
        <w:rPr>
          <w:bCs/>
          <w:lang w:val="ro-RO"/>
        </w:rPr>
        <w:t>î</w:t>
      </w:r>
      <w:r w:rsidRPr="00751B7E">
        <w:rPr>
          <w:bCs/>
          <w:lang w:val="ro-RO"/>
        </w:rPr>
        <w:t xml:space="preserve">n perioada de </w:t>
      </w:r>
      <w:r w:rsidR="000460CB" w:rsidRPr="00751B7E">
        <w:rPr>
          <w:bCs/>
          <w:lang w:val="ro-RO"/>
        </w:rPr>
        <w:t>execuție</w:t>
      </w:r>
      <w:r w:rsidRPr="00751B7E">
        <w:rPr>
          <w:bCs/>
          <w:lang w:val="ro-RO"/>
        </w:rPr>
        <w:t>, c</w:t>
      </w:r>
      <w:r w:rsidR="004C1D88">
        <w:rPr>
          <w:bCs/>
          <w:lang w:val="ro-RO"/>
        </w:rPr>
        <w:t>â</w:t>
      </w:r>
      <w:r w:rsidRPr="00751B7E">
        <w:rPr>
          <w:bCs/>
          <w:lang w:val="ro-RO"/>
        </w:rPr>
        <w:t xml:space="preserve">t </w:t>
      </w:r>
      <w:r w:rsidR="004C1D88">
        <w:rPr>
          <w:bCs/>
          <w:lang w:val="ro-RO"/>
        </w:rPr>
        <w:t>ș</w:t>
      </w:r>
      <w:r w:rsidRPr="00751B7E">
        <w:rPr>
          <w:bCs/>
          <w:lang w:val="ro-RO"/>
        </w:rPr>
        <w:t xml:space="preserve">i </w:t>
      </w:r>
      <w:r w:rsidR="004C1D88">
        <w:rPr>
          <w:bCs/>
          <w:lang w:val="ro-RO"/>
        </w:rPr>
        <w:t>î</w:t>
      </w:r>
      <w:r w:rsidRPr="00751B7E">
        <w:rPr>
          <w:bCs/>
          <w:lang w:val="ro-RO"/>
        </w:rPr>
        <w:t xml:space="preserve">n perioada de </w:t>
      </w:r>
      <w:r w:rsidR="000460CB" w:rsidRPr="00751B7E">
        <w:rPr>
          <w:bCs/>
          <w:lang w:val="ro-RO"/>
        </w:rPr>
        <w:t>garanție</w:t>
      </w:r>
      <w:r w:rsidR="004C1D88">
        <w:rPr>
          <w:bCs/>
          <w:lang w:val="ro-RO"/>
        </w:rPr>
        <w:t>,</w:t>
      </w:r>
      <w:r w:rsidRPr="00751B7E">
        <w:rPr>
          <w:bCs/>
          <w:lang w:val="ro-RO"/>
        </w:rPr>
        <w:t xml:space="preserve"> stabilit</w:t>
      </w:r>
      <w:r w:rsidR="004C1D88">
        <w:rPr>
          <w:bCs/>
          <w:lang w:val="ro-RO"/>
        </w:rPr>
        <w:t>ă</w:t>
      </w:r>
      <w:r w:rsidRPr="00751B7E">
        <w:rPr>
          <w:lang w:val="ro-RO"/>
        </w:rPr>
        <w:t xml:space="preserve"> conform prezentului contract la </w:t>
      </w:r>
      <w:r w:rsidR="000460CB" w:rsidRPr="00751B7E">
        <w:rPr>
          <w:lang w:val="ro-RO"/>
        </w:rPr>
        <w:t>5 ani</w:t>
      </w:r>
      <w:r w:rsidRPr="00751B7E">
        <w:rPr>
          <w:lang w:val="ro-RO"/>
        </w:rPr>
        <w:t xml:space="preserve"> pentru </w:t>
      </w:r>
      <w:r w:rsidR="000460CB" w:rsidRPr="00751B7E">
        <w:rPr>
          <w:lang w:val="ro-RO"/>
        </w:rPr>
        <w:t>lucrările</w:t>
      </w:r>
      <w:r w:rsidRPr="00751B7E">
        <w:rPr>
          <w:lang w:val="ro-RO"/>
        </w:rPr>
        <w:t xml:space="preserve"> de st</w:t>
      </w:r>
      <w:r w:rsidR="0001394C" w:rsidRPr="00751B7E">
        <w:rPr>
          <w:lang w:val="ro-RO"/>
        </w:rPr>
        <w:t>r</w:t>
      </w:r>
      <w:r w:rsidRPr="00751B7E">
        <w:rPr>
          <w:lang w:val="ro-RO"/>
        </w:rPr>
        <w:t>uctur</w:t>
      </w:r>
      <w:r w:rsidR="004C1D88">
        <w:rPr>
          <w:lang w:val="ro-RO"/>
        </w:rPr>
        <w:t>ă</w:t>
      </w:r>
      <w:r w:rsidRPr="00751B7E">
        <w:rPr>
          <w:lang w:val="ro-RO"/>
        </w:rPr>
        <w:t xml:space="preserve"> </w:t>
      </w:r>
      <w:r w:rsidR="004C1D88">
        <w:rPr>
          <w:lang w:val="ro-RO"/>
        </w:rPr>
        <w:t>ș</w:t>
      </w:r>
      <w:r w:rsidRPr="00751B7E">
        <w:rPr>
          <w:lang w:val="ro-RO"/>
        </w:rPr>
        <w:t>i arhitectur</w:t>
      </w:r>
      <w:r w:rsidR="004C1D88">
        <w:rPr>
          <w:lang w:val="ro-RO"/>
        </w:rPr>
        <w:t>ă</w:t>
      </w:r>
      <w:r w:rsidRPr="00751B7E">
        <w:rPr>
          <w:lang w:val="ro-RO"/>
        </w:rPr>
        <w:t xml:space="preserve"> descrise </w:t>
      </w:r>
      <w:r w:rsidR="004C1D88">
        <w:rPr>
          <w:lang w:val="ro-RO"/>
        </w:rPr>
        <w:t>î</w:t>
      </w:r>
      <w:r w:rsidRPr="00751B7E">
        <w:rPr>
          <w:lang w:val="ro-RO"/>
        </w:rPr>
        <w:t>n proiect/</w:t>
      </w:r>
      <w:r w:rsidR="004C1D88">
        <w:rPr>
          <w:lang w:val="ro-RO"/>
        </w:rPr>
        <w:t>C</w:t>
      </w:r>
      <w:r w:rsidRPr="00751B7E">
        <w:rPr>
          <w:lang w:val="ro-RO"/>
        </w:rPr>
        <w:t xml:space="preserve">aietul de </w:t>
      </w:r>
      <w:r w:rsidR="004C1D88">
        <w:rPr>
          <w:lang w:val="ro-RO"/>
        </w:rPr>
        <w:t>S</w:t>
      </w:r>
      <w:r w:rsidRPr="00751B7E">
        <w:rPr>
          <w:lang w:val="ro-RO"/>
        </w:rPr>
        <w:t xml:space="preserve">arcini; </w:t>
      </w:r>
    </w:p>
    <w:p w14:paraId="036870BE" w14:textId="77777777" w:rsidR="003438A2" w:rsidRPr="00751B7E" w:rsidRDefault="003438A2" w:rsidP="008C153C">
      <w:pPr>
        <w:widowControl w:val="0"/>
        <w:jc w:val="both"/>
        <w:rPr>
          <w:lang w:val="ro-RO"/>
        </w:rPr>
      </w:pPr>
      <w:r w:rsidRPr="00751B7E">
        <w:rPr>
          <w:lang w:val="ro-RO"/>
        </w:rPr>
        <w:t>l)</w:t>
      </w:r>
      <w:r w:rsidR="0001394C" w:rsidRPr="00751B7E">
        <w:rPr>
          <w:lang w:val="ro-RO"/>
        </w:rPr>
        <w:t xml:space="preserve"> </w:t>
      </w:r>
      <w:r w:rsidRPr="00751B7E">
        <w:rPr>
          <w:lang w:val="ro-RO"/>
        </w:rPr>
        <w:t xml:space="preserve">readucerea terenurilor ocupate temporar la starea lor </w:t>
      </w:r>
      <w:r w:rsidR="000460CB" w:rsidRPr="00751B7E">
        <w:rPr>
          <w:lang w:val="ro-RO"/>
        </w:rPr>
        <w:t>inițială</w:t>
      </w:r>
      <w:r w:rsidRPr="00751B7E">
        <w:rPr>
          <w:lang w:val="ro-RO"/>
        </w:rPr>
        <w:t xml:space="preserve">, la terminarea </w:t>
      </w:r>
      <w:r w:rsidR="000460CB" w:rsidRPr="00751B7E">
        <w:rPr>
          <w:lang w:val="ro-RO"/>
        </w:rPr>
        <w:t>execuției</w:t>
      </w:r>
      <w:r w:rsidRPr="00751B7E">
        <w:rPr>
          <w:lang w:val="ro-RO"/>
        </w:rPr>
        <w:t xml:space="preserve"> </w:t>
      </w:r>
      <w:r w:rsidR="000460CB" w:rsidRPr="00751B7E">
        <w:rPr>
          <w:lang w:val="ro-RO"/>
        </w:rPr>
        <w:t>lucrărilor</w:t>
      </w:r>
      <w:r w:rsidRPr="00751B7E">
        <w:rPr>
          <w:lang w:val="ro-RO"/>
        </w:rPr>
        <w:t xml:space="preserve">; </w:t>
      </w:r>
    </w:p>
    <w:p w14:paraId="58B9D707" w14:textId="77777777" w:rsidR="003438A2" w:rsidRPr="00751B7E" w:rsidRDefault="003438A2" w:rsidP="008C153C">
      <w:pPr>
        <w:widowControl w:val="0"/>
        <w:jc w:val="both"/>
        <w:rPr>
          <w:lang w:val="ro-RO"/>
        </w:rPr>
      </w:pPr>
      <w:r w:rsidRPr="00751B7E">
        <w:rPr>
          <w:lang w:val="ro-RO"/>
        </w:rPr>
        <w:t>m)</w:t>
      </w:r>
      <w:r w:rsidR="0001394C" w:rsidRPr="00751B7E">
        <w:rPr>
          <w:lang w:val="ro-RO"/>
        </w:rPr>
        <w:t xml:space="preserve"> </w:t>
      </w:r>
      <w:r w:rsidRPr="00751B7E">
        <w:rPr>
          <w:lang w:val="ro-RO"/>
        </w:rPr>
        <w:t xml:space="preserve">stabilirea </w:t>
      </w:r>
      <w:r w:rsidR="000460CB" w:rsidRPr="00751B7E">
        <w:rPr>
          <w:lang w:val="ro-RO"/>
        </w:rPr>
        <w:t>răspunderilor</w:t>
      </w:r>
      <w:r w:rsidRPr="00751B7E">
        <w:rPr>
          <w:lang w:val="ro-RO"/>
        </w:rPr>
        <w:t xml:space="preserve"> tuturor </w:t>
      </w:r>
      <w:r w:rsidR="000460CB" w:rsidRPr="00751B7E">
        <w:rPr>
          <w:lang w:val="ro-RO"/>
        </w:rPr>
        <w:t>participanților</w:t>
      </w:r>
      <w:r w:rsidRPr="00751B7E">
        <w:rPr>
          <w:lang w:val="ro-RO"/>
        </w:rPr>
        <w:t xml:space="preserve"> la procesul de </w:t>
      </w:r>
      <w:r w:rsidR="000460CB" w:rsidRPr="00751B7E">
        <w:rPr>
          <w:lang w:val="ro-RO"/>
        </w:rPr>
        <w:t>producție</w:t>
      </w:r>
      <w:r w:rsidRPr="00751B7E">
        <w:rPr>
          <w:lang w:val="ro-RO"/>
        </w:rPr>
        <w:t xml:space="preserve"> - factori de </w:t>
      </w:r>
      <w:r w:rsidR="000460CB" w:rsidRPr="00751B7E">
        <w:rPr>
          <w:lang w:val="ro-RO"/>
        </w:rPr>
        <w:t>răspundere</w:t>
      </w:r>
      <w:r w:rsidRPr="00751B7E">
        <w:rPr>
          <w:lang w:val="ro-RO"/>
        </w:rPr>
        <w:t xml:space="preserve">, colaboratori, </w:t>
      </w:r>
      <w:r w:rsidR="000460CB" w:rsidRPr="00751B7E">
        <w:rPr>
          <w:lang w:val="ro-RO"/>
        </w:rPr>
        <w:t>subcontractanți</w:t>
      </w:r>
      <w:r w:rsidRPr="00751B7E">
        <w:rPr>
          <w:lang w:val="ro-RO"/>
        </w:rPr>
        <w:t xml:space="preserve"> - </w:t>
      </w:r>
      <w:r w:rsidR="004C1D88">
        <w:rPr>
          <w:lang w:val="ro-RO"/>
        </w:rPr>
        <w:t>î</w:t>
      </w:r>
      <w:r w:rsidRPr="00751B7E">
        <w:rPr>
          <w:lang w:val="ro-RO"/>
        </w:rPr>
        <w:t xml:space="preserve">n conformitate cu sistemul propriu de asigurare a </w:t>
      </w:r>
      <w:r w:rsidR="000460CB" w:rsidRPr="00751B7E">
        <w:rPr>
          <w:lang w:val="ro-RO"/>
        </w:rPr>
        <w:t>calității</w:t>
      </w:r>
      <w:r w:rsidRPr="00751B7E">
        <w:rPr>
          <w:lang w:val="ro-RO"/>
        </w:rPr>
        <w:t xml:space="preserve"> adoptat </w:t>
      </w:r>
      <w:r w:rsidR="004C1D88">
        <w:rPr>
          <w:lang w:val="ro-RO"/>
        </w:rPr>
        <w:t>ș</w:t>
      </w:r>
      <w:r w:rsidRPr="00751B7E">
        <w:rPr>
          <w:lang w:val="ro-RO"/>
        </w:rPr>
        <w:t xml:space="preserve">i cu prevederile legale </w:t>
      </w:r>
      <w:r w:rsidR="004C1D88">
        <w:rPr>
          <w:lang w:val="ro-RO"/>
        </w:rPr>
        <w:t>î</w:t>
      </w:r>
      <w:r w:rsidRPr="00751B7E">
        <w:rPr>
          <w:lang w:val="ro-RO"/>
        </w:rPr>
        <w:t>n vigoare.</w:t>
      </w:r>
    </w:p>
    <w:p w14:paraId="6C7B159C" w14:textId="77777777" w:rsidR="003438A2" w:rsidRPr="00751B7E" w:rsidRDefault="003438A2" w:rsidP="008C153C">
      <w:pPr>
        <w:widowControl w:val="0"/>
        <w:jc w:val="both"/>
        <w:rPr>
          <w:b/>
          <w:bCs/>
          <w:lang w:val="ro-RO"/>
        </w:rPr>
      </w:pPr>
      <w:r w:rsidRPr="00751B7E">
        <w:rPr>
          <w:bCs/>
          <w:lang w:val="ro-RO"/>
        </w:rPr>
        <w:t>18.</w:t>
      </w:r>
      <w:r w:rsidR="002C43C7">
        <w:rPr>
          <w:bCs/>
          <w:lang w:val="ro-RO"/>
        </w:rPr>
        <w:t xml:space="preserve"> </w:t>
      </w:r>
      <w:bookmarkStart w:id="15" w:name="_Hlk145578014"/>
      <w:r w:rsidR="000460CB" w:rsidRPr="00751B7E">
        <w:rPr>
          <w:bCs/>
          <w:lang w:val="ro-RO"/>
        </w:rPr>
        <w:t>Evoluția</w:t>
      </w:r>
      <w:r w:rsidRPr="00751B7E">
        <w:rPr>
          <w:bCs/>
          <w:lang w:val="ro-RO"/>
        </w:rPr>
        <w:t xml:space="preserve"> </w:t>
      </w:r>
      <w:r w:rsidR="008F5BAA">
        <w:rPr>
          <w:bCs/>
          <w:lang w:val="ro-RO"/>
        </w:rPr>
        <w:t>e</w:t>
      </w:r>
      <w:r w:rsidR="000460CB" w:rsidRPr="00751B7E">
        <w:rPr>
          <w:bCs/>
          <w:lang w:val="ro-RO"/>
        </w:rPr>
        <w:t>xecuției</w:t>
      </w:r>
      <w:r w:rsidRPr="00751B7E">
        <w:rPr>
          <w:bCs/>
          <w:lang w:val="ro-RO"/>
        </w:rPr>
        <w:t xml:space="preserve"> </w:t>
      </w:r>
      <w:r w:rsidR="008F5BAA">
        <w:rPr>
          <w:bCs/>
          <w:lang w:val="ro-RO"/>
        </w:rPr>
        <w:t>l</w:t>
      </w:r>
      <w:r w:rsidR="000460CB" w:rsidRPr="00751B7E">
        <w:rPr>
          <w:bCs/>
          <w:lang w:val="ro-RO"/>
        </w:rPr>
        <w:t>ucrărilor</w:t>
      </w:r>
      <w:r w:rsidR="008F5BAA">
        <w:rPr>
          <w:bCs/>
          <w:lang w:val="ro-RO"/>
        </w:rPr>
        <w:t xml:space="preserve"> </w:t>
      </w:r>
      <w:r w:rsidRPr="00751B7E">
        <w:rPr>
          <w:b/>
          <w:bCs/>
          <w:lang w:val="ro-RO"/>
        </w:rPr>
        <w:t xml:space="preserve">- </w:t>
      </w:r>
      <w:r w:rsidR="008F5BAA">
        <w:rPr>
          <w:lang w:val="ro-RO"/>
        </w:rPr>
        <w:t>e</w:t>
      </w:r>
      <w:r w:rsidR="000460CB" w:rsidRPr="00751B7E">
        <w:rPr>
          <w:lang w:val="ro-RO"/>
        </w:rPr>
        <w:t>voluția</w:t>
      </w:r>
      <w:r w:rsidRPr="00751B7E">
        <w:rPr>
          <w:lang w:val="ro-RO"/>
        </w:rPr>
        <w:t xml:space="preserve"> </w:t>
      </w:r>
      <w:r w:rsidR="008F5BAA">
        <w:rPr>
          <w:lang w:val="ro-RO"/>
        </w:rPr>
        <w:t>l</w:t>
      </w:r>
      <w:r w:rsidR="000460CB" w:rsidRPr="00751B7E">
        <w:rPr>
          <w:lang w:val="ro-RO"/>
        </w:rPr>
        <w:t>ucrărilor</w:t>
      </w:r>
      <w:r w:rsidRPr="00751B7E">
        <w:rPr>
          <w:lang w:val="ro-RO"/>
        </w:rPr>
        <w:t xml:space="preserve"> va fi </w:t>
      </w:r>
      <w:r w:rsidR="000460CB" w:rsidRPr="00751B7E">
        <w:rPr>
          <w:lang w:val="ro-RO"/>
        </w:rPr>
        <w:t>evidențiată</w:t>
      </w:r>
      <w:r w:rsidRPr="00751B7E">
        <w:rPr>
          <w:lang w:val="ro-RO"/>
        </w:rPr>
        <w:t xml:space="preserve"> </w:t>
      </w:r>
      <w:r w:rsidR="004C1D88">
        <w:rPr>
          <w:lang w:val="ro-RO"/>
        </w:rPr>
        <w:t>î</w:t>
      </w:r>
      <w:r w:rsidRPr="00751B7E">
        <w:rPr>
          <w:lang w:val="ro-RO"/>
        </w:rPr>
        <w:t xml:space="preserve">n </w:t>
      </w:r>
      <w:r w:rsidRPr="00751B7E">
        <w:rPr>
          <w:bCs/>
          <w:lang w:val="ro-RO"/>
        </w:rPr>
        <w:t>rapoarte lunare.</w:t>
      </w:r>
      <w:r w:rsidRPr="00751B7E">
        <w:rPr>
          <w:b/>
          <w:bCs/>
          <w:lang w:val="ro-RO"/>
        </w:rPr>
        <w:t xml:space="preserve"> </w:t>
      </w:r>
      <w:r w:rsidRPr="00751B7E">
        <w:rPr>
          <w:lang w:val="ro-RO"/>
        </w:rPr>
        <w:t xml:space="preserve">Rapoartele lunare privind </w:t>
      </w:r>
      <w:r w:rsidR="000460CB" w:rsidRPr="00751B7E">
        <w:rPr>
          <w:lang w:val="ro-RO"/>
        </w:rPr>
        <w:t>evoluția</w:t>
      </w:r>
      <w:r w:rsidRPr="00751B7E">
        <w:rPr>
          <w:lang w:val="ro-RO"/>
        </w:rPr>
        <w:t xml:space="preserve"> </w:t>
      </w:r>
      <w:r w:rsidR="000460CB" w:rsidRPr="00751B7E">
        <w:rPr>
          <w:lang w:val="ro-RO"/>
        </w:rPr>
        <w:t>execuției</w:t>
      </w:r>
      <w:r w:rsidRPr="00751B7E">
        <w:rPr>
          <w:lang w:val="ro-RO"/>
        </w:rPr>
        <w:t xml:space="preserve"> </w:t>
      </w:r>
      <w:r w:rsidR="008F5BAA">
        <w:rPr>
          <w:lang w:val="ro-RO"/>
        </w:rPr>
        <w:t>l</w:t>
      </w:r>
      <w:r w:rsidR="000460CB" w:rsidRPr="00751B7E">
        <w:rPr>
          <w:lang w:val="ro-RO"/>
        </w:rPr>
        <w:t>ucrărilor</w:t>
      </w:r>
      <w:r w:rsidRPr="00751B7E">
        <w:rPr>
          <w:lang w:val="ro-RO"/>
        </w:rPr>
        <w:t xml:space="preserve"> vor fi elaborate de </w:t>
      </w:r>
      <w:r w:rsidR="000460CB" w:rsidRPr="00751B7E">
        <w:rPr>
          <w:lang w:val="ro-RO"/>
        </w:rPr>
        <w:t>către</w:t>
      </w:r>
      <w:r w:rsidRPr="00751B7E">
        <w:rPr>
          <w:lang w:val="ro-RO"/>
        </w:rPr>
        <w:t xml:space="preserve"> </w:t>
      </w:r>
      <w:r w:rsidR="00B06A88">
        <w:rPr>
          <w:lang w:val="ro-RO"/>
        </w:rPr>
        <w:t>E</w:t>
      </w:r>
      <w:r w:rsidRPr="00751B7E">
        <w:rPr>
          <w:lang w:val="ro-RO"/>
        </w:rPr>
        <w:t xml:space="preserve">xecutant </w:t>
      </w:r>
      <w:r w:rsidR="008F5BAA">
        <w:rPr>
          <w:lang w:val="ro-RO"/>
        </w:rPr>
        <w:t>ș</w:t>
      </w:r>
      <w:r w:rsidRPr="00751B7E">
        <w:rPr>
          <w:lang w:val="ro-RO"/>
        </w:rPr>
        <w:t xml:space="preserve">i transmise </w:t>
      </w:r>
      <w:r w:rsidR="008F5BAA">
        <w:rPr>
          <w:lang w:val="ro-RO"/>
        </w:rPr>
        <w:t>A</w:t>
      </w:r>
      <w:r w:rsidRPr="00751B7E">
        <w:rPr>
          <w:lang w:val="ro-RO"/>
        </w:rPr>
        <w:t xml:space="preserve">chizitorului </w:t>
      </w:r>
      <w:r w:rsidR="008F5BAA">
        <w:rPr>
          <w:lang w:val="ro-RO"/>
        </w:rPr>
        <w:t>î</w:t>
      </w:r>
      <w:r w:rsidRPr="00751B7E">
        <w:rPr>
          <w:lang w:val="ro-RO"/>
        </w:rPr>
        <w:t>n dou</w:t>
      </w:r>
      <w:r w:rsidR="008F5BAA">
        <w:rPr>
          <w:lang w:val="ro-RO"/>
        </w:rPr>
        <w:t>ă</w:t>
      </w:r>
      <w:r w:rsidRPr="00751B7E">
        <w:rPr>
          <w:lang w:val="ro-RO"/>
        </w:rPr>
        <w:t xml:space="preserve"> exemplare. Primul raport va acoperi perioada p</w:t>
      </w:r>
      <w:r w:rsidR="008F5BAA">
        <w:rPr>
          <w:lang w:val="ro-RO"/>
        </w:rPr>
        <w:t>â</w:t>
      </w:r>
      <w:r w:rsidRPr="00751B7E">
        <w:rPr>
          <w:lang w:val="ro-RO"/>
        </w:rPr>
        <w:t>n</w:t>
      </w:r>
      <w:r w:rsidR="008F5BAA">
        <w:rPr>
          <w:lang w:val="ro-RO"/>
        </w:rPr>
        <w:t>ă</w:t>
      </w:r>
      <w:r w:rsidRPr="00751B7E">
        <w:rPr>
          <w:lang w:val="ro-RO"/>
        </w:rPr>
        <w:t xml:space="preserve"> la </w:t>
      </w:r>
      <w:r w:rsidR="000460CB" w:rsidRPr="00751B7E">
        <w:rPr>
          <w:lang w:val="ro-RO"/>
        </w:rPr>
        <w:t>sfârșitul</w:t>
      </w:r>
      <w:r w:rsidRPr="00751B7E">
        <w:rPr>
          <w:lang w:val="ro-RO"/>
        </w:rPr>
        <w:t xml:space="preserve"> primei luni calendaristice consecutive </w:t>
      </w:r>
      <w:r w:rsidR="000460CB" w:rsidRPr="00751B7E">
        <w:rPr>
          <w:lang w:val="ro-RO"/>
        </w:rPr>
        <w:t>d</w:t>
      </w:r>
      <w:r w:rsidRPr="00751B7E">
        <w:rPr>
          <w:lang w:val="ro-RO"/>
        </w:rPr>
        <w:t xml:space="preserve">atei de </w:t>
      </w:r>
      <w:r w:rsidR="000460CB" w:rsidRPr="00751B7E">
        <w:rPr>
          <w:lang w:val="ro-RO"/>
        </w:rPr>
        <w:t>începere</w:t>
      </w:r>
      <w:r w:rsidRPr="00751B7E">
        <w:rPr>
          <w:lang w:val="ro-RO"/>
        </w:rPr>
        <w:t xml:space="preserve"> a </w:t>
      </w:r>
      <w:r w:rsidR="000460CB" w:rsidRPr="00751B7E">
        <w:rPr>
          <w:lang w:val="ro-RO"/>
        </w:rPr>
        <w:t>execuției</w:t>
      </w:r>
      <w:r w:rsidRPr="00751B7E">
        <w:rPr>
          <w:lang w:val="ro-RO"/>
        </w:rPr>
        <w:t xml:space="preserve">. Restul rapoartelor vor fi prezentate </w:t>
      </w:r>
      <w:r w:rsidR="008F5BAA">
        <w:rPr>
          <w:lang w:val="ro-RO"/>
        </w:rPr>
        <w:t>î</w:t>
      </w:r>
      <w:r w:rsidRPr="00751B7E">
        <w:rPr>
          <w:lang w:val="ro-RO"/>
        </w:rPr>
        <w:t>n fiecare lun</w:t>
      </w:r>
      <w:r w:rsidR="000460CB" w:rsidRPr="00751B7E">
        <w:rPr>
          <w:lang w:val="ro-RO"/>
        </w:rPr>
        <w:t>ă</w:t>
      </w:r>
      <w:r w:rsidRPr="00751B7E">
        <w:rPr>
          <w:lang w:val="ro-RO"/>
        </w:rPr>
        <w:t xml:space="preserve">, </w:t>
      </w:r>
      <w:r w:rsidR="008F5BAA">
        <w:rPr>
          <w:lang w:val="ro-RO"/>
        </w:rPr>
        <w:t>î</w:t>
      </w:r>
      <w:r w:rsidRPr="00751B7E">
        <w:rPr>
          <w:lang w:val="ro-RO"/>
        </w:rPr>
        <w:t xml:space="preserve">n termen de 7 zile </w:t>
      </w:r>
      <w:r w:rsidR="000460CB" w:rsidRPr="00751B7E">
        <w:rPr>
          <w:lang w:val="ro-RO"/>
        </w:rPr>
        <w:t>după</w:t>
      </w:r>
      <w:r w:rsidRPr="00751B7E">
        <w:rPr>
          <w:lang w:val="ro-RO"/>
        </w:rPr>
        <w:t xml:space="preserve"> ultima zi a perioadei cuprins</w:t>
      </w:r>
      <w:r w:rsidR="000460CB" w:rsidRPr="00751B7E">
        <w:rPr>
          <w:lang w:val="ro-RO"/>
        </w:rPr>
        <w:t>ă</w:t>
      </w:r>
      <w:r w:rsidRPr="00751B7E">
        <w:rPr>
          <w:lang w:val="ro-RO"/>
        </w:rPr>
        <w:t xml:space="preserve"> </w:t>
      </w:r>
      <w:r w:rsidR="008F5BAA">
        <w:rPr>
          <w:lang w:val="ro-RO"/>
        </w:rPr>
        <w:t>î</w:t>
      </w:r>
      <w:r w:rsidRPr="00751B7E">
        <w:rPr>
          <w:lang w:val="ro-RO"/>
        </w:rPr>
        <w:t>n raport.</w:t>
      </w:r>
      <w:r w:rsidR="0001394C" w:rsidRPr="00751B7E">
        <w:rPr>
          <w:lang w:val="ro-RO"/>
        </w:rPr>
        <w:t xml:space="preserve"> </w:t>
      </w:r>
      <w:r w:rsidRPr="00751B7E">
        <w:rPr>
          <w:lang w:val="ro-RO"/>
        </w:rPr>
        <w:t>Raportarea va continua p</w:t>
      </w:r>
      <w:r w:rsidR="008F5BAA">
        <w:rPr>
          <w:lang w:val="ro-RO"/>
        </w:rPr>
        <w:t>â</w:t>
      </w:r>
      <w:r w:rsidRPr="00751B7E">
        <w:rPr>
          <w:lang w:val="ro-RO"/>
        </w:rPr>
        <w:t>n</w:t>
      </w:r>
      <w:r w:rsidR="008F5BAA">
        <w:rPr>
          <w:lang w:val="ro-RO"/>
        </w:rPr>
        <w:t>ă</w:t>
      </w:r>
      <w:r w:rsidRPr="00751B7E">
        <w:rPr>
          <w:lang w:val="ro-RO"/>
        </w:rPr>
        <w:t xml:space="preserve"> la terminarea de </w:t>
      </w:r>
      <w:r w:rsidR="000460CB" w:rsidRPr="00751B7E">
        <w:rPr>
          <w:lang w:val="ro-RO"/>
        </w:rPr>
        <w:t>către</w:t>
      </w:r>
      <w:r w:rsidRPr="00751B7E">
        <w:rPr>
          <w:lang w:val="ro-RO"/>
        </w:rPr>
        <w:t xml:space="preserve"> Executant a tuturor </w:t>
      </w:r>
      <w:r w:rsidR="000460CB" w:rsidRPr="00751B7E">
        <w:rPr>
          <w:lang w:val="ro-RO"/>
        </w:rPr>
        <w:t>lucrărilor</w:t>
      </w:r>
      <w:r w:rsidRPr="00751B7E">
        <w:rPr>
          <w:lang w:val="ro-RO"/>
        </w:rPr>
        <w:t xml:space="preserve"> r</w:t>
      </w:r>
      <w:r w:rsidR="000460CB" w:rsidRPr="00751B7E">
        <w:rPr>
          <w:lang w:val="ro-RO"/>
        </w:rPr>
        <w:t>ă</w:t>
      </w:r>
      <w:r w:rsidRPr="00751B7E">
        <w:rPr>
          <w:lang w:val="ro-RO"/>
        </w:rPr>
        <w:t>mase la data de terminare specificat</w:t>
      </w:r>
      <w:r w:rsidR="008F5BAA">
        <w:rPr>
          <w:lang w:val="ro-RO"/>
        </w:rPr>
        <w:t>ă</w:t>
      </w:r>
      <w:r w:rsidRPr="00751B7E">
        <w:rPr>
          <w:lang w:val="ro-RO"/>
        </w:rPr>
        <w:t xml:space="preserve"> </w:t>
      </w:r>
      <w:r w:rsidR="008F5BAA">
        <w:rPr>
          <w:lang w:val="ro-RO"/>
        </w:rPr>
        <w:t>î</w:t>
      </w:r>
      <w:r w:rsidRPr="00751B7E">
        <w:rPr>
          <w:lang w:val="ro-RO"/>
        </w:rPr>
        <w:t xml:space="preserve">n </w:t>
      </w:r>
      <w:r w:rsidR="008F5BAA">
        <w:rPr>
          <w:lang w:val="ro-RO"/>
        </w:rPr>
        <w:t>p</w:t>
      </w:r>
      <w:r w:rsidRPr="00751B7E">
        <w:rPr>
          <w:lang w:val="ro-RO"/>
        </w:rPr>
        <w:t xml:space="preserve">rocesul </w:t>
      </w:r>
      <w:r w:rsidR="008F5BAA">
        <w:rPr>
          <w:lang w:val="ro-RO"/>
        </w:rPr>
        <w:t>v</w:t>
      </w:r>
      <w:r w:rsidRPr="00751B7E">
        <w:rPr>
          <w:lang w:val="ro-RO"/>
        </w:rPr>
        <w:t xml:space="preserve">erbal de </w:t>
      </w:r>
      <w:r w:rsidR="008F5BAA">
        <w:rPr>
          <w:lang w:val="ro-RO"/>
        </w:rPr>
        <w:t>r</w:t>
      </w:r>
      <w:r w:rsidR="000460CB" w:rsidRPr="00751B7E">
        <w:rPr>
          <w:lang w:val="ro-RO"/>
        </w:rPr>
        <w:t>ecepție</w:t>
      </w:r>
      <w:r w:rsidRPr="00751B7E">
        <w:rPr>
          <w:lang w:val="ro-RO"/>
        </w:rPr>
        <w:t xml:space="preserve"> la </w:t>
      </w:r>
      <w:r w:rsidR="008F5BAA">
        <w:rPr>
          <w:lang w:val="ro-RO"/>
        </w:rPr>
        <w:t>t</w:t>
      </w:r>
      <w:r w:rsidRPr="00751B7E">
        <w:rPr>
          <w:lang w:val="ro-RO"/>
        </w:rPr>
        <w:t xml:space="preserve">erminarea </w:t>
      </w:r>
      <w:r w:rsidR="008F5BAA">
        <w:rPr>
          <w:lang w:val="ro-RO"/>
        </w:rPr>
        <w:t>l</w:t>
      </w:r>
      <w:r w:rsidR="000460CB" w:rsidRPr="00751B7E">
        <w:rPr>
          <w:lang w:val="ro-RO"/>
        </w:rPr>
        <w:t>ucrărilor</w:t>
      </w:r>
      <w:r w:rsidRPr="00751B7E">
        <w:rPr>
          <w:lang w:val="ro-RO"/>
        </w:rPr>
        <w:t>.</w:t>
      </w:r>
    </w:p>
    <w:p w14:paraId="48F8FB5B" w14:textId="77777777" w:rsidR="003438A2" w:rsidRPr="00751B7E" w:rsidRDefault="003438A2" w:rsidP="008C153C">
      <w:pPr>
        <w:widowControl w:val="0"/>
        <w:jc w:val="both"/>
        <w:rPr>
          <w:lang w:val="ro-RO"/>
        </w:rPr>
      </w:pPr>
      <w:r w:rsidRPr="00751B7E">
        <w:rPr>
          <w:lang w:val="ro-RO"/>
        </w:rPr>
        <w:t xml:space="preserve">Fiecare raport va fi vizat de dirigintele de </w:t>
      </w:r>
      <w:r w:rsidR="000460CB" w:rsidRPr="00751B7E">
        <w:rPr>
          <w:lang w:val="ro-RO"/>
        </w:rPr>
        <w:t>șantier</w:t>
      </w:r>
      <w:r w:rsidRPr="00751B7E">
        <w:rPr>
          <w:lang w:val="ro-RO"/>
        </w:rPr>
        <w:t xml:space="preserve"> </w:t>
      </w:r>
      <w:r w:rsidR="008F5BAA">
        <w:rPr>
          <w:lang w:val="ro-RO"/>
        </w:rPr>
        <w:t>ș</w:t>
      </w:r>
      <w:r w:rsidRPr="00751B7E">
        <w:rPr>
          <w:lang w:val="ro-RO"/>
        </w:rPr>
        <w:t>i va include:</w:t>
      </w:r>
    </w:p>
    <w:p w14:paraId="12CFAB4D" w14:textId="77777777" w:rsidR="003438A2" w:rsidRPr="00751B7E" w:rsidRDefault="003438A2" w:rsidP="008C153C">
      <w:pPr>
        <w:widowControl w:val="0"/>
        <w:jc w:val="both"/>
        <w:rPr>
          <w:b/>
          <w:bCs/>
          <w:i/>
          <w:iCs/>
          <w:lang w:val="ro-RO"/>
        </w:rPr>
      </w:pPr>
      <w:r w:rsidRPr="00751B7E">
        <w:rPr>
          <w:lang w:val="ro-RO"/>
        </w:rPr>
        <w:t xml:space="preserve">(a) grafice </w:t>
      </w:r>
      <w:r w:rsidR="008F5BAA">
        <w:rPr>
          <w:lang w:val="ro-RO"/>
        </w:rPr>
        <w:t>ș</w:t>
      </w:r>
      <w:r w:rsidRPr="00751B7E">
        <w:rPr>
          <w:lang w:val="ro-RO"/>
        </w:rPr>
        <w:t xml:space="preserve">i descrieri detaliate ale </w:t>
      </w:r>
      <w:r w:rsidR="000460CB" w:rsidRPr="00751B7E">
        <w:rPr>
          <w:lang w:val="ro-RO"/>
        </w:rPr>
        <w:t>evoluției</w:t>
      </w:r>
      <w:r w:rsidRPr="00751B7E">
        <w:rPr>
          <w:lang w:val="ro-RO"/>
        </w:rPr>
        <w:t xml:space="preserve"> </w:t>
      </w:r>
      <w:r w:rsidR="000460CB" w:rsidRPr="00751B7E">
        <w:rPr>
          <w:lang w:val="ro-RO"/>
        </w:rPr>
        <w:t>înregistrate</w:t>
      </w:r>
      <w:r w:rsidRPr="00751B7E">
        <w:rPr>
          <w:lang w:val="ro-RO"/>
        </w:rPr>
        <w:t xml:space="preserve">, </w:t>
      </w:r>
      <w:r w:rsidR="008F5BAA">
        <w:rPr>
          <w:lang w:val="ro-RO"/>
        </w:rPr>
        <w:t>d</w:t>
      </w:r>
      <w:r w:rsidRPr="00751B7E">
        <w:rPr>
          <w:lang w:val="ro-RO"/>
        </w:rPr>
        <w:t xml:space="preserve">ocumentele </w:t>
      </w:r>
      <w:r w:rsidR="008F5BAA">
        <w:rPr>
          <w:lang w:val="ro-RO"/>
        </w:rPr>
        <w:t>E</w:t>
      </w:r>
      <w:r w:rsidRPr="00751B7E">
        <w:rPr>
          <w:lang w:val="ro-RO"/>
        </w:rPr>
        <w:t xml:space="preserve">xecutantului, </w:t>
      </w:r>
      <w:r w:rsidR="000460CB" w:rsidRPr="00751B7E">
        <w:rPr>
          <w:lang w:val="ro-RO"/>
        </w:rPr>
        <w:t>achiziții</w:t>
      </w:r>
      <w:r w:rsidRPr="00751B7E">
        <w:rPr>
          <w:lang w:val="ro-RO"/>
        </w:rPr>
        <w:t xml:space="preserve">, </w:t>
      </w:r>
      <w:r w:rsidR="000460CB" w:rsidRPr="00751B7E">
        <w:rPr>
          <w:lang w:val="ro-RO"/>
        </w:rPr>
        <w:lastRenderedPageBreak/>
        <w:t>fabricație</w:t>
      </w:r>
      <w:r w:rsidRPr="00751B7E">
        <w:rPr>
          <w:lang w:val="ro-RO"/>
        </w:rPr>
        <w:t xml:space="preserve">, </w:t>
      </w:r>
      <w:r w:rsidR="000460CB" w:rsidRPr="00751B7E">
        <w:rPr>
          <w:lang w:val="ro-RO"/>
        </w:rPr>
        <w:t>livrări</w:t>
      </w:r>
      <w:r w:rsidRPr="00751B7E">
        <w:rPr>
          <w:lang w:val="ro-RO"/>
        </w:rPr>
        <w:t xml:space="preserve"> pe </w:t>
      </w:r>
      <w:r w:rsidR="008F5BAA">
        <w:rPr>
          <w:lang w:val="ro-RO"/>
        </w:rPr>
        <w:t>ș</w:t>
      </w:r>
      <w:r w:rsidR="000460CB" w:rsidRPr="00751B7E">
        <w:rPr>
          <w:lang w:val="ro-RO"/>
        </w:rPr>
        <w:t>antier</w:t>
      </w:r>
      <w:r w:rsidRPr="00751B7E">
        <w:rPr>
          <w:lang w:val="ro-RO"/>
        </w:rPr>
        <w:t xml:space="preserve">, </w:t>
      </w:r>
      <w:r w:rsidR="000460CB" w:rsidRPr="00751B7E">
        <w:rPr>
          <w:lang w:val="ro-RO"/>
        </w:rPr>
        <w:t>construcție</w:t>
      </w:r>
      <w:r w:rsidRPr="00751B7E">
        <w:rPr>
          <w:lang w:val="ro-RO"/>
        </w:rPr>
        <w:t xml:space="preserve">, montaj </w:t>
      </w:r>
      <w:r w:rsidR="008F5BAA">
        <w:rPr>
          <w:lang w:val="ro-RO"/>
        </w:rPr>
        <w:t>ș</w:t>
      </w:r>
      <w:r w:rsidRPr="00751B7E">
        <w:rPr>
          <w:lang w:val="ro-RO"/>
        </w:rPr>
        <w:t xml:space="preserve">i efectuarea probelor tehnologice, </w:t>
      </w:r>
      <w:r w:rsidR="000460CB" w:rsidRPr="00751B7E">
        <w:rPr>
          <w:lang w:val="ro-RO"/>
        </w:rPr>
        <w:t>incluzând</w:t>
      </w:r>
      <w:r w:rsidRPr="00751B7E">
        <w:rPr>
          <w:lang w:val="ro-RO"/>
        </w:rPr>
        <w:t xml:space="preserve"> </w:t>
      </w:r>
      <w:r w:rsidR="008F5BAA">
        <w:rPr>
          <w:lang w:val="ro-RO"/>
        </w:rPr>
        <w:t>î</w:t>
      </w:r>
      <w:r w:rsidRPr="00751B7E">
        <w:rPr>
          <w:lang w:val="ro-RO"/>
        </w:rPr>
        <w:t>n raportare fiecare subcontractant  nominalizat</w:t>
      </w:r>
      <w:r w:rsidR="008F5BAA">
        <w:rPr>
          <w:lang w:val="ro-RO"/>
        </w:rPr>
        <w:t>.</w:t>
      </w:r>
    </w:p>
    <w:p w14:paraId="43EB6943" w14:textId="77777777" w:rsidR="003438A2" w:rsidRPr="00751B7E" w:rsidRDefault="003438A2" w:rsidP="008C153C">
      <w:pPr>
        <w:widowControl w:val="0"/>
        <w:jc w:val="both"/>
        <w:rPr>
          <w:lang w:val="ro-RO"/>
        </w:rPr>
      </w:pPr>
      <w:r w:rsidRPr="00751B7E">
        <w:rPr>
          <w:lang w:val="ro-RO"/>
        </w:rPr>
        <w:t>(b) fotografii care s</w:t>
      </w:r>
      <w:r w:rsidR="008F5BAA">
        <w:rPr>
          <w:lang w:val="ro-RO"/>
        </w:rPr>
        <w:t>ă</w:t>
      </w:r>
      <w:r w:rsidRPr="00751B7E">
        <w:rPr>
          <w:lang w:val="ro-RO"/>
        </w:rPr>
        <w:t xml:space="preserve"> reprezinte </w:t>
      </w:r>
      <w:r w:rsidR="00C06875" w:rsidRPr="00751B7E">
        <w:rPr>
          <w:lang w:val="ro-RO"/>
        </w:rPr>
        <w:t>evoluția</w:t>
      </w:r>
      <w:r w:rsidRPr="00751B7E">
        <w:rPr>
          <w:lang w:val="ro-RO"/>
        </w:rPr>
        <w:t xml:space="preserve"> </w:t>
      </w:r>
      <w:r w:rsidR="00C06875" w:rsidRPr="00751B7E">
        <w:rPr>
          <w:lang w:val="ro-RO"/>
        </w:rPr>
        <w:t>lucrărilor</w:t>
      </w:r>
      <w:r w:rsidRPr="00751B7E">
        <w:rPr>
          <w:lang w:val="ro-RO"/>
        </w:rPr>
        <w:t xml:space="preserve"> pe </w:t>
      </w:r>
      <w:r w:rsidR="008F5BAA">
        <w:rPr>
          <w:lang w:val="ro-RO"/>
        </w:rPr>
        <w:t>ș</w:t>
      </w:r>
      <w:r w:rsidR="00C06875" w:rsidRPr="00751B7E">
        <w:rPr>
          <w:lang w:val="ro-RO"/>
        </w:rPr>
        <w:t>antier</w:t>
      </w:r>
      <w:r w:rsidRPr="00751B7E">
        <w:rPr>
          <w:lang w:val="ro-RO"/>
        </w:rPr>
        <w:t>;</w:t>
      </w:r>
    </w:p>
    <w:p w14:paraId="39320356" w14:textId="77777777" w:rsidR="003438A2" w:rsidRPr="00751B7E" w:rsidRDefault="006750A9" w:rsidP="008C153C">
      <w:pPr>
        <w:widowControl w:val="0"/>
        <w:jc w:val="both"/>
        <w:rPr>
          <w:lang w:val="ro-RO"/>
        </w:rPr>
      </w:pPr>
      <w:r w:rsidRPr="00751B7E">
        <w:rPr>
          <w:lang w:val="ro-RO"/>
        </w:rPr>
        <w:t>(c) pentru fiecare produs/</w:t>
      </w:r>
      <w:r w:rsidR="003438A2" w:rsidRPr="00751B7E">
        <w:rPr>
          <w:lang w:val="ro-RO"/>
        </w:rPr>
        <w:t xml:space="preserve">subansamblu principal, se vor prezenta: numele </w:t>
      </w:r>
      <w:r w:rsidR="00C06875" w:rsidRPr="00751B7E">
        <w:rPr>
          <w:lang w:val="ro-RO"/>
        </w:rPr>
        <w:t>producătorului</w:t>
      </w:r>
      <w:r w:rsidR="003438A2" w:rsidRPr="00751B7E">
        <w:rPr>
          <w:lang w:val="ro-RO"/>
        </w:rPr>
        <w:t xml:space="preserve">, locul de asamblare, procentul de realizare, datele planificate </w:t>
      </w:r>
      <w:r w:rsidR="008F5BAA">
        <w:rPr>
          <w:lang w:val="ro-RO"/>
        </w:rPr>
        <w:t>ș</w:t>
      </w:r>
      <w:r w:rsidR="003438A2" w:rsidRPr="00751B7E">
        <w:rPr>
          <w:lang w:val="ro-RO"/>
        </w:rPr>
        <w:t>i cele realizate pentru:</w:t>
      </w:r>
    </w:p>
    <w:p w14:paraId="4EB6C578" w14:textId="77777777" w:rsidR="003438A2" w:rsidRPr="00751B7E" w:rsidRDefault="003438A2" w:rsidP="008C153C">
      <w:pPr>
        <w:widowControl w:val="0"/>
        <w:jc w:val="both"/>
        <w:rPr>
          <w:lang w:val="ro-RO"/>
        </w:rPr>
      </w:pPr>
      <w:r w:rsidRPr="00751B7E">
        <w:rPr>
          <w:lang w:val="ro-RO"/>
        </w:rPr>
        <w:t xml:space="preserve">(i) </w:t>
      </w:r>
      <w:r w:rsidR="00C06875" w:rsidRPr="00751B7E">
        <w:rPr>
          <w:lang w:val="ro-RO"/>
        </w:rPr>
        <w:t>începerea</w:t>
      </w:r>
      <w:r w:rsidRPr="00751B7E">
        <w:rPr>
          <w:lang w:val="ro-RO"/>
        </w:rPr>
        <w:t xml:space="preserve"> </w:t>
      </w:r>
      <w:r w:rsidR="00C06875" w:rsidRPr="00751B7E">
        <w:rPr>
          <w:lang w:val="ro-RO"/>
        </w:rPr>
        <w:t>asamblării</w:t>
      </w:r>
      <w:r w:rsidRPr="00751B7E">
        <w:rPr>
          <w:lang w:val="ro-RO"/>
        </w:rPr>
        <w:t>;</w:t>
      </w:r>
    </w:p>
    <w:p w14:paraId="54C27485" w14:textId="77777777" w:rsidR="003438A2" w:rsidRPr="00751B7E" w:rsidRDefault="003438A2" w:rsidP="008C153C">
      <w:pPr>
        <w:widowControl w:val="0"/>
        <w:jc w:val="both"/>
        <w:rPr>
          <w:lang w:val="ro-RO"/>
        </w:rPr>
      </w:pPr>
      <w:r w:rsidRPr="00751B7E">
        <w:rPr>
          <w:lang w:val="ro-RO"/>
        </w:rPr>
        <w:t xml:space="preserve">(ii) </w:t>
      </w:r>
      <w:r w:rsidR="00C06875" w:rsidRPr="00751B7E">
        <w:rPr>
          <w:lang w:val="ro-RO"/>
        </w:rPr>
        <w:t>inspecțiile</w:t>
      </w:r>
      <w:r w:rsidRPr="00751B7E">
        <w:rPr>
          <w:lang w:val="ro-RO"/>
        </w:rPr>
        <w:t xml:space="preserve"> </w:t>
      </w:r>
      <w:r w:rsidR="00C06875" w:rsidRPr="00751B7E">
        <w:rPr>
          <w:lang w:val="ro-RO"/>
        </w:rPr>
        <w:t>făcute</w:t>
      </w:r>
      <w:r w:rsidRPr="00751B7E">
        <w:rPr>
          <w:lang w:val="ro-RO"/>
        </w:rPr>
        <w:t xml:space="preserve"> de Executant;</w:t>
      </w:r>
    </w:p>
    <w:p w14:paraId="42FCE9AF" w14:textId="77777777" w:rsidR="003438A2" w:rsidRPr="00751B7E" w:rsidRDefault="003438A2" w:rsidP="008C153C">
      <w:pPr>
        <w:widowControl w:val="0"/>
        <w:jc w:val="both"/>
        <w:rPr>
          <w:lang w:val="ro-RO"/>
        </w:rPr>
      </w:pPr>
      <w:r w:rsidRPr="00751B7E">
        <w:rPr>
          <w:lang w:val="ro-RO"/>
        </w:rPr>
        <w:t xml:space="preserve">(iii) probele tehnologice, </w:t>
      </w:r>
      <w:r w:rsidR="00C06875" w:rsidRPr="00751B7E">
        <w:rPr>
          <w:lang w:val="ro-RO"/>
        </w:rPr>
        <w:t>după</w:t>
      </w:r>
      <w:r w:rsidRPr="00751B7E">
        <w:rPr>
          <w:lang w:val="ro-RO"/>
        </w:rPr>
        <w:t xml:space="preserve"> caz, </w:t>
      </w:r>
      <w:r w:rsidR="008F5BAA">
        <w:rPr>
          <w:lang w:val="ro-RO"/>
        </w:rPr>
        <w:t>ș</w:t>
      </w:r>
      <w:r w:rsidRPr="00751B7E">
        <w:rPr>
          <w:lang w:val="ro-RO"/>
        </w:rPr>
        <w:t>i</w:t>
      </w:r>
    </w:p>
    <w:p w14:paraId="7B9DB078" w14:textId="77777777" w:rsidR="003438A2" w:rsidRPr="00751B7E" w:rsidRDefault="003438A2" w:rsidP="008C153C">
      <w:pPr>
        <w:widowControl w:val="0"/>
        <w:jc w:val="both"/>
        <w:rPr>
          <w:lang w:val="ro-RO"/>
        </w:rPr>
      </w:pPr>
      <w:r w:rsidRPr="00751B7E">
        <w:rPr>
          <w:lang w:val="ro-RO"/>
        </w:rPr>
        <w:t xml:space="preserve">(d) copii ale documentelor de asigurare a </w:t>
      </w:r>
      <w:r w:rsidR="00C06875" w:rsidRPr="00751B7E">
        <w:rPr>
          <w:lang w:val="ro-RO"/>
        </w:rPr>
        <w:t>calității</w:t>
      </w:r>
      <w:r w:rsidRPr="00751B7E">
        <w:rPr>
          <w:lang w:val="ro-RO"/>
        </w:rPr>
        <w:t xml:space="preserve">, rezultatele probelor tehnologice </w:t>
      </w:r>
      <w:r w:rsidR="008F5BAA">
        <w:rPr>
          <w:lang w:val="ro-RO"/>
        </w:rPr>
        <w:t>ș</w:t>
      </w:r>
      <w:r w:rsidRPr="00751B7E">
        <w:rPr>
          <w:lang w:val="ro-RO"/>
        </w:rPr>
        <w:t xml:space="preserve">i certificatele de calitate pentru </w:t>
      </w:r>
      <w:r w:rsidR="008F5BAA">
        <w:rPr>
          <w:lang w:val="ro-RO"/>
        </w:rPr>
        <w:t>m</w:t>
      </w:r>
      <w:r w:rsidRPr="00751B7E">
        <w:rPr>
          <w:lang w:val="ro-RO"/>
        </w:rPr>
        <w:t xml:space="preserve">ateriale, </w:t>
      </w:r>
      <w:r w:rsidR="00C06875" w:rsidRPr="00751B7E">
        <w:rPr>
          <w:lang w:val="ro-RO"/>
        </w:rPr>
        <w:t>însoțite</w:t>
      </w:r>
      <w:r w:rsidRPr="00751B7E">
        <w:rPr>
          <w:lang w:val="ro-RO"/>
        </w:rPr>
        <w:t xml:space="preserve"> de traducerea autorizat</w:t>
      </w:r>
      <w:r w:rsidR="00C06875" w:rsidRPr="00751B7E">
        <w:rPr>
          <w:lang w:val="ro-RO"/>
        </w:rPr>
        <w:t>ă</w:t>
      </w:r>
      <w:r w:rsidRPr="00751B7E">
        <w:rPr>
          <w:lang w:val="ro-RO"/>
        </w:rPr>
        <w:t xml:space="preserve"> </w:t>
      </w:r>
      <w:r w:rsidR="008F5BAA">
        <w:rPr>
          <w:lang w:val="ro-RO"/>
        </w:rPr>
        <w:t>î</w:t>
      </w:r>
      <w:r w:rsidRPr="00751B7E">
        <w:rPr>
          <w:lang w:val="ro-RO"/>
        </w:rPr>
        <w:t>n limba rom</w:t>
      </w:r>
      <w:r w:rsidR="00C06875" w:rsidRPr="00751B7E">
        <w:rPr>
          <w:lang w:val="ro-RO"/>
        </w:rPr>
        <w:t>ână</w:t>
      </w:r>
      <w:r w:rsidRPr="00751B7E">
        <w:rPr>
          <w:lang w:val="ro-RO"/>
        </w:rPr>
        <w:t>, acolo unde este cazul.</w:t>
      </w:r>
    </w:p>
    <w:p w14:paraId="6B87D9E3" w14:textId="77777777" w:rsidR="003438A2" w:rsidRPr="00751B7E" w:rsidRDefault="003438A2" w:rsidP="008C153C">
      <w:pPr>
        <w:widowControl w:val="0"/>
        <w:jc w:val="both"/>
        <w:rPr>
          <w:lang w:val="ro-RO"/>
        </w:rPr>
      </w:pPr>
      <w:r w:rsidRPr="00751B7E">
        <w:rPr>
          <w:lang w:val="ro-RO"/>
        </w:rPr>
        <w:t xml:space="preserve">(e) statistici referitoare la securitatea muncii, inclusiv detalii asupra </w:t>
      </w:r>
      <w:r w:rsidR="00C06875" w:rsidRPr="00751B7E">
        <w:rPr>
          <w:lang w:val="ro-RO"/>
        </w:rPr>
        <w:t>oricăror</w:t>
      </w:r>
      <w:r w:rsidRPr="00751B7E">
        <w:rPr>
          <w:lang w:val="ro-RO"/>
        </w:rPr>
        <w:t xml:space="preserve"> incidente </w:t>
      </w:r>
      <w:r w:rsidR="00C06875" w:rsidRPr="00751B7E">
        <w:rPr>
          <w:lang w:val="ro-RO"/>
        </w:rPr>
        <w:t>neprevăzute</w:t>
      </w:r>
      <w:r w:rsidRPr="00751B7E">
        <w:rPr>
          <w:lang w:val="ro-RO"/>
        </w:rPr>
        <w:t xml:space="preserve"> </w:t>
      </w:r>
      <w:r w:rsidR="00C06875" w:rsidRPr="00751B7E">
        <w:rPr>
          <w:lang w:val="ro-RO"/>
        </w:rPr>
        <w:t>ș</w:t>
      </w:r>
      <w:r w:rsidRPr="00751B7E">
        <w:rPr>
          <w:lang w:val="ro-RO"/>
        </w:rPr>
        <w:t xml:space="preserve">i </w:t>
      </w:r>
      <w:r w:rsidR="00C06875" w:rsidRPr="00751B7E">
        <w:rPr>
          <w:lang w:val="ro-RO"/>
        </w:rPr>
        <w:t>activități</w:t>
      </w:r>
      <w:r w:rsidRPr="00751B7E">
        <w:rPr>
          <w:lang w:val="ro-RO"/>
        </w:rPr>
        <w:t xml:space="preserve"> </w:t>
      </w:r>
      <w:r w:rsidR="0073610B">
        <w:rPr>
          <w:lang w:val="ro-RO"/>
        </w:rPr>
        <w:t>î</w:t>
      </w:r>
      <w:r w:rsidRPr="00751B7E">
        <w:rPr>
          <w:lang w:val="ro-RO"/>
        </w:rPr>
        <w:t xml:space="preserve">n </w:t>
      </w:r>
      <w:r w:rsidR="00C06875" w:rsidRPr="00751B7E">
        <w:rPr>
          <w:lang w:val="ro-RO"/>
        </w:rPr>
        <w:t>legătură</w:t>
      </w:r>
      <w:r w:rsidRPr="00751B7E">
        <w:rPr>
          <w:lang w:val="ro-RO"/>
        </w:rPr>
        <w:t xml:space="preserve"> cu aspectele de mediu </w:t>
      </w:r>
      <w:r w:rsidR="008F5BAA">
        <w:rPr>
          <w:lang w:val="ro-RO"/>
        </w:rPr>
        <w:t>ș</w:t>
      </w:r>
      <w:r w:rsidRPr="00751B7E">
        <w:rPr>
          <w:lang w:val="ro-RO"/>
        </w:rPr>
        <w:t xml:space="preserve">i </w:t>
      </w:r>
      <w:r w:rsidR="00C06875" w:rsidRPr="00751B7E">
        <w:rPr>
          <w:lang w:val="ro-RO"/>
        </w:rPr>
        <w:t>relațiile</w:t>
      </w:r>
      <w:r w:rsidRPr="00751B7E">
        <w:rPr>
          <w:lang w:val="ro-RO"/>
        </w:rPr>
        <w:t xml:space="preserve"> publice; </w:t>
      </w:r>
      <w:r w:rsidR="008F5BAA">
        <w:rPr>
          <w:lang w:val="ro-RO"/>
        </w:rPr>
        <w:t>ș</w:t>
      </w:r>
      <w:r w:rsidRPr="00751B7E">
        <w:rPr>
          <w:lang w:val="ro-RO"/>
        </w:rPr>
        <w:t>i</w:t>
      </w:r>
    </w:p>
    <w:p w14:paraId="55BEC1B0" w14:textId="77777777" w:rsidR="003438A2" w:rsidRPr="00751B7E" w:rsidRDefault="003438A2" w:rsidP="008C153C">
      <w:pPr>
        <w:widowControl w:val="0"/>
        <w:jc w:val="both"/>
        <w:rPr>
          <w:lang w:val="ro-RO"/>
        </w:rPr>
      </w:pPr>
      <w:r w:rsidRPr="00751B7E">
        <w:rPr>
          <w:lang w:val="ro-RO"/>
        </w:rPr>
        <w:t xml:space="preserve">(f) </w:t>
      </w:r>
      <w:r w:rsidR="00C06875" w:rsidRPr="00751B7E">
        <w:rPr>
          <w:lang w:val="ro-RO"/>
        </w:rPr>
        <w:t>comparații</w:t>
      </w:r>
      <w:r w:rsidRPr="00751B7E">
        <w:rPr>
          <w:lang w:val="ro-RO"/>
        </w:rPr>
        <w:t xml:space="preserve"> </w:t>
      </w:r>
      <w:r w:rsidR="008F5BAA">
        <w:rPr>
          <w:lang w:val="ro-RO"/>
        </w:rPr>
        <w:t>î</w:t>
      </w:r>
      <w:r w:rsidRPr="00751B7E">
        <w:rPr>
          <w:lang w:val="ro-RO"/>
        </w:rPr>
        <w:t xml:space="preserve">ntre </w:t>
      </w:r>
      <w:r w:rsidR="00C06875" w:rsidRPr="00751B7E">
        <w:rPr>
          <w:lang w:val="ro-RO"/>
        </w:rPr>
        <w:t>evoluția</w:t>
      </w:r>
      <w:r w:rsidRPr="00751B7E">
        <w:rPr>
          <w:lang w:val="ro-RO"/>
        </w:rPr>
        <w:t xml:space="preserve"> real</w:t>
      </w:r>
      <w:r w:rsidR="008F5BAA">
        <w:rPr>
          <w:lang w:val="ro-RO"/>
        </w:rPr>
        <w:t>ă</w:t>
      </w:r>
      <w:r w:rsidRPr="00751B7E">
        <w:rPr>
          <w:lang w:val="ro-RO"/>
        </w:rPr>
        <w:t xml:space="preserve"> a </w:t>
      </w:r>
      <w:r w:rsidR="008F5BAA">
        <w:rPr>
          <w:lang w:val="ro-RO"/>
        </w:rPr>
        <w:t>l</w:t>
      </w:r>
      <w:r w:rsidR="00C06875" w:rsidRPr="00751B7E">
        <w:rPr>
          <w:lang w:val="ro-RO"/>
        </w:rPr>
        <w:t>ucrărilor</w:t>
      </w:r>
      <w:r w:rsidRPr="00751B7E">
        <w:rPr>
          <w:lang w:val="ro-RO"/>
        </w:rPr>
        <w:t xml:space="preserve"> </w:t>
      </w:r>
      <w:r w:rsidR="008F5BAA">
        <w:rPr>
          <w:lang w:val="ro-RO"/>
        </w:rPr>
        <w:t>ș</w:t>
      </w:r>
      <w:r w:rsidRPr="00751B7E">
        <w:rPr>
          <w:lang w:val="ro-RO"/>
        </w:rPr>
        <w:t>i cea planificat</w:t>
      </w:r>
      <w:r w:rsidR="008F5BAA">
        <w:rPr>
          <w:lang w:val="ro-RO"/>
        </w:rPr>
        <w:t>ă</w:t>
      </w:r>
      <w:r w:rsidRPr="00751B7E">
        <w:rPr>
          <w:lang w:val="ro-RO"/>
        </w:rPr>
        <w:t xml:space="preserve">, </w:t>
      </w:r>
      <w:r w:rsidR="00C06875" w:rsidRPr="00751B7E">
        <w:rPr>
          <w:lang w:val="ro-RO"/>
        </w:rPr>
        <w:t>prezentând</w:t>
      </w:r>
      <w:r w:rsidRPr="00751B7E">
        <w:rPr>
          <w:lang w:val="ro-RO"/>
        </w:rPr>
        <w:t xml:space="preserve"> detalii referitoare la orice evenimente sau </w:t>
      </w:r>
      <w:r w:rsidR="00C06875" w:rsidRPr="00751B7E">
        <w:rPr>
          <w:lang w:val="ro-RO"/>
        </w:rPr>
        <w:t>circumstanțe</w:t>
      </w:r>
      <w:r w:rsidRPr="00751B7E">
        <w:rPr>
          <w:lang w:val="ro-RO"/>
        </w:rPr>
        <w:t xml:space="preserve"> care pot periclita terminarea </w:t>
      </w:r>
      <w:r w:rsidR="00C06875" w:rsidRPr="00751B7E">
        <w:rPr>
          <w:lang w:val="ro-RO"/>
        </w:rPr>
        <w:t>lucrărilor</w:t>
      </w:r>
      <w:r w:rsidRPr="00751B7E">
        <w:rPr>
          <w:lang w:val="ro-RO"/>
        </w:rPr>
        <w:t xml:space="preserve"> conform prevederilor </w:t>
      </w:r>
      <w:r w:rsidR="008F5BAA">
        <w:rPr>
          <w:lang w:val="ro-RO"/>
        </w:rPr>
        <w:t>c</w:t>
      </w:r>
      <w:r w:rsidRPr="00751B7E">
        <w:rPr>
          <w:lang w:val="ro-RO"/>
        </w:rPr>
        <w:t xml:space="preserve">ontractului </w:t>
      </w:r>
      <w:r w:rsidR="008F5BAA">
        <w:rPr>
          <w:lang w:val="ro-RO"/>
        </w:rPr>
        <w:t>ș</w:t>
      </w:r>
      <w:r w:rsidRPr="00751B7E">
        <w:rPr>
          <w:lang w:val="ro-RO"/>
        </w:rPr>
        <w:t>i m</w:t>
      </w:r>
      <w:r w:rsidR="008F5BAA">
        <w:rPr>
          <w:lang w:val="ro-RO"/>
        </w:rPr>
        <w:t>ă</w:t>
      </w:r>
      <w:r w:rsidRPr="00751B7E">
        <w:rPr>
          <w:lang w:val="ro-RO"/>
        </w:rPr>
        <w:t>surile care se adopt</w:t>
      </w:r>
      <w:r w:rsidR="008F5BAA">
        <w:rPr>
          <w:lang w:val="ro-RO"/>
        </w:rPr>
        <w:t>ă</w:t>
      </w:r>
      <w:r w:rsidRPr="00751B7E">
        <w:rPr>
          <w:lang w:val="ro-RO"/>
        </w:rPr>
        <w:t xml:space="preserve"> (sau care trebuie adoptate) pentru evitarea  </w:t>
      </w:r>
      <w:r w:rsidR="00C06875" w:rsidRPr="00751B7E">
        <w:rPr>
          <w:lang w:val="ro-RO"/>
        </w:rPr>
        <w:t>întârzierilor</w:t>
      </w:r>
      <w:r w:rsidRPr="00751B7E">
        <w:rPr>
          <w:lang w:val="ro-RO"/>
        </w:rPr>
        <w:t>.</w:t>
      </w:r>
    </w:p>
    <w:p w14:paraId="12197041" w14:textId="77777777" w:rsidR="003438A2" w:rsidRPr="00751B7E" w:rsidRDefault="00D5394A" w:rsidP="008C153C">
      <w:pPr>
        <w:widowControl w:val="0"/>
        <w:tabs>
          <w:tab w:val="left" w:pos="0"/>
        </w:tabs>
        <w:jc w:val="both"/>
        <w:rPr>
          <w:bCs/>
          <w:lang w:val="ro-RO"/>
        </w:rPr>
      </w:pPr>
      <w:r w:rsidRPr="00751B7E">
        <w:rPr>
          <w:bCs/>
          <w:lang w:val="ro-RO"/>
        </w:rPr>
        <w:t>19</w:t>
      </w:r>
      <w:r w:rsidR="003438A2" w:rsidRPr="00751B7E">
        <w:rPr>
          <w:bCs/>
          <w:lang w:val="ro-RO"/>
        </w:rPr>
        <w:t>.</w:t>
      </w:r>
      <w:r w:rsidR="002C43C7">
        <w:rPr>
          <w:bCs/>
          <w:lang w:val="ro-RO"/>
        </w:rPr>
        <w:t xml:space="preserve"> </w:t>
      </w:r>
      <w:r w:rsidR="003438A2" w:rsidRPr="00751B7E">
        <w:rPr>
          <w:bCs/>
          <w:lang w:val="ro-RO"/>
        </w:rPr>
        <w:t>De asemenea</w:t>
      </w:r>
      <w:r w:rsidR="008F5BAA">
        <w:rPr>
          <w:bCs/>
          <w:lang w:val="ro-RO"/>
        </w:rPr>
        <w:t>,</w:t>
      </w:r>
      <w:r w:rsidR="003438A2" w:rsidRPr="00751B7E">
        <w:rPr>
          <w:bCs/>
          <w:lang w:val="ro-RO"/>
        </w:rPr>
        <w:t xml:space="preserve"> </w:t>
      </w:r>
      <w:r w:rsidR="008F5BAA">
        <w:rPr>
          <w:bCs/>
          <w:lang w:val="ro-RO"/>
        </w:rPr>
        <w:t>î</w:t>
      </w:r>
      <w:r w:rsidR="003438A2" w:rsidRPr="00751B7E">
        <w:rPr>
          <w:bCs/>
          <w:lang w:val="ro-RO"/>
        </w:rPr>
        <w:t xml:space="preserve">n vederea </w:t>
      </w:r>
      <w:r w:rsidR="00C06875" w:rsidRPr="00751B7E">
        <w:rPr>
          <w:bCs/>
          <w:lang w:val="ro-RO"/>
        </w:rPr>
        <w:t>certificării</w:t>
      </w:r>
      <w:r w:rsidR="003438A2" w:rsidRPr="00751B7E">
        <w:rPr>
          <w:bCs/>
          <w:lang w:val="ro-RO"/>
        </w:rPr>
        <w:t xml:space="preserve"> </w:t>
      </w:r>
      <w:r w:rsidR="00C06875" w:rsidRPr="00751B7E">
        <w:rPr>
          <w:bCs/>
          <w:lang w:val="ro-RO"/>
        </w:rPr>
        <w:t>calității</w:t>
      </w:r>
      <w:r w:rsidR="003438A2" w:rsidRPr="00751B7E">
        <w:rPr>
          <w:bCs/>
          <w:lang w:val="ro-RO"/>
        </w:rPr>
        <w:t xml:space="preserve"> </w:t>
      </w:r>
      <w:r w:rsidR="00C06875" w:rsidRPr="00751B7E">
        <w:rPr>
          <w:bCs/>
          <w:lang w:val="ro-RO"/>
        </w:rPr>
        <w:t>lucrărilor</w:t>
      </w:r>
      <w:r w:rsidR="003438A2" w:rsidRPr="00751B7E">
        <w:rPr>
          <w:bCs/>
          <w:lang w:val="ro-RO"/>
        </w:rPr>
        <w:t xml:space="preserve"> executate, la </w:t>
      </w:r>
      <w:r w:rsidR="00C06875" w:rsidRPr="00751B7E">
        <w:rPr>
          <w:bCs/>
          <w:lang w:val="ro-RO"/>
        </w:rPr>
        <w:t>situația</w:t>
      </w:r>
      <w:r w:rsidR="003438A2" w:rsidRPr="00751B7E">
        <w:rPr>
          <w:bCs/>
          <w:lang w:val="ro-RO"/>
        </w:rPr>
        <w:t xml:space="preserve"> de </w:t>
      </w:r>
      <w:r w:rsidR="00C06875" w:rsidRPr="00751B7E">
        <w:rPr>
          <w:bCs/>
          <w:lang w:val="ro-RO"/>
        </w:rPr>
        <w:t>lucrări</w:t>
      </w:r>
      <w:r w:rsidR="003438A2" w:rsidRPr="00751B7E">
        <w:rPr>
          <w:bCs/>
          <w:lang w:val="ro-RO"/>
        </w:rPr>
        <w:t xml:space="preserve"> se vor prezenta obligatoriu documentele care s</w:t>
      </w:r>
      <w:r w:rsidR="008F5BAA">
        <w:rPr>
          <w:bCs/>
          <w:lang w:val="ro-RO"/>
        </w:rPr>
        <w:t>ă</w:t>
      </w:r>
      <w:r w:rsidR="003438A2" w:rsidRPr="00751B7E">
        <w:rPr>
          <w:bCs/>
          <w:lang w:val="ro-RO"/>
        </w:rPr>
        <w:t xml:space="preserve"> ateste calitatea </w:t>
      </w:r>
      <w:r w:rsidR="008F5BAA">
        <w:rPr>
          <w:bCs/>
          <w:lang w:val="ro-RO"/>
        </w:rPr>
        <w:t>ș</w:t>
      </w:r>
      <w:r w:rsidR="003438A2" w:rsidRPr="00751B7E">
        <w:rPr>
          <w:bCs/>
          <w:lang w:val="ro-RO"/>
        </w:rPr>
        <w:t xml:space="preserve">i cantitatea materialelor puse </w:t>
      </w:r>
      <w:r w:rsidR="008F5BAA">
        <w:rPr>
          <w:bCs/>
          <w:lang w:val="ro-RO"/>
        </w:rPr>
        <w:t>î</w:t>
      </w:r>
      <w:r w:rsidR="003438A2" w:rsidRPr="00751B7E">
        <w:rPr>
          <w:bCs/>
          <w:lang w:val="ro-RO"/>
        </w:rPr>
        <w:t>n oper</w:t>
      </w:r>
      <w:r w:rsidR="008F5BAA">
        <w:rPr>
          <w:bCs/>
          <w:lang w:val="ro-RO"/>
        </w:rPr>
        <w:t>ă</w:t>
      </w:r>
      <w:r w:rsidR="003438A2" w:rsidRPr="00751B7E">
        <w:rPr>
          <w:bCs/>
          <w:lang w:val="ro-RO"/>
        </w:rPr>
        <w:t xml:space="preserve">, respectiv calitatea </w:t>
      </w:r>
      <w:r w:rsidR="00C06875" w:rsidRPr="00751B7E">
        <w:rPr>
          <w:bCs/>
          <w:lang w:val="ro-RO"/>
        </w:rPr>
        <w:t>execuției</w:t>
      </w:r>
      <w:r w:rsidR="003438A2" w:rsidRPr="00751B7E">
        <w:rPr>
          <w:bCs/>
          <w:lang w:val="ro-RO"/>
        </w:rPr>
        <w:t xml:space="preserve"> cu respectarea prevederilor actelor normative </w:t>
      </w:r>
      <w:r w:rsidR="008F5BAA">
        <w:rPr>
          <w:bCs/>
          <w:lang w:val="ro-RO"/>
        </w:rPr>
        <w:t>î</w:t>
      </w:r>
      <w:r w:rsidR="003438A2" w:rsidRPr="00751B7E">
        <w:rPr>
          <w:bCs/>
          <w:lang w:val="ro-RO"/>
        </w:rPr>
        <w:t xml:space="preserve">n vigoare pentru fiecare categorie de </w:t>
      </w:r>
      <w:r w:rsidR="00C06875" w:rsidRPr="00751B7E">
        <w:rPr>
          <w:bCs/>
          <w:lang w:val="ro-RO"/>
        </w:rPr>
        <w:t>lucrări</w:t>
      </w:r>
      <w:r w:rsidR="003438A2" w:rsidRPr="00751B7E">
        <w:rPr>
          <w:bCs/>
          <w:lang w:val="ro-RO"/>
        </w:rPr>
        <w:t>/materiale</w:t>
      </w:r>
      <w:r w:rsidR="008F5BAA">
        <w:rPr>
          <w:bCs/>
          <w:lang w:val="ro-RO"/>
        </w:rPr>
        <w:t>.</w:t>
      </w:r>
    </w:p>
    <w:bookmarkEnd w:id="15"/>
    <w:p w14:paraId="74F435FE" w14:textId="77777777" w:rsidR="003438A2" w:rsidRPr="00751B7E" w:rsidRDefault="003438A2" w:rsidP="008C153C">
      <w:pPr>
        <w:widowControl w:val="0"/>
        <w:jc w:val="both"/>
        <w:rPr>
          <w:b/>
          <w:bCs/>
          <w:color w:val="000000" w:themeColor="text1"/>
          <w:lang w:val="ro-RO"/>
        </w:rPr>
      </w:pPr>
      <w:r w:rsidRPr="00751B7E">
        <w:rPr>
          <w:b/>
          <w:bCs/>
          <w:iCs/>
          <w:color w:val="000000" w:themeColor="text1"/>
          <w:lang w:val="ro-RO"/>
        </w:rPr>
        <w:t>10.7</w:t>
      </w:r>
      <w:r w:rsidR="008F5BAA">
        <w:rPr>
          <w:b/>
          <w:bCs/>
          <w:iCs/>
          <w:color w:val="000000" w:themeColor="text1"/>
          <w:lang w:val="ro-RO"/>
        </w:rPr>
        <w:t>.</w:t>
      </w:r>
      <w:r w:rsidR="00D5394A" w:rsidRPr="00751B7E">
        <w:rPr>
          <w:b/>
          <w:bCs/>
          <w:iCs/>
          <w:color w:val="000000" w:themeColor="text1"/>
          <w:lang w:val="ro-RO"/>
        </w:rPr>
        <w:t xml:space="preserve"> </w:t>
      </w:r>
      <w:r w:rsidR="00C06875" w:rsidRPr="00751B7E">
        <w:rPr>
          <w:b/>
          <w:bCs/>
          <w:color w:val="000000" w:themeColor="text1"/>
          <w:lang w:val="ro-RO"/>
        </w:rPr>
        <w:t>Înlocuirea</w:t>
      </w:r>
      <w:r w:rsidRPr="00751B7E">
        <w:rPr>
          <w:b/>
          <w:bCs/>
          <w:color w:val="000000" w:themeColor="text1"/>
          <w:lang w:val="ro-RO"/>
        </w:rPr>
        <w:t xml:space="preserve"> personalului </w:t>
      </w:r>
    </w:p>
    <w:p w14:paraId="57C83CF2" w14:textId="77777777" w:rsidR="003438A2" w:rsidRPr="00751B7E" w:rsidRDefault="003438A2" w:rsidP="008C153C">
      <w:pPr>
        <w:widowControl w:val="0"/>
        <w:jc w:val="both"/>
        <w:rPr>
          <w:lang w:val="ro-RO"/>
        </w:rPr>
      </w:pPr>
      <w:r w:rsidRPr="00751B7E">
        <w:rPr>
          <w:lang w:val="ro-RO"/>
        </w:rPr>
        <w:t xml:space="preserve">(1) Executantul nu va efectua </w:t>
      </w:r>
      <w:r w:rsidR="00C06875" w:rsidRPr="00751B7E">
        <w:rPr>
          <w:lang w:val="ro-RO"/>
        </w:rPr>
        <w:t>schimbări</w:t>
      </w:r>
      <w:r w:rsidRPr="00751B7E">
        <w:rPr>
          <w:lang w:val="ro-RO"/>
        </w:rPr>
        <w:t xml:space="preserve"> ale personalului aprobat </w:t>
      </w:r>
      <w:r w:rsidR="00C06875" w:rsidRPr="00751B7E">
        <w:rPr>
          <w:lang w:val="ro-RO"/>
        </w:rPr>
        <w:t>fără</w:t>
      </w:r>
      <w:r w:rsidRPr="00751B7E">
        <w:rPr>
          <w:lang w:val="ro-RO"/>
        </w:rPr>
        <w:t xml:space="preserve"> acordul scris</w:t>
      </w:r>
      <w:r w:rsidR="008F5BAA">
        <w:rPr>
          <w:lang w:val="ro-RO"/>
        </w:rPr>
        <w:t>,</w:t>
      </w:r>
      <w:r w:rsidRPr="00751B7E">
        <w:rPr>
          <w:lang w:val="ro-RO"/>
        </w:rPr>
        <w:t xml:space="preserve"> </w:t>
      </w:r>
      <w:r w:rsidR="008F5BAA">
        <w:rPr>
          <w:lang w:val="ro-RO"/>
        </w:rPr>
        <w:t>î</w:t>
      </w:r>
      <w:r w:rsidRPr="00751B7E">
        <w:rPr>
          <w:lang w:val="ro-RO"/>
        </w:rPr>
        <w:t>n prealabil</w:t>
      </w:r>
      <w:r w:rsidR="008F5BAA">
        <w:rPr>
          <w:lang w:val="ro-RO"/>
        </w:rPr>
        <w:t>,</w:t>
      </w:r>
      <w:r w:rsidRPr="00751B7E">
        <w:rPr>
          <w:lang w:val="ro-RO"/>
        </w:rPr>
        <w:t xml:space="preserve"> al Achizitorului. </w:t>
      </w:r>
    </w:p>
    <w:p w14:paraId="37D6EA81" w14:textId="77777777" w:rsidR="003438A2" w:rsidRPr="00751B7E" w:rsidRDefault="003438A2" w:rsidP="008C153C">
      <w:pPr>
        <w:widowControl w:val="0"/>
        <w:jc w:val="both"/>
        <w:rPr>
          <w:lang w:val="ro-RO"/>
        </w:rPr>
      </w:pPr>
      <w:r w:rsidRPr="00751B7E">
        <w:rPr>
          <w:lang w:val="ro-RO"/>
        </w:rPr>
        <w:t xml:space="preserve">(2) Pe parcursul </w:t>
      </w:r>
      <w:r w:rsidR="00C06875" w:rsidRPr="00751B7E">
        <w:rPr>
          <w:lang w:val="ro-RO"/>
        </w:rPr>
        <w:t>derulării</w:t>
      </w:r>
      <w:r w:rsidRPr="00751B7E">
        <w:rPr>
          <w:lang w:val="ro-RO"/>
        </w:rPr>
        <w:t xml:space="preserve"> </w:t>
      </w:r>
      <w:r w:rsidR="00C06875" w:rsidRPr="00751B7E">
        <w:rPr>
          <w:lang w:val="ro-RO"/>
        </w:rPr>
        <w:t>executării</w:t>
      </w:r>
      <w:r w:rsidRPr="00751B7E">
        <w:rPr>
          <w:lang w:val="ro-RO"/>
        </w:rPr>
        <w:t xml:space="preserve">, pe baza unei cereri scrise motivate </w:t>
      </w:r>
      <w:r w:rsidR="008F5BAA">
        <w:rPr>
          <w:lang w:val="ro-RO"/>
        </w:rPr>
        <w:t>ș</w:t>
      </w:r>
      <w:r w:rsidRPr="00751B7E">
        <w:rPr>
          <w:lang w:val="ro-RO"/>
        </w:rPr>
        <w:t xml:space="preserve">i justificate, Achizitorul poate solicita </w:t>
      </w:r>
      <w:r w:rsidR="00C06875" w:rsidRPr="00751B7E">
        <w:rPr>
          <w:lang w:val="ro-RO"/>
        </w:rPr>
        <w:t>înlocuirea</w:t>
      </w:r>
      <w:r w:rsidRPr="00751B7E">
        <w:rPr>
          <w:lang w:val="ro-RO"/>
        </w:rPr>
        <w:t xml:space="preserve"> dac</w:t>
      </w:r>
      <w:r w:rsidR="008F5BAA">
        <w:rPr>
          <w:lang w:val="ro-RO"/>
        </w:rPr>
        <w:t>ă</w:t>
      </w:r>
      <w:r w:rsidRPr="00751B7E">
        <w:rPr>
          <w:lang w:val="ro-RO"/>
        </w:rPr>
        <w:t xml:space="preserve"> consider</w:t>
      </w:r>
      <w:r w:rsidR="00C06875" w:rsidRPr="00751B7E">
        <w:rPr>
          <w:lang w:val="ro-RO"/>
        </w:rPr>
        <w:t>ă</w:t>
      </w:r>
      <w:r w:rsidRPr="00751B7E">
        <w:rPr>
          <w:lang w:val="ro-RO"/>
        </w:rPr>
        <w:t xml:space="preserve"> c</w:t>
      </w:r>
      <w:r w:rsidR="00C06875" w:rsidRPr="00751B7E">
        <w:rPr>
          <w:lang w:val="ro-RO"/>
        </w:rPr>
        <w:t>ă</w:t>
      </w:r>
      <w:r w:rsidRPr="00751B7E">
        <w:rPr>
          <w:lang w:val="ro-RO"/>
        </w:rPr>
        <w:t xml:space="preserve"> un membru al personalului este ineficient sau nu </w:t>
      </w:r>
      <w:r w:rsidR="00C06875" w:rsidRPr="00751B7E">
        <w:rPr>
          <w:lang w:val="ro-RO"/>
        </w:rPr>
        <w:t>își</w:t>
      </w:r>
      <w:r w:rsidRPr="00751B7E">
        <w:rPr>
          <w:lang w:val="ro-RO"/>
        </w:rPr>
        <w:t xml:space="preserve"> </w:t>
      </w:r>
      <w:r w:rsidR="00C06875" w:rsidRPr="00751B7E">
        <w:rPr>
          <w:lang w:val="ro-RO"/>
        </w:rPr>
        <w:t>îndeplinește</w:t>
      </w:r>
      <w:r w:rsidRPr="00751B7E">
        <w:rPr>
          <w:lang w:val="ro-RO"/>
        </w:rPr>
        <w:t xml:space="preserve"> sarcinile din </w:t>
      </w:r>
      <w:r w:rsidR="008F5BAA">
        <w:rPr>
          <w:lang w:val="ro-RO"/>
        </w:rPr>
        <w:t>c</w:t>
      </w:r>
      <w:r w:rsidRPr="00751B7E">
        <w:rPr>
          <w:lang w:val="ro-RO"/>
        </w:rPr>
        <w:t>ontract.</w:t>
      </w:r>
    </w:p>
    <w:p w14:paraId="4AEF217E" w14:textId="77777777" w:rsidR="003438A2" w:rsidRPr="00751B7E" w:rsidRDefault="003438A2" w:rsidP="008C153C">
      <w:pPr>
        <w:widowControl w:val="0"/>
        <w:jc w:val="both"/>
        <w:rPr>
          <w:lang w:val="ro-RO"/>
        </w:rPr>
      </w:pPr>
      <w:r w:rsidRPr="00751B7E">
        <w:rPr>
          <w:lang w:val="ro-RO"/>
        </w:rPr>
        <w:t xml:space="preserve">(3) </w:t>
      </w:r>
      <w:r w:rsidR="008F5BAA">
        <w:rPr>
          <w:lang w:val="ro-RO"/>
        </w:rPr>
        <w:t>Î</w:t>
      </w:r>
      <w:r w:rsidRPr="00751B7E">
        <w:rPr>
          <w:lang w:val="ro-RO"/>
        </w:rPr>
        <w:t xml:space="preserve">n cazul </w:t>
      </w:r>
      <w:r w:rsidR="00C06875" w:rsidRPr="00751B7E">
        <w:rPr>
          <w:lang w:val="ro-RO"/>
        </w:rPr>
        <w:t>î</w:t>
      </w:r>
      <w:r w:rsidRPr="00751B7E">
        <w:rPr>
          <w:lang w:val="ro-RO"/>
        </w:rPr>
        <w:t xml:space="preserve">n care un membru al personalului trebuie </w:t>
      </w:r>
      <w:r w:rsidR="00C06875" w:rsidRPr="00751B7E">
        <w:rPr>
          <w:lang w:val="ro-RO"/>
        </w:rPr>
        <w:t>înlocuit</w:t>
      </w:r>
      <w:r w:rsidRPr="00751B7E">
        <w:rPr>
          <w:lang w:val="ro-RO"/>
        </w:rPr>
        <w:t xml:space="preserve">, </w:t>
      </w:r>
      <w:r w:rsidR="00C06875" w:rsidRPr="00751B7E">
        <w:rPr>
          <w:lang w:val="ro-RO"/>
        </w:rPr>
        <w:t>înlocuitorul</w:t>
      </w:r>
      <w:r w:rsidRPr="00751B7E">
        <w:rPr>
          <w:lang w:val="ro-RO"/>
        </w:rPr>
        <w:t xml:space="preserve"> trebuie s</w:t>
      </w:r>
      <w:r w:rsidR="00C06875" w:rsidRPr="00751B7E">
        <w:rPr>
          <w:lang w:val="ro-RO"/>
        </w:rPr>
        <w:t>ă</w:t>
      </w:r>
      <w:r w:rsidRPr="00751B7E">
        <w:rPr>
          <w:lang w:val="ro-RO"/>
        </w:rPr>
        <w:t xml:space="preserve"> </w:t>
      </w:r>
      <w:r w:rsidR="00C06875" w:rsidRPr="00751B7E">
        <w:rPr>
          <w:lang w:val="ro-RO"/>
        </w:rPr>
        <w:t>dețină</w:t>
      </w:r>
      <w:r w:rsidRPr="00751B7E">
        <w:rPr>
          <w:lang w:val="ro-RO"/>
        </w:rPr>
        <w:t xml:space="preserve"> cel </w:t>
      </w:r>
      <w:r w:rsidR="00C06875" w:rsidRPr="00751B7E">
        <w:rPr>
          <w:lang w:val="ro-RO"/>
        </w:rPr>
        <w:t>puțin</w:t>
      </w:r>
      <w:r w:rsidRPr="00751B7E">
        <w:rPr>
          <w:lang w:val="ro-RO"/>
        </w:rPr>
        <w:t xml:space="preserve"> </w:t>
      </w:r>
      <w:r w:rsidR="00C06875" w:rsidRPr="00751B7E">
        <w:rPr>
          <w:lang w:val="ro-RO"/>
        </w:rPr>
        <w:t>aceeași</w:t>
      </w:r>
      <w:r w:rsidRPr="00751B7E">
        <w:rPr>
          <w:lang w:val="ro-RO"/>
        </w:rPr>
        <w:t xml:space="preserve"> </w:t>
      </w:r>
      <w:r w:rsidR="00C06875" w:rsidRPr="00751B7E">
        <w:rPr>
          <w:lang w:val="ro-RO"/>
        </w:rPr>
        <w:t>experiență</w:t>
      </w:r>
      <w:r w:rsidRPr="00751B7E">
        <w:rPr>
          <w:lang w:val="ro-RO"/>
        </w:rPr>
        <w:t xml:space="preserve"> </w:t>
      </w:r>
      <w:r w:rsidR="008F5BAA">
        <w:rPr>
          <w:lang w:val="ro-RO"/>
        </w:rPr>
        <w:t>ș</w:t>
      </w:r>
      <w:r w:rsidRPr="00751B7E">
        <w:rPr>
          <w:lang w:val="ro-RO"/>
        </w:rPr>
        <w:t xml:space="preserve">i calificare. </w:t>
      </w:r>
      <w:r w:rsidR="008F5BAA">
        <w:rPr>
          <w:lang w:val="ro-RO"/>
        </w:rPr>
        <w:t>Î</w:t>
      </w:r>
      <w:r w:rsidR="00EF1834" w:rsidRPr="00751B7E">
        <w:rPr>
          <w:lang w:val="ro-RO"/>
        </w:rPr>
        <w:t xml:space="preserve">n acest sens, </w:t>
      </w:r>
      <w:r w:rsidR="0073610B">
        <w:rPr>
          <w:lang w:val="ro-RO"/>
        </w:rPr>
        <w:t>Execu</w:t>
      </w:r>
      <w:r w:rsidR="00EF1834" w:rsidRPr="00751B7E">
        <w:rPr>
          <w:lang w:val="ro-RO"/>
        </w:rPr>
        <w:t xml:space="preserve">tantul are </w:t>
      </w:r>
      <w:r w:rsidR="00C06875" w:rsidRPr="00751B7E">
        <w:rPr>
          <w:lang w:val="ro-RO"/>
        </w:rPr>
        <w:t>obligația</w:t>
      </w:r>
      <w:r w:rsidR="00EF1834" w:rsidRPr="00751B7E">
        <w:rPr>
          <w:lang w:val="ro-RO"/>
        </w:rPr>
        <w:t xml:space="preserve"> de a transmite pentru noul personal documentele solicitate prin </w:t>
      </w:r>
      <w:r w:rsidR="00C06875" w:rsidRPr="00751B7E">
        <w:rPr>
          <w:lang w:val="ro-RO"/>
        </w:rPr>
        <w:t>documentația</w:t>
      </w:r>
      <w:r w:rsidR="00EF1834" w:rsidRPr="00751B7E">
        <w:rPr>
          <w:lang w:val="ro-RO"/>
        </w:rPr>
        <w:t xml:space="preserve"> de atribuire </w:t>
      </w:r>
      <w:r w:rsidR="008F5BAA">
        <w:rPr>
          <w:lang w:val="ro-RO"/>
        </w:rPr>
        <w:t>î</w:t>
      </w:r>
      <w:r w:rsidR="00EF1834" w:rsidRPr="00751B7E">
        <w:rPr>
          <w:lang w:val="ro-RO"/>
        </w:rPr>
        <w:t xml:space="preserve">n vederea </w:t>
      </w:r>
      <w:r w:rsidR="00C06875" w:rsidRPr="00751B7E">
        <w:rPr>
          <w:lang w:val="ro-RO"/>
        </w:rPr>
        <w:t>demonstrării</w:t>
      </w:r>
      <w:r w:rsidR="00EF1834" w:rsidRPr="00751B7E">
        <w:rPr>
          <w:lang w:val="ro-RO"/>
        </w:rPr>
        <w:t xml:space="preserve"> </w:t>
      </w:r>
      <w:r w:rsidR="00C06875" w:rsidRPr="00751B7E">
        <w:rPr>
          <w:lang w:val="ro-RO"/>
        </w:rPr>
        <w:t>îndeplinirii</w:t>
      </w:r>
      <w:r w:rsidR="0025034F" w:rsidRPr="00751B7E">
        <w:rPr>
          <w:lang w:val="ro-RO"/>
        </w:rPr>
        <w:t xml:space="preserve"> criteriilor de calificare</w:t>
      </w:r>
      <w:r w:rsidR="00EF1834" w:rsidRPr="00751B7E">
        <w:rPr>
          <w:lang w:val="ro-RO"/>
        </w:rPr>
        <w:t xml:space="preserve"> stabilite</w:t>
      </w:r>
      <w:r w:rsidR="008F5BAA">
        <w:rPr>
          <w:lang w:val="ro-RO"/>
        </w:rPr>
        <w:t>.</w:t>
      </w:r>
    </w:p>
    <w:p w14:paraId="52E4B551" w14:textId="77777777" w:rsidR="00F138D2" w:rsidRPr="00751B7E" w:rsidRDefault="00F138D2" w:rsidP="008C153C">
      <w:pPr>
        <w:widowControl w:val="0"/>
        <w:jc w:val="both"/>
        <w:rPr>
          <w:lang w:val="ro-RO"/>
        </w:rPr>
      </w:pPr>
      <w:r w:rsidRPr="00751B7E">
        <w:rPr>
          <w:lang w:val="ro-RO"/>
        </w:rPr>
        <w:t xml:space="preserve">(4) </w:t>
      </w:r>
      <w:r w:rsidR="00C06875" w:rsidRPr="00751B7E">
        <w:rPr>
          <w:lang w:val="ro-RO"/>
        </w:rPr>
        <w:t>Înlocuirea</w:t>
      </w:r>
      <w:r w:rsidRPr="00751B7E">
        <w:rPr>
          <w:lang w:val="ro-RO"/>
        </w:rPr>
        <w:t xml:space="preserve"> personalului de specialitate nominalizat pentru </w:t>
      </w:r>
      <w:r w:rsidR="00C06875" w:rsidRPr="00751B7E">
        <w:rPr>
          <w:lang w:val="ro-RO"/>
        </w:rPr>
        <w:t>îndeplinirea</w:t>
      </w:r>
      <w:r w:rsidRPr="00751B7E">
        <w:rPr>
          <w:lang w:val="ro-RO"/>
        </w:rPr>
        <w:t xml:space="preserve"> contractului se </w:t>
      </w:r>
      <w:r w:rsidR="00C06875" w:rsidRPr="00751B7E">
        <w:rPr>
          <w:lang w:val="ro-RO"/>
        </w:rPr>
        <w:t>realizează</w:t>
      </w:r>
      <w:r w:rsidRPr="00751B7E">
        <w:rPr>
          <w:lang w:val="ro-RO"/>
        </w:rPr>
        <w:t xml:space="preserve"> numai cu acceptul </w:t>
      </w:r>
      <w:r w:rsidR="00C53A58">
        <w:rPr>
          <w:lang w:val="ro-RO"/>
        </w:rPr>
        <w:t>A</w:t>
      </w:r>
      <w:r w:rsidRPr="00751B7E">
        <w:rPr>
          <w:lang w:val="ro-RO"/>
        </w:rPr>
        <w:t xml:space="preserve">chizitorului </w:t>
      </w:r>
      <w:r w:rsidR="00C53A58">
        <w:rPr>
          <w:lang w:val="ro-RO"/>
        </w:rPr>
        <w:t>ș</w:t>
      </w:r>
      <w:r w:rsidRPr="00751B7E">
        <w:rPr>
          <w:lang w:val="ro-RO"/>
        </w:rPr>
        <w:t xml:space="preserve">i nu </w:t>
      </w:r>
      <w:r w:rsidR="00C06875" w:rsidRPr="00751B7E">
        <w:rPr>
          <w:lang w:val="ro-RO"/>
        </w:rPr>
        <w:t>reprezintă</w:t>
      </w:r>
      <w:r w:rsidRPr="00751B7E">
        <w:rPr>
          <w:lang w:val="ro-RO"/>
        </w:rPr>
        <w:t xml:space="preserve"> o modificare </w:t>
      </w:r>
      <w:r w:rsidR="00C06875" w:rsidRPr="00751B7E">
        <w:rPr>
          <w:lang w:val="ro-RO"/>
        </w:rPr>
        <w:t>substanțială</w:t>
      </w:r>
      <w:r w:rsidR="00C53A58">
        <w:rPr>
          <w:lang w:val="ro-RO"/>
        </w:rPr>
        <w:t>,</w:t>
      </w:r>
      <w:r w:rsidRPr="00751B7E">
        <w:rPr>
          <w:lang w:val="ro-RO"/>
        </w:rPr>
        <w:t xml:space="preserve"> </w:t>
      </w:r>
      <w:r w:rsidR="00C06875" w:rsidRPr="00751B7E">
        <w:rPr>
          <w:lang w:val="ro-RO"/>
        </w:rPr>
        <w:t>așa</w:t>
      </w:r>
      <w:r w:rsidRPr="00751B7E">
        <w:rPr>
          <w:lang w:val="ro-RO"/>
        </w:rPr>
        <w:t xml:space="preserve"> cum este aceasta definit</w:t>
      </w:r>
      <w:r w:rsidR="00C06875" w:rsidRPr="00751B7E">
        <w:rPr>
          <w:lang w:val="ro-RO"/>
        </w:rPr>
        <w:t>ă</w:t>
      </w:r>
      <w:r w:rsidRPr="00751B7E">
        <w:rPr>
          <w:lang w:val="ro-RO"/>
        </w:rPr>
        <w:t xml:space="preserve"> </w:t>
      </w:r>
      <w:r w:rsidR="00C53A58">
        <w:rPr>
          <w:lang w:val="ro-RO"/>
        </w:rPr>
        <w:t>î</w:t>
      </w:r>
      <w:r w:rsidRPr="00751B7E">
        <w:rPr>
          <w:lang w:val="ro-RO"/>
        </w:rPr>
        <w:t>n art.</w:t>
      </w:r>
      <w:r w:rsidR="00C53A58">
        <w:rPr>
          <w:lang w:val="ro-RO"/>
        </w:rPr>
        <w:t xml:space="preserve"> </w:t>
      </w:r>
      <w:r w:rsidRPr="00751B7E">
        <w:rPr>
          <w:lang w:val="ro-RO"/>
        </w:rPr>
        <w:t xml:space="preserve">221 din Lege, </w:t>
      </w:r>
      <w:r w:rsidR="00C06875" w:rsidRPr="00751B7E">
        <w:rPr>
          <w:lang w:val="ro-RO"/>
        </w:rPr>
        <w:t>decât</w:t>
      </w:r>
      <w:r w:rsidRPr="00751B7E">
        <w:rPr>
          <w:lang w:val="ro-RO"/>
        </w:rPr>
        <w:t xml:space="preserve"> </w:t>
      </w:r>
      <w:r w:rsidR="00C53A58">
        <w:rPr>
          <w:lang w:val="ro-RO"/>
        </w:rPr>
        <w:t>î</w:t>
      </w:r>
      <w:r w:rsidRPr="00751B7E">
        <w:rPr>
          <w:lang w:val="ro-RO"/>
        </w:rPr>
        <w:t xml:space="preserve">n </w:t>
      </w:r>
      <w:r w:rsidR="00C06875" w:rsidRPr="00751B7E">
        <w:rPr>
          <w:lang w:val="ro-RO"/>
        </w:rPr>
        <w:t>următoarele</w:t>
      </w:r>
      <w:r w:rsidRPr="00751B7E">
        <w:rPr>
          <w:lang w:val="ro-RO"/>
        </w:rPr>
        <w:t xml:space="preserve"> </w:t>
      </w:r>
      <w:r w:rsidR="00C06875" w:rsidRPr="00751B7E">
        <w:rPr>
          <w:lang w:val="ro-RO"/>
        </w:rPr>
        <w:t>situații</w:t>
      </w:r>
      <w:r w:rsidRPr="00751B7E">
        <w:rPr>
          <w:lang w:val="ro-RO"/>
        </w:rPr>
        <w:t>:</w:t>
      </w:r>
    </w:p>
    <w:p w14:paraId="2B0CB666" w14:textId="77777777" w:rsidR="00F138D2" w:rsidRPr="00751B7E" w:rsidRDefault="00F138D2" w:rsidP="008C153C">
      <w:pPr>
        <w:widowControl w:val="0"/>
        <w:jc w:val="both"/>
        <w:rPr>
          <w:lang w:val="ro-RO"/>
        </w:rPr>
      </w:pPr>
      <w:r w:rsidRPr="00751B7E">
        <w:rPr>
          <w:lang w:val="ro-RO"/>
        </w:rPr>
        <w:t xml:space="preserve">- noul personal de specialitate nominalizat pentru </w:t>
      </w:r>
      <w:r w:rsidR="00C06875" w:rsidRPr="00751B7E">
        <w:rPr>
          <w:lang w:val="ro-RO"/>
        </w:rPr>
        <w:t>îndeplinirea</w:t>
      </w:r>
      <w:r w:rsidRPr="00751B7E">
        <w:rPr>
          <w:lang w:val="ro-RO"/>
        </w:rPr>
        <w:t xml:space="preserve"> contractului nu </w:t>
      </w:r>
      <w:r w:rsidR="00C06875" w:rsidRPr="00751B7E">
        <w:rPr>
          <w:lang w:val="ro-RO"/>
        </w:rPr>
        <w:t>îndeplinește</w:t>
      </w:r>
      <w:r w:rsidRPr="00751B7E">
        <w:rPr>
          <w:lang w:val="ro-RO"/>
        </w:rPr>
        <w:t xml:space="preserve"> cel </w:t>
      </w:r>
      <w:r w:rsidR="00C06875" w:rsidRPr="00751B7E">
        <w:rPr>
          <w:lang w:val="ro-RO"/>
        </w:rPr>
        <w:t>puțin</w:t>
      </w:r>
      <w:r w:rsidRPr="00751B7E">
        <w:rPr>
          <w:lang w:val="ro-RO"/>
        </w:rPr>
        <w:t xml:space="preserve"> criteriile de calificare/</w:t>
      </w:r>
      <w:r w:rsidR="00C06875" w:rsidRPr="00751B7E">
        <w:rPr>
          <w:lang w:val="ro-RO"/>
        </w:rPr>
        <w:t>selecție</w:t>
      </w:r>
      <w:r w:rsidRPr="00751B7E">
        <w:rPr>
          <w:lang w:val="ro-RO"/>
        </w:rPr>
        <w:t xml:space="preserve"> </w:t>
      </w:r>
      <w:r w:rsidR="00C06875" w:rsidRPr="00751B7E">
        <w:rPr>
          <w:lang w:val="ro-RO"/>
        </w:rPr>
        <w:t>prevăzute</w:t>
      </w:r>
      <w:r w:rsidRPr="00751B7E">
        <w:rPr>
          <w:lang w:val="ro-RO"/>
        </w:rPr>
        <w:t xml:space="preserve"> </w:t>
      </w:r>
      <w:r w:rsidR="00C53A58">
        <w:rPr>
          <w:lang w:val="ro-RO"/>
        </w:rPr>
        <w:t>î</w:t>
      </w:r>
      <w:r w:rsidRPr="00751B7E">
        <w:rPr>
          <w:lang w:val="ro-RO"/>
        </w:rPr>
        <w:t xml:space="preserve">n cadrul </w:t>
      </w:r>
      <w:r w:rsidR="00C06875" w:rsidRPr="00751B7E">
        <w:rPr>
          <w:lang w:val="ro-RO"/>
        </w:rPr>
        <w:t>documentației</w:t>
      </w:r>
      <w:r w:rsidRPr="00751B7E">
        <w:rPr>
          <w:lang w:val="ro-RO"/>
        </w:rPr>
        <w:t xml:space="preserve"> de atribuire;</w:t>
      </w:r>
    </w:p>
    <w:p w14:paraId="21BE35F5" w14:textId="77777777" w:rsidR="00F138D2" w:rsidRPr="00751B7E" w:rsidRDefault="00F138D2" w:rsidP="008C153C">
      <w:pPr>
        <w:widowControl w:val="0"/>
        <w:jc w:val="both"/>
        <w:rPr>
          <w:lang w:val="ro-RO"/>
        </w:rPr>
      </w:pPr>
      <w:r w:rsidRPr="00751B7E">
        <w:rPr>
          <w:lang w:val="ro-RO"/>
        </w:rPr>
        <w:t xml:space="preserve">- noul personal de specialitate nominalizat pentru </w:t>
      </w:r>
      <w:r w:rsidR="00C06875" w:rsidRPr="00751B7E">
        <w:rPr>
          <w:lang w:val="ro-RO"/>
        </w:rPr>
        <w:t>îndeplinirea</w:t>
      </w:r>
      <w:r w:rsidRPr="00751B7E">
        <w:rPr>
          <w:lang w:val="ro-RO"/>
        </w:rPr>
        <w:t xml:space="preserve"> contractului nu </w:t>
      </w:r>
      <w:r w:rsidR="00C06875" w:rsidRPr="00751B7E">
        <w:rPr>
          <w:lang w:val="ro-RO"/>
        </w:rPr>
        <w:t>obține</w:t>
      </w:r>
      <w:r w:rsidRPr="00751B7E">
        <w:rPr>
          <w:lang w:val="ro-RO"/>
        </w:rPr>
        <w:t xml:space="preserve"> </w:t>
      </w:r>
      <w:r w:rsidR="00C06875" w:rsidRPr="00751B7E">
        <w:rPr>
          <w:lang w:val="ro-RO"/>
        </w:rPr>
        <w:t>același</w:t>
      </w:r>
      <w:r w:rsidRPr="00751B7E">
        <w:rPr>
          <w:lang w:val="ro-RO"/>
        </w:rPr>
        <w:t xml:space="preserve"> punctaj ca personalul propus la momentul </w:t>
      </w:r>
      <w:r w:rsidR="00C06875" w:rsidRPr="00751B7E">
        <w:rPr>
          <w:lang w:val="ro-RO"/>
        </w:rPr>
        <w:t>aplicării</w:t>
      </w:r>
      <w:r w:rsidRPr="00751B7E">
        <w:rPr>
          <w:lang w:val="ro-RO"/>
        </w:rPr>
        <w:t xml:space="preserve"> factorilor de evaluare.</w:t>
      </w:r>
    </w:p>
    <w:p w14:paraId="1928B5BF" w14:textId="77777777" w:rsidR="00F138D2" w:rsidRPr="00751B7E" w:rsidRDefault="00F138D2" w:rsidP="008C153C">
      <w:pPr>
        <w:widowControl w:val="0"/>
        <w:jc w:val="both"/>
        <w:rPr>
          <w:rFonts w:eastAsiaTheme="minorHAnsi"/>
          <w:lang w:val="ro-RO"/>
        </w:rPr>
      </w:pPr>
      <w:r w:rsidRPr="00751B7E">
        <w:rPr>
          <w:lang w:val="ro-RO"/>
        </w:rPr>
        <w:t xml:space="preserve">(5) </w:t>
      </w:r>
      <w:r w:rsidR="00C06875" w:rsidRPr="00751B7E">
        <w:rPr>
          <w:lang w:val="ro-RO"/>
        </w:rPr>
        <w:t>Î</w:t>
      </w:r>
      <w:r w:rsidRPr="00751B7E">
        <w:rPr>
          <w:lang w:val="ro-RO"/>
        </w:rPr>
        <w:t xml:space="preserve">n </w:t>
      </w:r>
      <w:r w:rsidR="00C06875" w:rsidRPr="00751B7E">
        <w:rPr>
          <w:lang w:val="ro-RO"/>
        </w:rPr>
        <w:t>situațiile</w:t>
      </w:r>
      <w:r w:rsidRPr="00751B7E">
        <w:rPr>
          <w:lang w:val="ro-RO"/>
        </w:rPr>
        <w:t xml:space="preserve"> </w:t>
      </w:r>
      <w:r w:rsidR="00C06875" w:rsidRPr="00751B7E">
        <w:rPr>
          <w:lang w:val="ro-RO"/>
        </w:rPr>
        <w:t>prevăzute</w:t>
      </w:r>
      <w:r w:rsidRPr="00751B7E">
        <w:rPr>
          <w:lang w:val="ro-RO"/>
        </w:rPr>
        <w:t xml:space="preserve"> la alin.</w:t>
      </w:r>
      <w:r w:rsidR="00C53A58">
        <w:rPr>
          <w:lang w:val="ro-RO"/>
        </w:rPr>
        <w:t xml:space="preserve"> </w:t>
      </w:r>
      <w:r w:rsidRPr="00751B7E">
        <w:rPr>
          <w:lang w:val="ro-RO"/>
        </w:rPr>
        <w:t xml:space="preserve">(4) </w:t>
      </w:r>
      <w:r w:rsidR="00C53A58">
        <w:rPr>
          <w:lang w:val="ro-RO"/>
        </w:rPr>
        <w:t>E</w:t>
      </w:r>
      <w:r w:rsidRPr="00751B7E">
        <w:rPr>
          <w:lang w:val="ro-RO"/>
        </w:rPr>
        <w:t xml:space="preserve">xecutantul are </w:t>
      </w:r>
      <w:r w:rsidR="00C06875" w:rsidRPr="00751B7E">
        <w:rPr>
          <w:lang w:val="ro-RO"/>
        </w:rPr>
        <w:t>obligația</w:t>
      </w:r>
      <w:r w:rsidRPr="00751B7E">
        <w:rPr>
          <w:lang w:val="ro-RO"/>
        </w:rPr>
        <w:t xml:space="preserve"> de a transmite pentru noul personal documentele solicitate </w:t>
      </w:r>
      <w:r w:rsidR="0058349D" w:rsidRPr="00751B7E">
        <w:rPr>
          <w:lang w:val="ro-RO"/>
        </w:rPr>
        <w:t xml:space="preserve">prin </w:t>
      </w:r>
      <w:r w:rsidR="00C06875" w:rsidRPr="00751B7E">
        <w:rPr>
          <w:lang w:val="ro-RO"/>
        </w:rPr>
        <w:t>documentația</w:t>
      </w:r>
      <w:r w:rsidR="0058349D" w:rsidRPr="00751B7E">
        <w:rPr>
          <w:lang w:val="ro-RO"/>
        </w:rPr>
        <w:t xml:space="preserve"> de atribuire</w:t>
      </w:r>
      <w:r w:rsidR="00C53A58">
        <w:rPr>
          <w:lang w:val="ro-RO"/>
        </w:rPr>
        <w:t>,</w:t>
      </w:r>
      <w:r w:rsidR="0058349D" w:rsidRPr="00751B7E">
        <w:rPr>
          <w:lang w:val="ro-RO"/>
        </w:rPr>
        <w:t xml:space="preserve"> fie </w:t>
      </w:r>
      <w:r w:rsidR="00C53A58">
        <w:rPr>
          <w:lang w:val="ro-RO"/>
        </w:rPr>
        <w:t>î</w:t>
      </w:r>
      <w:r w:rsidR="0058349D" w:rsidRPr="00751B7E">
        <w:rPr>
          <w:lang w:val="ro-RO"/>
        </w:rPr>
        <w:t xml:space="preserve">n vederea </w:t>
      </w:r>
      <w:r w:rsidR="00C06875" w:rsidRPr="00751B7E">
        <w:rPr>
          <w:lang w:val="ro-RO"/>
        </w:rPr>
        <w:t>demonstrării</w:t>
      </w:r>
      <w:r w:rsidR="0058349D" w:rsidRPr="00751B7E">
        <w:rPr>
          <w:lang w:val="ro-RO"/>
        </w:rPr>
        <w:t xml:space="preserve"> </w:t>
      </w:r>
      <w:r w:rsidR="00C06875" w:rsidRPr="00751B7E">
        <w:rPr>
          <w:lang w:val="ro-RO"/>
        </w:rPr>
        <w:t>îndeplinirii</w:t>
      </w:r>
      <w:r w:rsidR="0058349D" w:rsidRPr="00751B7E">
        <w:rPr>
          <w:lang w:val="ro-RO"/>
        </w:rPr>
        <w:t xml:space="preserve"> criteriilor de calificare/</w:t>
      </w:r>
      <w:r w:rsidR="00C06875" w:rsidRPr="00751B7E">
        <w:rPr>
          <w:lang w:val="ro-RO"/>
        </w:rPr>
        <w:t>selecție</w:t>
      </w:r>
      <w:r w:rsidR="0058349D" w:rsidRPr="00751B7E">
        <w:rPr>
          <w:lang w:val="ro-RO"/>
        </w:rPr>
        <w:t xml:space="preserve"> stabilite, fie </w:t>
      </w:r>
      <w:r w:rsidR="00C53A58">
        <w:rPr>
          <w:lang w:val="ro-RO"/>
        </w:rPr>
        <w:t>î</w:t>
      </w:r>
      <w:r w:rsidR="0058349D" w:rsidRPr="00751B7E">
        <w:rPr>
          <w:lang w:val="ro-RO"/>
        </w:rPr>
        <w:t xml:space="preserve">n vederea </w:t>
      </w:r>
      <w:r w:rsidR="00C06875" w:rsidRPr="00751B7E">
        <w:rPr>
          <w:lang w:val="ro-RO"/>
        </w:rPr>
        <w:t>calculării</w:t>
      </w:r>
      <w:r w:rsidR="0058349D" w:rsidRPr="00751B7E">
        <w:rPr>
          <w:lang w:val="ro-RO"/>
        </w:rPr>
        <w:t xml:space="preserve"> punctajului aferent factorilor de evaluare.</w:t>
      </w:r>
      <w:r w:rsidRPr="00751B7E">
        <w:rPr>
          <w:lang w:val="ro-RO"/>
        </w:rPr>
        <w:t xml:space="preserve"> </w:t>
      </w:r>
    </w:p>
    <w:p w14:paraId="49D12DA3" w14:textId="77777777" w:rsidR="003438A2" w:rsidRPr="00751B7E" w:rsidRDefault="0058349D" w:rsidP="008C153C">
      <w:pPr>
        <w:widowControl w:val="0"/>
        <w:jc w:val="both"/>
        <w:rPr>
          <w:lang w:val="ro-RO"/>
        </w:rPr>
      </w:pPr>
      <w:r w:rsidRPr="00751B7E">
        <w:rPr>
          <w:lang w:val="ro-RO"/>
        </w:rPr>
        <w:t>(</w:t>
      </w:r>
      <w:r w:rsidR="0073610B">
        <w:rPr>
          <w:lang w:val="ro-RO"/>
        </w:rPr>
        <w:t>6</w:t>
      </w:r>
      <w:r w:rsidR="003438A2" w:rsidRPr="00751B7E">
        <w:rPr>
          <w:lang w:val="ro-RO"/>
        </w:rPr>
        <w:t xml:space="preserve">) Costurile suplimentare generate de </w:t>
      </w:r>
      <w:r w:rsidR="00C06875" w:rsidRPr="00751B7E">
        <w:rPr>
          <w:lang w:val="ro-RO"/>
        </w:rPr>
        <w:t>înlocuirea</w:t>
      </w:r>
      <w:r w:rsidR="003438A2" w:rsidRPr="00751B7E">
        <w:rPr>
          <w:lang w:val="ro-RO"/>
        </w:rPr>
        <w:t xml:space="preserve"> personalului sunt suportate de Executant. </w:t>
      </w:r>
      <w:r w:rsidR="00C53A58">
        <w:rPr>
          <w:lang w:val="ro-RO"/>
        </w:rPr>
        <w:t>Î</w:t>
      </w:r>
      <w:r w:rsidR="003438A2" w:rsidRPr="00751B7E">
        <w:rPr>
          <w:lang w:val="ro-RO"/>
        </w:rPr>
        <w:t xml:space="preserve">n cazul </w:t>
      </w:r>
      <w:r w:rsidR="00C53A58">
        <w:rPr>
          <w:lang w:val="ro-RO"/>
        </w:rPr>
        <w:t>î</w:t>
      </w:r>
      <w:r w:rsidR="003438A2" w:rsidRPr="00751B7E">
        <w:rPr>
          <w:lang w:val="ro-RO"/>
        </w:rPr>
        <w:t xml:space="preserve">n care expertul nu este </w:t>
      </w:r>
      <w:r w:rsidR="00C06875" w:rsidRPr="00751B7E">
        <w:rPr>
          <w:lang w:val="ro-RO"/>
        </w:rPr>
        <w:t>înlocuit</w:t>
      </w:r>
      <w:r w:rsidR="003438A2" w:rsidRPr="00751B7E">
        <w:rPr>
          <w:lang w:val="ro-RO"/>
        </w:rPr>
        <w:t xml:space="preserve"> imediat </w:t>
      </w:r>
      <w:r w:rsidR="00C53A58">
        <w:rPr>
          <w:lang w:val="ro-RO"/>
        </w:rPr>
        <w:t>ș</w:t>
      </w:r>
      <w:r w:rsidR="003438A2" w:rsidRPr="00751B7E">
        <w:rPr>
          <w:lang w:val="ro-RO"/>
        </w:rPr>
        <w:t xml:space="preserve">i </w:t>
      </w:r>
      <w:r w:rsidR="00C06875" w:rsidRPr="00751B7E">
        <w:rPr>
          <w:lang w:val="ro-RO"/>
        </w:rPr>
        <w:t>funcțiile</w:t>
      </w:r>
      <w:r w:rsidR="003438A2" w:rsidRPr="00751B7E">
        <w:rPr>
          <w:lang w:val="ro-RO"/>
        </w:rPr>
        <w:t xml:space="preserve"> acestuia </w:t>
      </w:r>
      <w:r w:rsidR="00C06875" w:rsidRPr="00751B7E">
        <w:rPr>
          <w:lang w:val="ro-RO"/>
        </w:rPr>
        <w:t>urmează</w:t>
      </w:r>
      <w:r w:rsidR="003438A2" w:rsidRPr="00751B7E">
        <w:rPr>
          <w:lang w:val="ro-RO"/>
        </w:rPr>
        <w:t xml:space="preserve"> s</w:t>
      </w:r>
      <w:r w:rsidR="00C53A58">
        <w:rPr>
          <w:lang w:val="ro-RO"/>
        </w:rPr>
        <w:t>ă</w:t>
      </w:r>
      <w:r w:rsidR="003438A2" w:rsidRPr="00751B7E">
        <w:rPr>
          <w:lang w:val="ro-RO"/>
        </w:rPr>
        <w:t xml:space="preserve"> fie preluate </w:t>
      </w:r>
      <w:r w:rsidR="00C06875" w:rsidRPr="00751B7E">
        <w:rPr>
          <w:lang w:val="ro-RO"/>
        </w:rPr>
        <w:t>după</w:t>
      </w:r>
      <w:r w:rsidR="003438A2" w:rsidRPr="00751B7E">
        <w:rPr>
          <w:lang w:val="ro-RO"/>
        </w:rPr>
        <w:t xml:space="preserve"> o anumit</w:t>
      </w:r>
      <w:r w:rsidR="00C06875" w:rsidRPr="00751B7E">
        <w:rPr>
          <w:lang w:val="ro-RO"/>
        </w:rPr>
        <w:t xml:space="preserve">ă </w:t>
      </w:r>
      <w:r w:rsidR="003438A2" w:rsidRPr="00751B7E">
        <w:rPr>
          <w:lang w:val="ro-RO"/>
        </w:rPr>
        <w:t>perioad</w:t>
      </w:r>
      <w:r w:rsidR="00C06875" w:rsidRPr="00751B7E">
        <w:rPr>
          <w:lang w:val="ro-RO"/>
        </w:rPr>
        <w:t>ă</w:t>
      </w:r>
      <w:r w:rsidR="003438A2" w:rsidRPr="00751B7E">
        <w:rPr>
          <w:lang w:val="ro-RO"/>
        </w:rPr>
        <w:t xml:space="preserve"> de timp de </w:t>
      </w:r>
      <w:r w:rsidR="00C06875" w:rsidRPr="00751B7E">
        <w:rPr>
          <w:lang w:val="ro-RO"/>
        </w:rPr>
        <w:t>către</w:t>
      </w:r>
      <w:r w:rsidR="003438A2" w:rsidRPr="00751B7E">
        <w:rPr>
          <w:lang w:val="ro-RO"/>
        </w:rPr>
        <w:t xml:space="preserve"> noul expert, Executantul va desemna un expert temporar din echipa sa de rezerv</w:t>
      </w:r>
      <w:r w:rsidR="00C53A58">
        <w:rPr>
          <w:lang w:val="ro-RO"/>
        </w:rPr>
        <w:t>ă</w:t>
      </w:r>
      <w:r w:rsidR="003438A2" w:rsidRPr="00751B7E">
        <w:rPr>
          <w:lang w:val="ro-RO"/>
        </w:rPr>
        <w:t xml:space="preserve"> pentru </w:t>
      </w:r>
      <w:r w:rsidR="00C06875" w:rsidRPr="00751B7E">
        <w:rPr>
          <w:lang w:val="ro-RO"/>
        </w:rPr>
        <w:t>îndeplinirea</w:t>
      </w:r>
      <w:r w:rsidR="003438A2" w:rsidRPr="00751B7E">
        <w:rPr>
          <w:lang w:val="ro-RO"/>
        </w:rPr>
        <w:t xml:space="preserve"> contractului, p</w:t>
      </w:r>
      <w:r w:rsidR="00C53A58">
        <w:rPr>
          <w:lang w:val="ro-RO"/>
        </w:rPr>
        <w:t>â</w:t>
      </w:r>
      <w:r w:rsidR="003438A2" w:rsidRPr="00751B7E">
        <w:rPr>
          <w:lang w:val="ro-RO"/>
        </w:rPr>
        <w:t>n</w:t>
      </w:r>
      <w:r w:rsidR="00C53A58">
        <w:rPr>
          <w:lang w:val="ro-RO"/>
        </w:rPr>
        <w:t>ă</w:t>
      </w:r>
      <w:r w:rsidR="003438A2" w:rsidRPr="00751B7E">
        <w:rPr>
          <w:lang w:val="ro-RO"/>
        </w:rPr>
        <w:t xml:space="preserve"> la sosirea noului expert, sau ia m</w:t>
      </w:r>
      <w:r w:rsidR="00C53A58">
        <w:rPr>
          <w:lang w:val="ro-RO"/>
        </w:rPr>
        <w:t>ă</w:t>
      </w:r>
      <w:r w:rsidR="003438A2" w:rsidRPr="00751B7E">
        <w:rPr>
          <w:lang w:val="ro-RO"/>
        </w:rPr>
        <w:t>suri pentru a compensa absen</w:t>
      </w:r>
      <w:r w:rsidR="00C53A58">
        <w:rPr>
          <w:lang w:val="ro-RO"/>
        </w:rPr>
        <w:t>ț</w:t>
      </w:r>
      <w:r w:rsidR="003438A2" w:rsidRPr="00751B7E">
        <w:rPr>
          <w:lang w:val="ro-RO"/>
        </w:rPr>
        <w:t>a temporar</w:t>
      </w:r>
      <w:r w:rsidR="00C53A58">
        <w:rPr>
          <w:lang w:val="ro-RO"/>
        </w:rPr>
        <w:t>ă</w:t>
      </w:r>
      <w:r w:rsidR="003438A2" w:rsidRPr="00751B7E">
        <w:rPr>
          <w:lang w:val="ro-RO"/>
        </w:rPr>
        <w:t xml:space="preserve"> a expertului lips</w:t>
      </w:r>
      <w:r w:rsidR="00C53A58">
        <w:rPr>
          <w:lang w:val="ro-RO"/>
        </w:rPr>
        <w:t>ă</w:t>
      </w:r>
      <w:r w:rsidR="003438A2" w:rsidRPr="00751B7E">
        <w:rPr>
          <w:lang w:val="ro-RO"/>
        </w:rPr>
        <w:t xml:space="preserve">. Indiferent de </w:t>
      </w:r>
      <w:r w:rsidR="00C06875" w:rsidRPr="00751B7E">
        <w:rPr>
          <w:lang w:val="ro-RO"/>
        </w:rPr>
        <w:t>situație</w:t>
      </w:r>
      <w:r w:rsidR="003438A2" w:rsidRPr="00751B7E">
        <w:rPr>
          <w:lang w:val="ro-RO"/>
        </w:rPr>
        <w:t>, Achizitorul nu va efectua nicio plat</w:t>
      </w:r>
      <w:r w:rsidR="00C53A58">
        <w:rPr>
          <w:lang w:val="ro-RO"/>
        </w:rPr>
        <w:t>ă</w:t>
      </w:r>
      <w:r w:rsidR="003438A2" w:rsidRPr="00751B7E">
        <w:rPr>
          <w:lang w:val="ro-RO"/>
        </w:rPr>
        <w:t xml:space="preserve"> pentru perioada absen</w:t>
      </w:r>
      <w:r w:rsidR="00C53A58">
        <w:rPr>
          <w:lang w:val="ro-RO"/>
        </w:rPr>
        <w:t>ț</w:t>
      </w:r>
      <w:r w:rsidR="003438A2" w:rsidRPr="00751B7E">
        <w:rPr>
          <w:lang w:val="ro-RO"/>
        </w:rPr>
        <w:t>ei expertului sau a absen</w:t>
      </w:r>
      <w:r w:rsidR="00C53A58">
        <w:rPr>
          <w:lang w:val="ro-RO"/>
        </w:rPr>
        <w:t>ț</w:t>
      </w:r>
      <w:r w:rsidR="003438A2" w:rsidRPr="00751B7E">
        <w:rPr>
          <w:lang w:val="ro-RO"/>
        </w:rPr>
        <w:t xml:space="preserve">ei </w:t>
      </w:r>
      <w:r w:rsidR="00C06875" w:rsidRPr="00751B7E">
        <w:rPr>
          <w:lang w:val="ro-RO"/>
        </w:rPr>
        <w:t>înlocuitorului</w:t>
      </w:r>
      <w:r w:rsidR="003438A2" w:rsidRPr="00751B7E">
        <w:rPr>
          <w:lang w:val="ro-RO"/>
        </w:rPr>
        <w:t xml:space="preserve"> acestuia.</w:t>
      </w:r>
    </w:p>
    <w:p w14:paraId="78D0AA77" w14:textId="77777777" w:rsidR="003438A2" w:rsidRPr="00751B7E" w:rsidRDefault="003438A2" w:rsidP="008C153C">
      <w:pPr>
        <w:widowControl w:val="0"/>
        <w:jc w:val="both"/>
        <w:rPr>
          <w:lang w:val="ro-RO"/>
        </w:rPr>
      </w:pPr>
      <w:r w:rsidRPr="0015516C">
        <w:rPr>
          <w:bCs/>
          <w:lang w:val="ro-RO"/>
        </w:rPr>
        <w:t>10.8</w:t>
      </w:r>
      <w:r w:rsidR="00C53A58" w:rsidRPr="0015516C">
        <w:rPr>
          <w:bCs/>
          <w:lang w:val="ro-RO"/>
        </w:rPr>
        <w:t>.</w:t>
      </w:r>
      <w:r w:rsidRPr="00751B7E">
        <w:rPr>
          <w:lang w:val="ro-RO"/>
        </w:rPr>
        <w:t xml:space="preserve"> Executantul are </w:t>
      </w:r>
      <w:r w:rsidR="00C06875" w:rsidRPr="00751B7E">
        <w:rPr>
          <w:lang w:val="ro-RO"/>
        </w:rPr>
        <w:t>obligația</w:t>
      </w:r>
      <w:r w:rsidRPr="00751B7E">
        <w:rPr>
          <w:lang w:val="ro-RO"/>
        </w:rPr>
        <w:t xml:space="preserve"> de a respecta termenul de mobilizare asumat </w:t>
      </w:r>
      <w:r w:rsidR="00C53A58">
        <w:rPr>
          <w:lang w:val="ro-RO"/>
        </w:rPr>
        <w:t>î</w:t>
      </w:r>
      <w:r w:rsidRPr="00751B7E">
        <w:rPr>
          <w:lang w:val="ro-RO"/>
        </w:rPr>
        <w:t xml:space="preserve">n </w:t>
      </w:r>
      <w:r w:rsidR="00043D09">
        <w:rPr>
          <w:lang w:val="ro-RO"/>
        </w:rPr>
        <w:t>ofertă</w:t>
      </w:r>
      <w:r w:rsidRPr="00751B7E">
        <w:rPr>
          <w:lang w:val="ro-RO"/>
        </w:rPr>
        <w:t xml:space="preserve"> sub </w:t>
      </w:r>
      <w:r w:rsidR="00C06875" w:rsidRPr="00751B7E">
        <w:rPr>
          <w:lang w:val="ro-RO"/>
        </w:rPr>
        <w:t>sancțiunea</w:t>
      </w:r>
      <w:r w:rsidRPr="00751B7E">
        <w:rPr>
          <w:lang w:val="ro-RO"/>
        </w:rPr>
        <w:t xml:space="preserve"> rezilierii contractului </w:t>
      </w:r>
      <w:r w:rsidR="00C53A58">
        <w:rPr>
          <w:lang w:val="ro-RO"/>
        </w:rPr>
        <w:t>î</w:t>
      </w:r>
      <w:r w:rsidRPr="00751B7E">
        <w:rPr>
          <w:lang w:val="ro-RO"/>
        </w:rPr>
        <w:t>n baza art</w:t>
      </w:r>
      <w:r w:rsidR="00043D09">
        <w:rPr>
          <w:lang w:val="ro-RO"/>
        </w:rPr>
        <w:t>.</w:t>
      </w:r>
      <w:r w:rsidRPr="00751B7E">
        <w:rPr>
          <w:lang w:val="ro-RO"/>
        </w:rPr>
        <w:t xml:space="preserve"> 26.1.</w:t>
      </w:r>
    </w:p>
    <w:p w14:paraId="782898C7" w14:textId="77777777" w:rsidR="003438A2" w:rsidRDefault="003438A2" w:rsidP="008C153C">
      <w:pPr>
        <w:widowControl w:val="0"/>
        <w:jc w:val="both"/>
        <w:rPr>
          <w:lang w:val="ro-RO"/>
        </w:rPr>
      </w:pPr>
      <w:r w:rsidRPr="0015516C">
        <w:rPr>
          <w:bCs/>
          <w:lang w:val="ro-RO"/>
        </w:rPr>
        <w:t>10.9</w:t>
      </w:r>
      <w:r w:rsidR="00C53A58" w:rsidRPr="0015516C">
        <w:rPr>
          <w:bCs/>
          <w:lang w:val="ro-RO"/>
        </w:rPr>
        <w:t>.</w:t>
      </w:r>
      <w:r w:rsidRPr="00751B7E">
        <w:rPr>
          <w:lang w:val="ro-RO"/>
        </w:rPr>
        <w:t xml:space="preserve"> </w:t>
      </w:r>
      <w:r w:rsidR="00C06875" w:rsidRPr="00751B7E">
        <w:rPr>
          <w:lang w:val="ro-RO"/>
        </w:rPr>
        <w:t>Obligația</w:t>
      </w:r>
      <w:r w:rsidRPr="00751B7E">
        <w:rPr>
          <w:lang w:val="ro-RO"/>
        </w:rPr>
        <w:t xml:space="preserve"> de informare a Executantului – Executantul va notifica de </w:t>
      </w:r>
      <w:r w:rsidR="00C06875" w:rsidRPr="00751B7E">
        <w:rPr>
          <w:lang w:val="ro-RO"/>
        </w:rPr>
        <w:t>îndată</w:t>
      </w:r>
      <w:r w:rsidRPr="00751B7E">
        <w:rPr>
          <w:lang w:val="ro-RO"/>
        </w:rPr>
        <w:t xml:space="preserve"> Achizitorul </w:t>
      </w:r>
      <w:r w:rsidR="00C53A58">
        <w:rPr>
          <w:lang w:val="ro-RO"/>
        </w:rPr>
        <w:t>î</w:t>
      </w:r>
      <w:r w:rsidRPr="00751B7E">
        <w:rPr>
          <w:lang w:val="ro-RO"/>
        </w:rPr>
        <w:t xml:space="preserve">n cazul </w:t>
      </w:r>
      <w:r w:rsidR="00C53A58">
        <w:rPr>
          <w:lang w:val="ro-RO"/>
        </w:rPr>
        <w:t>î</w:t>
      </w:r>
      <w:r w:rsidRPr="00751B7E">
        <w:rPr>
          <w:lang w:val="ro-RO"/>
        </w:rPr>
        <w:t xml:space="preserve">n care are loc orice modificare </w:t>
      </w:r>
      <w:r w:rsidR="00C06875" w:rsidRPr="00751B7E">
        <w:rPr>
          <w:lang w:val="ro-RO"/>
        </w:rPr>
        <w:t>organizațională</w:t>
      </w:r>
      <w:r w:rsidRPr="00751B7E">
        <w:rPr>
          <w:lang w:val="ro-RO"/>
        </w:rPr>
        <w:t xml:space="preserve"> care implic</w:t>
      </w:r>
      <w:r w:rsidR="00C53A58">
        <w:rPr>
          <w:lang w:val="ro-RO"/>
        </w:rPr>
        <w:t>ă</w:t>
      </w:r>
      <w:r w:rsidRPr="00751B7E">
        <w:rPr>
          <w:lang w:val="ro-RO"/>
        </w:rPr>
        <w:t xml:space="preserve"> o schimbare cu privire la personalitatea juridic</w:t>
      </w:r>
      <w:r w:rsidR="00C06875" w:rsidRPr="00751B7E">
        <w:rPr>
          <w:lang w:val="ro-RO"/>
        </w:rPr>
        <w:t>ă</w:t>
      </w:r>
      <w:r w:rsidRPr="00751B7E">
        <w:rPr>
          <w:lang w:val="ro-RO"/>
        </w:rPr>
        <w:t xml:space="preserve">, natura sau controlul </w:t>
      </w:r>
      <w:r w:rsidR="0073610B">
        <w:rPr>
          <w:lang w:val="ro-RO"/>
        </w:rPr>
        <w:t>E</w:t>
      </w:r>
      <w:r w:rsidRPr="00751B7E">
        <w:rPr>
          <w:lang w:val="ro-RO"/>
        </w:rPr>
        <w:t>xecutantului.</w:t>
      </w:r>
    </w:p>
    <w:p w14:paraId="487A0CBE" w14:textId="77777777" w:rsidR="00EC4D93" w:rsidRPr="000635B4" w:rsidRDefault="007B16C5" w:rsidP="00EC4D93">
      <w:pPr>
        <w:autoSpaceDE w:val="0"/>
        <w:autoSpaceDN w:val="0"/>
        <w:adjustRightInd w:val="0"/>
        <w:jc w:val="both"/>
        <w:rPr>
          <w:rFonts w:eastAsia="Calibri"/>
          <w:i/>
          <w:color w:val="000000"/>
        </w:rPr>
      </w:pPr>
      <w:r w:rsidRPr="0015516C">
        <w:rPr>
          <w:lang w:val="ro-RO"/>
        </w:rPr>
        <w:t>10.10</w:t>
      </w:r>
      <w:r w:rsidRPr="0015516C">
        <w:rPr>
          <w:i/>
          <w:iCs/>
          <w:lang w:val="ro-RO"/>
        </w:rPr>
        <w:t>.</w:t>
      </w:r>
      <w:r>
        <w:rPr>
          <w:b/>
          <w:bCs/>
          <w:i/>
          <w:iCs/>
          <w:lang w:val="ro-RO"/>
        </w:rPr>
        <w:t xml:space="preserve"> </w:t>
      </w:r>
      <w:r w:rsidRPr="007B16C5">
        <w:rPr>
          <w:b/>
          <w:bCs/>
          <w:i/>
          <w:iCs/>
          <w:lang w:val="ro-RO"/>
        </w:rPr>
        <w:t xml:space="preserve"> </w:t>
      </w:r>
      <w:proofErr w:type="spellStart"/>
      <w:r w:rsidR="00EC4D93" w:rsidRPr="000635B4">
        <w:rPr>
          <w:rFonts w:eastAsia="Calibri"/>
          <w:i/>
          <w:color w:val="000000"/>
        </w:rPr>
        <w:t>Executantul</w:t>
      </w:r>
      <w:proofErr w:type="spellEnd"/>
      <w:r w:rsidR="00EC4D93" w:rsidRPr="000635B4">
        <w:rPr>
          <w:rFonts w:eastAsia="Calibri"/>
          <w:i/>
          <w:color w:val="000000"/>
        </w:rPr>
        <w:t xml:space="preserve"> are </w:t>
      </w:r>
      <w:proofErr w:type="spellStart"/>
      <w:r w:rsidR="00EC4D93" w:rsidRPr="000635B4">
        <w:rPr>
          <w:rFonts w:eastAsia="Calibri"/>
          <w:i/>
          <w:color w:val="000000"/>
        </w:rPr>
        <w:t>obligativitatea</w:t>
      </w:r>
      <w:proofErr w:type="spellEnd"/>
      <w:r w:rsidR="00EC4D93" w:rsidRPr="000635B4">
        <w:rPr>
          <w:rFonts w:eastAsia="Calibri"/>
          <w:i/>
          <w:color w:val="000000"/>
        </w:rPr>
        <w:t xml:space="preserve"> </w:t>
      </w:r>
      <w:proofErr w:type="spellStart"/>
      <w:r w:rsidR="00EC4D93" w:rsidRPr="000635B4">
        <w:rPr>
          <w:rFonts w:eastAsia="Calibri"/>
          <w:i/>
          <w:color w:val="000000"/>
        </w:rPr>
        <w:t>respectării</w:t>
      </w:r>
      <w:proofErr w:type="spellEnd"/>
      <w:r w:rsidR="00EC4D93" w:rsidRPr="000635B4">
        <w:rPr>
          <w:rFonts w:eastAsia="Calibri"/>
          <w:i/>
          <w:color w:val="000000"/>
        </w:rPr>
        <w:t xml:space="preserve"> </w:t>
      </w:r>
      <w:proofErr w:type="spellStart"/>
      <w:r w:rsidR="00EC4D93" w:rsidRPr="000635B4">
        <w:rPr>
          <w:rFonts w:eastAsia="Calibri"/>
          <w:i/>
          <w:color w:val="000000"/>
        </w:rPr>
        <w:t>măsurilor</w:t>
      </w:r>
      <w:proofErr w:type="spellEnd"/>
      <w:r w:rsidR="00EC4D93" w:rsidRPr="000635B4">
        <w:rPr>
          <w:rFonts w:eastAsia="Calibri"/>
          <w:i/>
          <w:color w:val="000000"/>
        </w:rPr>
        <w:t xml:space="preserve"> </w:t>
      </w:r>
      <w:proofErr w:type="spellStart"/>
      <w:r w:rsidR="00EC4D93" w:rsidRPr="000635B4">
        <w:rPr>
          <w:rFonts w:eastAsia="Calibri"/>
          <w:i/>
          <w:color w:val="000000"/>
        </w:rPr>
        <w:t>descrise</w:t>
      </w:r>
      <w:proofErr w:type="spellEnd"/>
      <w:r w:rsidR="00EC4D93" w:rsidRPr="000635B4">
        <w:rPr>
          <w:rFonts w:eastAsia="Calibri"/>
          <w:i/>
          <w:color w:val="000000"/>
        </w:rPr>
        <w:t xml:space="preserve"> in </w:t>
      </w:r>
      <w:proofErr w:type="spellStart"/>
      <w:r w:rsidR="00EC4D93" w:rsidRPr="000635B4">
        <w:rPr>
          <w:rFonts w:eastAsia="Calibri"/>
          <w:i/>
          <w:color w:val="000000"/>
        </w:rPr>
        <w:t>proiectul</w:t>
      </w:r>
      <w:proofErr w:type="spellEnd"/>
      <w:r w:rsidR="00EC4D93" w:rsidRPr="000635B4">
        <w:rPr>
          <w:rFonts w:eastAsia="Calibri"/>
          <w:i/>
          <w:color w:val="000000"/>
        </w:rPr>
        <w:t xml:space="preserve"> </w:t>
      </w:r>
      <w:proofErr w:type="spellStart"/>
      <w:r w:rsidR="00EC4D93" w:rsidRPr="000635B4">
        <w:rPr>
          <w:rFonts w:eastAsia="Calibri"/>
          <w:i/>
          <w:color w:val="000000"/>
        </w:rPr>
        <w:t>tehnic</w:t>
      </w:r>
      <w:proofErr w:type="spellEnd"/>
      <w:r w:rsidR="00EC4D93" w:rsidRPr="000635B4">
        <w:rPr>
          <w:rFonts w:eastAsia="Calibri"/>
          <w:i/>
          <w:color w:val="000000"/>
        </w:rPr>
        <w:t xml:space="preserve"> de </w:t>
      </w:r>
      <w:proofErr w:type="spellStart"/>
      <w:r w:rsidR="00EC4D93" w:rsidRPr="000635B4">
        <w:rPr>
          <w:rFonts w:eastAsia="Calibri"/>
          <w:i/>
          <w:color w:val="000000"/>
        </w:rPr>
        <w:t>autorizare</w:t>
      </w:r>
      <w:proofErr w:type="spellEnd"/>
      <w:r w:rsidR="00EC4D93" w:rsidRPr="000635B4">
        <w:rPr>
          <w:rFonts w:eastAsia="Calibri"/>
          <w:i/>
          <w:color w:val="000000"/>
        </w:rPr>
        <w:t xml:space="preserve"> a </w:t>
      </w:r>
      <w:proofErr w:type="spellStart"/>
      <w:r w:rsidR="00EC4D93" w:rsidRPr="000635B4">
        <w:rPr>
          <w:rFonts w:eastAsia="Calibri"/>
          <w:i/>
          <w:color w:val="000000"/>
        </w:rPr>
        <w:t>construcțiilor</w:t>
      </w:r>
      <w:proofErr w:type="spellEnd"/>
      <w:r w:rsidR="00EC4D93" w:rsidRPr="000635B4">
        <w:rPr>
          <w:rFonts w:eastAsia="Calibri"/>
          <w:i/>
          <w:color w:val="000000"/>
        </w:rPr>
        <w:t xml:space="preserve">, </w:t>
      </w:r>
      <w:proofErr w:type="spellStart"/>
      <w:r w:rsidR="00EC4D93" w:rsidRPr="000635B4">
        <w:rPr>
          <w:rFonts w:eastAsia="Calibri"/>
          <w:i/>
          <w:color w:val="000000"/>
        </w:rPr>
        <w:t>respectiv</w:t>
      </w:r>
      <w:proofErr w:type="spellEnd"/>
      <w:r w:rsidR="00EC4D93" w:rsidRPr="000635B4">
        <w:rPr>
          <w:rFonts w:eastAsia="Calibri"/>
          <w:i/>
          <w:color w:val="000000"/>
        </w:rPr>
        <w:t xml:space="preserve"> de </w:t>
      </w:r>
      <w:proofErr w:type="spellStart"/>
      <w:r w:rsidR="00EC4D93" w:rsidRPr="000635B4">
        <w:rPr>
          <w:rFonts w:eastAsia="Calibri"/>
          <w:i/>
          <w:color w:val="000000"/>
        </w:rPr>
        <w:t>execuție</w:t>
      </w:r>
      <w:proofErr w:type="spellEnd"/>
      <w:r w:rsidR="00EC4D93" w:rsidRPr="000635B4">
        <w:rPr>
          <w:rFonts w:eastAsia="Calibri"/>
          <w:i/>
          <w:color w:val="000000"/>
        </w:rPr>
        <w:t xml:space="preserve"> </w:t>
      </w:r>
      <w:proofErr w:type="spellStart"/>
      <w:r w:rsidR="00EC4D93" w:rsidRPr="000635B4">
        <w:rPr>
          <w:rFonts w:eastAsia="Calibri"/>
          <w:i/>
          <w:color w:val="000000"/>
        </w:rPr>
        <w:t>în</w:t>
      </w:r>
      <w:proofErr w:type="spellEnd"/>
      <w:r w:rsidR="00EC4D93" w:rsidRPr="000635B4">
        <w:rPr>
          <w:rFonts w:eastAsia="Calibri"/>
          <w:i/>
          <w:color w:val="000000"/>
        </w:rPr>
        <w:t xml:space="preserve"> </w:t>
      </w:r>
      <w:proofErr w:type="spellStart"/>
      <w:r w:rsidR="00EC4D93" w:rsidRPr="000635B4">
        <w:rPr>
          <w:rFonts w:eastAsia="Calibri"/>
          <w:i/>
          <w:color w:val="000000"/>
        </w:rPr>
        <w:t>ceea</w:t>
      </w:r>
      <w:proofErr w:type="spellEnd"/>
      <w:r w:rsidR="00EC4D93" w:rsidRPr="000635B4">
        <w:rPr>
          <w:rFonts w:eastAsia="Calibri"/>
          <w:i/>
          <w:color w:val="000000"/>
        </w:rPr>
        <w:t xml:space="preserve"> </w:t>
      </w:r>
      <w:proofErr w:type="spellStart"/>
      <w:r w:rsidR="00EC4D93" w:rsidRPr="000635B4">
        <w:rPr>
          <w:rFonts w:eastAsia="Calibri"/>
          <w:i/>
          <w:color w:val="000000"/>
        </w:rPr>
        <w:t>ce</w:t>
      </w:r>
      <w:proofErr w:type="spellEnd"/>
      <w:r w:rsidR="00EC4D93" w:rsidRPr="000635B4">
        <w:rPr>
          <w:rFonts w:eastAsia="Calibri"/>
          <w:i/>
          <w:color w:val="000000"/>
        </w:rPr>
        <w:t xml:space="preserve"> </w:t>
      </w:r>
      <w:proofErr w:type="spellStart"/>
      <w:r w:rsidR="00EC4D93" w:rsidRPr="000635B4">
        <w:rPr>
          <w:rFonts w:eastAsia="Calibri"/>
          <w:i/>
          <w:color w:val="000000"/>
        </w:rPr>
        <w:t>privește</w:t>
      </w:r>
      <w:proofErr w:type="spellEnd"/>
      <w:r w:rsidR="00EC4D93" w:rsidRPr="000635B4">
        <w:rPr>
          <w:rFonts w:eastAsia="Calibri"/>
          <w:i/>
          <w:color w:val="000000"/>
        </w:rPr>
        <w:t xml:space="preserve"> </w:t>
      </w:r>
      <w:proofErr w:type="spellStart"/>
      <w:r w:rsidR="00EC4D93" w:rsidRPr="000635B4">
        <w:rPr>
          <w:rFonts w:eastAsia="Calibri"/>
          <w:i/>
          <w:color w:val="000000"/>
        </w:rPr>
        <w:t>respectarea</w:t>
      </w:r>
      <w:proofErr w:type="spellEnd"/>
      <w:r w:rsidR="00EC4D93" w:rsidRPr="000635B4">
        <w:rPr>
          <w:rFonts w:eastAsia="Calibri"/>
          <w:i/>
          <w:color w:val="000000"/>
        </w:rPr>
        <w:t xml:space="preserve"> </w:t>
      </w:r>
      <w:proofErr w:type="spellStart"/>
      <w:r w:rsidR="00EC4D93" w:rsidRPr="000635B4">
        <w:rPr>
          <w:rFonts w:eastAsia="Calibri"/>
          <w:i/>
          <w:color w:val="000000"/>
        </w:rPr>
        <w:t>principiilor</w:t>
      </w:r>
      <w:proofErr w:type="spellEnd"/>
      <w:r w:rsidR="00EC4D93" w:rsidRPr="000635B4">
        <w:rPr>
          <w:rFonts w:eastAsia="Calibri"/>
          <w:i/>
          <w:color w:val="000000"/>
        </w:rPr>
        <w:t xml:space="preserve"> DNSH(„Do No Significant Harm”). </w:t>
      </w:r>
    </w:p>
    <w:p w14:paraId="0D47B802" w14:textId="77777777" w:rsidR="003438A2" w:rsidRPr="00751B7E" w:rsidRDefault="003438A2" w:rsidP="008C153C">
      <w:pPr>
        <w:widowControl w:val="0"/>
        <w:jc w:val="both"/>
        <w:rPr>
          <w:b/>
          <w:bCs/>
          <w:iCs/>
          <w:lang w:val="ro-RO"/>
        </w:rPr>
      </w:pPr>
      <w:r w:rsidRPr="00751B7E">
        <w:rPr>
          <w:b/>
          <w:bCs/>
          <w:iCs/>
          <w:lang w:val="ro-RO"/>
        </w:rPr>
        <w:lastRenderedPageBreak/>
        <w:t xml:space="preserve">11. </w:t>
      </w:r>
      <w:r w:rsidR="00C06875" w:rsidRPr="00751B7E">
        <w:rPr>
          <w:b/>
          <w:bCs/>
          <w:iCs/>
          <w:lang w:val="ro-RO"/>
        </w:rPr>
        <w:t>Obligațiile</w:t>
      </w:r>
      <w:r w:rsidRPr="00751B7E">
        <w:rPr>
          <w:b/>
          <w:bCs/>
          <w:iCs/>
          <w:lang w:val="ro-RO"/>
        </w:rPr>
        <w:t xml:space="preserve"> </w:t>
      </w:r>
      <w:r w:rsidR="0073610B">
        <w:rPr>
          <w:b/>
          <w:bCs/>
          <w:iCs/>
          <w:lang w:val="ro-RO"/>
        </w:rPr>
        <w:t>A</w:t>
      </w:r>
      <w:r w:rsidRPr="00751B7E">
        <w:rPr>
          <w:b/>
          <w:bCs/>
          <w:iCs/>
          <w:lang w:val="ro-RO"/>
        </w:rPr>
        <w:t>chizitorului</w:t>
      </w:r>
    </w:p>
    <w:p w14:paraId="136AD62F" w14:textId="77777777" w:rsidR="003438A2" w:rsidRPr="00751B7E" w:rsidRDefault="003438A2" w:rsidP="008C153C">
      <w:pPr>
        <w:widowControl w:val="0"/>
        <w:jc w:val="both"/>
        <w:rPr>
          <w:lang w:val="ro-RO"/>
        </w:rPr>
      </w:pPr>
      <w:r w:rsidRPr="00751B7E">
        <w:rPr>
          <w:lang w:val="ro-RO"/>
        </w:rPr>
        <w:t>11.1</w:t>
      </w:r>
      <w:r w:rsidR="0004525F">
        <w:rPr>
          <w:lang w:val="ro-RO"/>
        </w:rPr>
        <w:t xml:space="preserve">. </w:t>
      </w:r>
      <w:r w:rsidRPr="00751B7E">
        <w:rPr>
          <w:lang w:val="ro-RO"/>
        </w:rPr>
        <w:t xml:space="preserve">(1) </w:t>
      </w:r>
      <w:r w:rsidR="0030054B">
        <w:rPr>
          <w:lang w:val="ro-RO"/>
        </w:rPr>
        <w:t>Până la semnarea Contractului,</w:t>
      </w:r>
      <w:r w:rsidRPr="00751B7E">
        <w:rPr>
          <w:lang w:val="ro-RO"/>
        </w:rPr>
        <w:t xml:space="preserve"> </w:t>
      </w:r>
      <w:r w:rsidR="0073610B" w:rsidRPr="00F02DD2">
        <w:rPr>
          <w:lang w:val="ro-RO"/>
        </w:rPr>
        <w:t>A</w:t>
      </w:r>
      <w:r w:rsidRPr="00F02DD2">
        <w:rPr>
          <w:lang w:val="ro-RO"/>
        </w:rPr>
        <w:t xml:space="preserve">chizitorul are </w:t>
      </w:r>
      <w:r w:rsidR="00C06875" w:rsidRPr="00F02DD2">
        <w:rPr>
          <w:lang w:val="ro-RO"/>
        </w:rPr>
        <w:t>obligația</w:t>
      </w:r>
      <w:r w:rsidRPr="00F02DD2">
        <w:rPr>
          <w:lang w:val="ro-RO"/>
        </w:rPr>
        <w:t xml:space="preserve"> de a </w:t>
      </w:r>
      <w:r w:rsidR="00C06875" w:rsidRPr="00F02DD2">
        <w:rPr>
          <w:lang w:val="ro-RO"/>
        </w:rPr>
        <w:t>obține</w:t>
      </w:r>
      <w:r w:rsidRPr="00F02DD2">
        <w:rPr>
          <w:lang w:val="ro-RO"/>
        </w:rPr>
        <w:t xml:space="preserve"> toate </w:t>
      </w:r>
      <w:r w:rsidR="00C06875" w:rsidRPr="00F02DD2">
        <w:rPr>
          <w:lang w:val="ro-RO"/>
        </w:rPr>
        <w:t>autorizațiile</w:t>
      </w:r>
      <w:r w:rsidRPr="00F02DD2">
        <w:rPr>
          <w:lang w:val="ro-RO"/>
        </w:rPr>
        <w:t xml:space="preserve"> </w:t>
      </w:r>
      <w:r w:rsidR="00C53A58" w:rsidRPr="00F02DD2">
        <w:rPr>
          <w:lang w:val="ro-RO"/>
        </w:rPr>
        <w:t>ș</w:t>
      </w:r>
      <w:r w:rsidRPr="00F02DD2">
        <w:rPr>
          <w:lang w:val="ro-RO"/>
        </w:rPr>
        <w:t xml:space="preserve">i avizele </w:t>
      </w:r>
      <w:r w:rsidRPr="00751B7E">
        <w:rPr>
          <w:lang w:val="ro-RO"/>
        </w:rPr>
        <w:t xml:space="preserve">necesare </w:t>
      </w:r>
      <w:r w:rsidR="00C06875" w:rsidRPr="00751B7E">
        <w:rPr>
          <w:lang w:val="ro-RO"/>
        </w:rPr>
        <w:t>execuției</w:t>
      </w:r>
      <w:r w:rsidRPr="00751B7E">
        <w:rPr>
          <w:lang w:val="ro-RO"/>
        </w:rPr>
        <w:t xml:space="preserve"> </w:t>
      </w:r>
      <w:r w:rsidR="00C06875" w:rsidRPr="00751B7E">
        <w:rPr>
          <w:lang w:val="ro-RO"/>
        </w:rPr>
        <w:t>lucrărilor</w:t>
      </w:r>
      <w:r w:rsidRPr="00751B7E">
        <w:rPr>
          <w:lang w:val="ro-RO"/>
        </w:rPr>
        <w:t>.</w:t>
      </w:r>
    </w:p>
    <w:p w14:paraId="04A7780F" w14:textId="77777777" w:rsidR="003438A2" w:rsidRPr="00751B7E" w:rsidRDefault="003438A2" w:rsidP="008C153C">
      <w:pPr>
        <w:widowControl w:val="0"/>
        <w:jc w:val="both"/>
        <w:rPr>
          <w:b/>
          <w:bCs/>
          <w:lang w:val="ro-RO"/>
        </w:rPr>
      </w:pPr>
      <w:r w:rsidRPr="00751B7E">
        <w:rPr>
          <w:lang w:val="ro-RO"/>
        </w:rPr>
        <w:t xml:space="preserve">(2) </w:t>
      </w:r>
      <w:bookmarkStart w:id="16" w:name="_Hlk145578248"/>
      <w:r w:rsidRPr="00751B7E">
        <w:rPr>
          <w:lang w:val="ro-RO"/>
        </w:rPr>
        <w:t xml:space="preserve">Achizitorul are </w:t>
      </w:r>
      <w:r w:rsidR="00C06875" w:rsidRPr="00751B7E">
        <w:rPr>
          <w:lang w:val="ro-RO"/>
        </w:rPr>
        <w:t>obligația</w:t>
      </w:r>
      <w:r w:rsidRPr="00751B7E">
        <w:rPr>
          <w:lang w:val="ro-RO"/>
        </w:rPr>
        <w:t xml:space="preserve"> de a emite ordin de </w:t>
      </w:r>
      <w:r w:rsidR="00C06875" w:rsidRPr="00751B7E">
        <w:rPr>
          <w:lang w:val="ro-RO"/>
        </w:rPr>
        <w:t>începere</w:t>
      </w:r>
      <w:r w:rsidRPr="00751B7E">
        <w:rPr>
          <w:lang w:val="ro-RO"/>
        </w:rPr>
        <w:t xml:space="preserve"> a </w:t>
      </w:r>
      <w:r w:rsidR="00C06875" w:rsidRPr="00751B7E">
        <w:rPr>
          <w:lang w:val="ro-RO"/>
        </w:rPr>
        <w:t>lucrărilor</w:t>
      </w:r>
      <w:r w:rsidRPr="00751B7E">
        <w:rPr>
          <w:lang w:val="ro-RO"/>
        </w:rPr>
        <w:t xml:space="preserve"> </w:t>
      </w:r>
      <w:r w:rsidR="00C53A58">
        <w:rPr>
          <w:lang w:val="ro-RO"/>
        </w:rPr>
        <w:t>ș</w:t>
      </w:r>
      <w:r w:rsidRPr="00751B7E">
        <w:rPr>
          <w:lang w:val="ro-RO"/>
        </w:rPr>
        <w:t xml:space="preserve">i de a solicita </w:t>
      </w:r>
      <w:r w:rsidR="0073610B">
        <w:rPr>
          <w:lang w:val="ro-RO"/>
        </w:rPr>
        <w:t>E</w:t>
      </w:r>
      <w:r w:rsidRPr="00751B7E">
        <w:rPr>
          <w:lang w:val="ro-RO"/>
        </w:rPr>
        <w:t xml:space="preserve">xecutantului preluarea amplasamentului </w:t>
      </w:r>
      <w:bookmarkEnd w:id="16"/>
      <w:r w:rsidR="00C06875" w:rsidRPr="00751B7E">
        <w:rPr>
          <w:lang w:val="ro-RO"/>
        </w:rPr>
        <w:t>lucrării</w:t>
      </w:r>
      <w:r w:rsidRPr="00751B7E">
        <w:rPr>
          <w:lang w:val="ro-RO"/>
        </w:rPr>
        <w:t xml:space="preserve"> </w:t>
      </w:r>
      <w:r w:rsidR="00C53A58">
        <w:rPr>
          <w:lang w:val="ro-RO"/>
        </w:rPr>
        <w:t>î</w:t>
      </w:r>
      <w:r w:rsidRPr="00751B7E">
        <w:rPr>
          <w:lang w:val="ro-RO"/>
        </w:rPr>
        <w:t xml:space="preserve">n </w:t>
      </w:r>
      <w:r w:rsidR="00C06875" w:rsidRPr="00751B7E">
        <w:rPr>
          <w:lang w:val="ro-RO"/>
        </w:rPr>
        <w:t>condițiile</w:t>
      </w:r>
      <w:r w:rsidRPr="00751B7E">
        <w:rPr>
          <w:lang w:val="ro-RO"/>
        </w:rPr>
        <w:t xml:space="preserve"> </w:t>
      </w:r>
      <w:r w:rsidR="00C06875" w:rsidRPr="00751B7E">
        <w:rPr>
          <w:lang w:val="ro-RO"/>
        </w:rPr>
        <w:t>prevăzute</w:t>
      </w:r>
      <w:r w:rsidRPr="00751B7E">
        <w:rPr>
          <w:lang w:val="ro-RO"/>
        </w:rPr>
        <w:t xml:space="preserve"> </w:t>
      </w:r>
      <w:r w:rsidR="00C53A58">
        <w:rPr>
          <w:lang w:val="ro-RO"/>
        </w:rPr>
        <w:t>î</w:t>
      </w:r>
      <w:r w:rsidRPr="00751B7E">
        <w:rPr>
          <w:lang w:val="ro-RO"/>
        </w:rPr>
        <w:t>n contract la clauza 15.</w:t>
      </w:r>
    </w:p>
    <w:p w14:paraId="27B586A8" w14:textId="77777777" w:rsidR="001968C5" w:rsidRPr="001968C5" w:rsidRDefault="00C53A58" w:rsidP="001968C5">
      <w:pPr>
        <w:widowControl w:val="0"/>
        <w:jc w:val="both"/>
        <w:rPr>
          <w:lang w:val="ro-RO"/>
        </w:rPr>
      </w:pPr>
      <w:r>
        <w:rPr>
          <w:lang w:val="ro-RO"/>
        </w:rPr>
        <w:t xml:space="preserve">11.2. </w:t>
      </w:r>
      <w:r w:rsidR="003438A2" w:rsidRPr="00751B7E">
        <w:rPr>
          <w:lang w:val="ro-RO"/>
        </w:rPr>
        <w:t xml:space="preserve">(1) Achizitorul are </w:t>
      </w:r>
      <w:r w:rsidR="00E52FBB" w:rsidRPr="00751B7E">
        <w:rPr>
          <w:lang w:val="ro-RO"/>
        </w:rPr>
        <w:t>obligația</w:t>
      </w:r>
      <w:r w:rsidR="003438A2" w:rsidRPr="00751B7E">
        <w:rPr>
          <w:lang w:val="ro-RO"/>
        </w:rPr>
        <w:t xml:space="preserve"> de a pune la </w:t>
      </w:r>
      <w:r w:rsidR="00E52FBB" w:rsidRPr="00751B7E">
        <w:rPr>
          <w:lang w:val="ro-RO"/>
        </w:rPr>
        <w:t>dispoziția</w:t>
      </w:r>
      <w:r w:rsidR="003438A2" w:rsidRPr="00751B7E">
        <w:rPr>
          <w:lang w:val="ro-RO"/>
        </w:rPr>
        <w:t xml:space="preserve"> </w:t>
      </w:r>
      <w:r>
        <w:rPr>
          <w:lang w:val="ro-RO"/>
        </w:rPr>
        <w:t>E</w:t>
      </w:r>
      <w:r w:rsidR="003438A2" w:rsidRPr="00751B7E">
        <w:rPr>
          <w:lang w:val="ro-RO"/>
        </w:rPr>
        <w:t xml:space="preserve">xecutantului, </w:t>
      </w:r>
      <w:r w:rsidR="00E52FBB" w:rsidRPr="00751B7E">
        <w:rPr>
          <w:lang w:val="ro-RO"/>
        </w:rPr>
        <w:t>fără</w:t>
      </w:r>
      <w:r w:rsidR="003438A2" w:rsidRPr="00751B7E">
        <w:rPr>
          <w:lang w:val="ro-RO"/>
        </w:rPr>
        <w:t xml:space="preserve"> plat</w:t>
      </w:r>
      <w:r w:rsidR="00E52FBB" w:rsidRPr="00751B7E">
        <w:rPr>
          <w:lang w:val="ro-RO"/>
        </w:rPr>
        <w:t>ă</w:t>
      </w:r>
      <w:r w:rsidR="003438A2" w:rsidRPr="00751B7E">
        <w:rPr>
          <w:lang w:val="ro-RO"/>
        </w:rPr>
        <w:t>, dac</w:t>
      </w:r>
      <w:r>
        <w:rPr>
          <w:lang w:val="ro-RO"/>
        </w:rPr>
        <w:t>ă</w:t>
      </w:r>
      <w:r w:rsidR="003438A2" w:rsidRPr="00751B7E">
        <w:rPr>
          <w:lang w:val="ro-RO"/>
        </w:rPr>
        <w:t xml:space="preserve"> nu s-a convenit altfel, amplasamentul </w:t>
      </w:r>
      <w:r w:rsidR="00E52FBB" w:rsidRPr="00751B7E">
        <w:rPr>
          <w:lang w:val="ro-RO"/>
        </w:rPr>
        <w:t>lucrării</w:t>
      </w:r>
      <w:r w:rsidR="003438A2" w:rsidRPr="00751B7E">
        <w:rPr>
          <w:lang w:val="ro-RO"/>
        </w:rPr>
        <w:t>, liber de orice sarcin</w:t>
      </w:r>
      <w:r w:rsidR="00E52FBB" w:rsidRPr="00751B7E">
        <w:rPr>
          <w:lang w:val="ro-RO"/>
        </w:rPr>
        <w:t>ă</w:t>
      </w:r>
      <w:r w:rsidR="001968C5">
        <w:rPr>
          <w:lang w:val="ro-RO"/>
        </w:rPr>
        <w:t xml:space="preserve"> în cel mult 5 zile de la constituirea garanției de bună execuție și predarea de către executant </w:t>
      </w:r>
      <w:r w:rsidR="001968C5" w:rsidRPr="001968C5">
        <w:rPr>
          <w:lang w:val="ro-RO"/>
        </w:rPr>
        <w:t xml:space="preserve">Autorităţii Contractante </w:t>
      </w:r>
      <w:r w:rsidR="001968C5">
        <w:rPr>
          <w:lang w:val="ro-RO"/>
        </w:rPr>
        <w:t xml:space="preserve">a </w:t>
      </w:r>
      <w:r w:rsidR="001968C5" w:rsidRPr="001968C5">
        <w:rPr>
          <w:lang w:val="ro-RO"/>
        </w:rPr>
        <w:t>următoarel</w:t>
      </w:r>
      <w:r w:rsidR="001968C5">
        <w:rPr>
          <w:lang w:val="ro-RO"/>
        </w:rPr>
        <w:t>or</w:t>
      </w:r>
      <w:r w:rsidR="001968C5" w:rsidRPr="001968C5">
        <w:rPr>
          <w:lang w:val="ro-RO"/>
        </w:rPr>
        <w:t xml:space="preserve"> documente:</w:t>
      </w:r>
    </w:p>
    <w:p w14:paraId="79FB9F23" w14:textId="77777777" w:rsidR="001968C5" w:rsidRPr="001968C5" w:rsidRDefault="001968C5" w:rsidP="001968C5">
      <w:pPr>
        <w:widowControl w:val="0"/>
        <w:jc w:val="both"/>
        <w:rPr>
          <w:lang w:val="ro-RO"/>
        </w:rPr>
      </w:pPr>
      <w:r w:rsidRPr="001968C5">
        <w:rPr>
          <w:lang w:val="ro-RO"/>
        </w:rPr>
        <w:t>i.</w:t>
      </w:r>
      <w:r w:rsidRPr="001968C5">
        <w:rPr>
          <w:lang w:val="ro-RO"/>
        </w:rPr>
        <w:tab/>
        <w:t>Planul detaliat de execuţie a tuturor activităţilor din Contract;</w:t>
      </w:r>
    </w:p>
    <w:p w14:paraId="45150630" w14:textId="77777777" w:rsidR="001968C5" w:rsidRPr="001968C5" w:rsidRDefault="001968C5" w:rsidP="001968C5">
      <w:pPr>
        <w:widowControl w:val="0"/>
        <w:jc w:val="both"/>
        <w:rPr>
          <w:lang w:val="ro-RO"/>
        </w:rPr>
      </w:pPr>
      <w:r w:rsidRPr="001968C5">
        <w:rPr>
          <w:lang w:val="ro-RO"/>
        </w:rPr>
        <w:t>ii.</w:t>
      </w:r>
      <w:r w:rsidRPr="001968C5">
        <w:rPr>
          <w:lang w:val="ro-RO"/>
        </w:rPr>
        <w:tab/>
        <w:t>Planul calităţii;</w:t>
      </w:r>
    </w:p>
    <w:p w14:paraId="529B3EAC" w14:textId="77777777" w:rsidR="003438A2" w:rsidRPr="00751B7E" w:rsidRDefault="001968C5" w:rsidP="001968C5">
      <w:pPr>
        <w:widowControl w:val="0"/>
        <w:jc w:val="both"/>
        <w:rPr>
          <w:lang w:val="ro-RO"/>
        </w:rPr>
      </w:pPr>
      <w:r w:rsidRPr="001968C5">
        <w:rPr>
          <w:lang w:val="ro-RO"/>
        </w:rPr>
        <w:t>iii.</w:t>
      </w:r>
      <w:r w:rsidRPr="001968C5">
        <w:rPr>
          <w:lang w:val="ro-RO"/>
        </w:rPr>
        <w:tab/>
        <w:t>Planul general de control al calităţii;</w:t>
      </w:r>
      <w:r w:rsidR="003438A2" w:rsidRPr="00751B7E">
        <w:rPr>
          <w:lang w:val="ro-RO"/>
        </w:rPr>
        <w:t>;</w:t>
      </w:r>
    </w:p>
    <w:p w14:paraId="28C02128" w14:textId="77777777" w:rsidR="003438A2" w:rsidRPr="00751B7E" w:rsidRDefault="003438A2" w:rsidP="008C153C">
      <w:pPr>
        <w:widowControl w:val="0"/>
        <w:jc w:val="both"/>
        <w:rPr>
          <w:lang w:val="ro-RO"/>
        </w:rPr>
      </w:pPr>
      <w:r w:rsidRPr="00751B7E">
        <w:rPr>
          <w:lang w:val="ro-RO"/>
        </w:rPr>
        <w:t xml:space="preserve"> (2) Costurile pentru consumul de </w:t>
      </w:r>
      <w:r w:rsidR="00592F48" w:rsidRPr="00751B7E">
        <w:rPr>
          <w:lang w:val="ro-RO"/>
        </w:rPr>
        <w:t>utilități</w:t>
      </w:r>
      <w:r w:rsidRPr="00751B7E">
        <w:rPr>
          <w:lang w:val="ro-RO"/>
        </w:rPr>
        <w:t xml:space="preserve">, precum </w:t>
      </w:r>
      <w:r w:rsidR="00C53A58">
        <w:rPr>
          <w:lang w:val="ro-RO"/>
        </w:rPr>
        <w:t>ș</w:t>
      </w:r>
      <w:r w:rsidRPr="00751B7E">
        <w:rPr>
          <w:lang w:val="ro-RO"/>
        </w:rPr>
        <w:t xml:space="preserve">i cel al contoarelor sau al altor aparate de </w:t>
      </w:r>
      <w:r w:rsidR="00592F48" w:rsidRPr="00751B7E">
        <w:rPr>
          <w:lang w:val="ro-RO"/>
        </w:rPr>
        <w:t>măsurat</w:t>
      </w:r>
      <w:r w:rsidRPr="00751B7E">
        <w:rPr>
          <w:lang w:val="ro-RO"/>
        </w:rPr>
        <w:t xml:space="preserve"> se suport</w:t>
      </w:r>
      <w:r w:rsidR="00C53A58">
        <w:rPr>
          <w:lang w:val="ro-RO"/>
        </w:rPr>
        <w:t>ă</w:t>
      </w:r>
      <w:r w:rsidRPr="00751B7E">
        <w:rPr>
          <w:lang w:val="ro-RO"/>
        </w:rPr>
        <w:t xml:space="preserve"> de </w:t>
      </w:r>
      <w:r w:rsidR="00592F48" w:rsidRPr="00751B7E">
        <w:rPr>
          <w:lang w:val="ro-RO"/>
        </w:rPr>
        <w:t>către</w:t>
      </w:r>
      <w:r w:rsidRPr="00751B7E">
        <w:rPr>
          <w:lang w:val="ro-RO"/>
        </w:rPr>
        <w:t xml:space="preserve"> </w:t>
      </w:r>
      <w:r w:rsidR="0073610B">
        <w:rPr>
          <w:lang w:val="ro-RO"/>
        </w:rPr>
        <w:t>E</w:t>
      </w:r>
      <w:r w:rsidRPr="00751B7E">
        <w:rPr>
          <w:lang w:val="ro-RO"/>
        </w:rPr>
        <w:t>xecutant.</w:t>
      </w:r>
    </w:p>
    <w:p w14:paraId="6DC4B8BF" w14:textId="77777777" w:rsidR="003438A2" w:rsidRPr="00751B7E" w:rsidRDefault="003438A2" w:rsidP="008C153C">
      <w:pPr>
        <w:widowControl w:val="0"/>
        <w:jc w:val="both"/>
        <w:rPr>
          <w:lang w:val="ro-RO"/>
        </w:rPr>
      </w:pPr>
      <w:r w:rsidRPr="00751B7E">
        <w:rPr>
          <w:lang w:val="ro-RO"/>
        </w:rPr>
        <w:t>11.3</w:t>
      </w:r>
      <w:r w:rsidR="0004525F">
        <w:rPr>
          <w:lang w:val="ro-RO"/>
        </w:rPr>
        <w:t xml:space="preserve">. </w:t>
      </w:r>
      <w:r w:rsidRPr="00751B7E">
        <w:rPr>
          <w:lang w:val="ro-RO"/>
        </w:rPr>
        <w:t xml:space="preserve">Achizitorul are </w:t>
      </w:r>
      <w:r w:rsidR="00592F48" w:rsidRPr="00751B7E">
        <w:rPr>
          <w:lang w:val="ro-RO"/>
        </w:rPr>
        <w:t>obligația</w:t>
      </w:r>
      <w:r w:rsidRPr="00751B7E">
        <w:rPr>
          <w:lang w:val="ro-RO"/>
        </w:rPr>
        <w:t xml:space="preserve"> de a pune la </w:t>
      </w:r>
      <w:r w:rsidR="00592F48" w:rsidRPr="00751B7E">
        <w:rPr>
          <w:lang w:val="ro-RO"/>
        </w:rPr>
        <w:t>dispoziția</w:t>
      </w:r>
      <w:r w:rsidRPr="00751B7E">
        <w:rPr>
          <w:lang w:val="ro-RO"/>
        </w:rPr>
        <w:t xml:space="preserve"> </w:t>
      </w:r>
      <w:r w:rsidR="00C53A58">
        <w:rPr>
          <w:lang w:val="ro-RO"/>
        </w:rPr>
        <w:t>E</w:t>
      </w:r>
      <w:r w:rsidRPr="00751B7E">
        <w:rPr>
          <w:lang w:val="ro-RO"/>
        </w:rPr>
        <w:t xml:space="preserve">xecutantului </w:t>
      </w:r>
      <w:r w:rsidR="00592F48" w:rsidRPr="00751B7E">
        <w:rPr>
          <w:lang w:val="ro-RO"/>
        </w:rPr>
        <w:t>întreaga</w:t>
      </w:r>
      <w:r w:rsidRPr="00751B7E">
        <w:rPr>
          <w:lang w:val="ro-RO"/>
        </w:rPr>
        <w:t xml:space="preserve"> </w:t>
      </w:r>
      <w:r w:rsidR="00592F48" w:rsidRPr="00751B7E">
        <w:rPr>
          <w:lang w:val="ro-RO"/>
        </w:rPr>
        <w:t>documentație</w:t>
      </w:r>
      <w:r w:rsidRPr="00751B7E">
        <w:rPr>
          <w:lang w:val="ro-RO"/>
        </w:rPr>
        <w:t xml:space="preserve"> necesar</w:t>
      </w:r>
      <w:r w:rsidR="00592F48" w:rsidRPr="00751B7E">
        <w:rPr>
          <w:lang w:val="ro-RO"/>
        </w:rPr>
        <w:t>ă</w:t>
      </w:r>
      <w:r w:rsidRPr="00751B7E">
        <w:rPr>
          <w:lang w:val="ro-RO"/>
        </w:rPr>
        <w:t xml:space="preserve"> pentru </w:t>
      </w:r>
      <w:r w:rsidR="00592F48" w:rsidRPr="00751B7E">
        <w:rPr>
          <w:lang w:val="ro-RO"/>
        </w:rPr>
        <w:t>execuția</w:t>
      </w:r>
      <w:r w:rsidRPr="00751B7E">
        <w:rPr>
          <w:lang w:val="ro-RO"/>
        </w:rPr>
        <w:t xml:space="preserve"> </w:t>
      </w:r>
      <w:r w:rsidR="00592F48" w:rsidRPr="00751B7E">
        <w:rPr>
          <w:lang w:val="ro-RO"/>
        </w:rPr>
        <w:t>lucrărilor</w:t>
      </w:r>
      <w:r w:rsidRPr="00751B7E">
        <w:rPr>
          <w:lang w:val="ro-RO"/>
        </w:rPr>
        <w:t xml:space="preserve"> contractate, </w:t>
      </w:r>
      <w:r w:rsidR="00592F48" w:rsidRPr="00751B7E">
        <w:rPr>
          <w:lang w:val="ro-RO"/>
        </w:rPr>
        <w:t>fără</w:t>
      </w:r>
      <w:r w:rsidRPr="00751B7E">
        <w:rPr>
          <w:lang w:val="ro-RO"/>
        </w:rPr>
        <w:t xml:space="preserve"> plat</w:t>
      </w:r>
      <w:r w:rsidR="00592F48" w:rsidRPr="00751B7E">
        <w:rPr>
          <w:lang w:val="ro-RO"/>
        </w:rPr>
        <w:t>ă</w:t>
      </w:r>
      <w:r w:rsidRPr="00751B7E">
        <w:rPr>
          <w:lang w:val="ro-RO"/>
        </w:rPr>
        <w:t xml:space="preserve">, </w:t>
      </w:r>
      <w:r w:rsidR="00592F48" w:rsidRPr="00751B7E">
        <w:rPr>
          <w:lang w:val="ro-RO"/>
        </w:rPr>
        <w:t>î</w:t>
      </w:r>
      <w:r w:rsidRPr="00751B7E">
        <w:rPr>
          <w:lang w:val="ro-RO"/>
        </w:rPr>
        <w:t xml:space="preserve">ntr-un exemplar, la termenele stabilite prin graficul de </w:t>
      </w:r>
      <w:r w:rsidR="00592F48" w:rsidRPr="00751B7E">
        <w:rPr>
          <w:lang w:val="ro-RO"/>
        </w:rPr>
        <w:t>execuție</w:t>
      </w:r>
      <w:r w:rsidRPr="00751B7E">
        <w:rPr>
          <w:lang w:val="ro-RO"/>
        </w:rPr>
        <w:t xml:space="preserve"> a </w:t>
      </w:r>
      <w:r w:rsidR="00592F48" w:rsidRPr="00751B7E">
        <w:rPr>
          <w:lang w:val="ro-RO"/>
        </w:rPr>
        <w:t>lucrării</w:t>
      </w:r>
      <w:r w:rsidRPr="00751B7E">
        <w:rPr>
          <w:lang w:val="ro-RO"/>
        </w:rPr>
        <w:t>.</w:t>
      </w:r>
    </w:p>
    <w:p w14:paraId="2EF06096" w14:textId="77777777" w:rsidR="003438A2" w:rsidRPr="00751B7E" w:rsidRDefault="003438A2" w:rsidP="008C153C">
      <w:pPr>
        <w:widowControl w:val="0"/>
        <w:jc w:val="both"/>
        <w:rPr>
          <w:lang w:val="ro-RO"/>
        </w:rPr>
      </w:pPr>
      <w:r w:rsidRPr="00751B7E">
        <w:rPr>
          <w:lang w:val="ro-RO"/>
        </w:rPr>
        <w:t>11.4</w:t>
      </w:r>
      <w:r w:rsidR="0004525F">
        <w:rPr>
          <w:lang w:val="ro-RO"/>
        </w:rPr>
        <w:t xml:space="preserve">. </w:t>
      </w:r>
      <w:bookmarkStart w:id="17" w:name="_Hlk145578301"/>
      <w:r w:rsidRPr="00751B7E">
        <w:rPr>
          <w:lang w:val="ro-RO"/>
        </w:rPr>
        <w:t xml:space="preserve">Achizitorul are </w:t>
      </w:r>
      <w:r w:rsidR="00592F48" w:rsidRPr="00751B7E">
        <w:rPr>
          <w:lang w:val="ro-RO"/>
        </w:rPr>
        <w:t>obligația</w:t>
      </w:r>
      <w:r w:rsidRPr="00751B7E">
        <w:rPr>
          <w:lang w:val="ro-RO"/>
        </w:rPr>
        <w:t xml:space="preserve"> de a examina </w:t>
      </w:r>
      <w:r w:rsidR="00C53A58">
        <w:rPr>
          <w:lang w:val="ro-RO"/>
        </w:rPr>
        <w:t>ș</w:t>
      </w:r>
      <w:r w:rsidRPr="00751B7E">
        <w:rPr>
          <w:lang w:val="ro-RO"/>
        </w:rPr>
        <w:t xml:space="preserve">i </w:t>
      </w:r>
      <w:r w:rsidR="00592F48" w:rsidRPr="00751B7E">
        <w:rPr>
          <w:lang w:val="ro-RO"/>
        </w:rPr>
        <w:t>măsura</w:t>
      </w:r>
      <w:r w:rsidRPr="00751B7E">
        <w:rPr>
          <w:lang w:val="ro-RO"/>
        </w:rPr>
        <w:t xml:space="preserve"> </w:t>
      </w:r>
      <w:r w:rsidR="00592F48" w:rsidRPr="00751B7E">
        <w:rPr>
          <w:lang w:val="ro-RO"/>
        </w:rPr>
        <w:t>lucrările</w:t>
      </w:r>
      <w:r w:rsidRPr="00751B7E">
        <w:rPr>
          <w:lang w:val="ro-RO"/>
        </w:rPr>
        <w:t xml:space="preserve"> care devin ascunse </w:t>
      </w:r>
      <w:r w:rsidR="00C53A58">
        <w:rPr>
          <w:lang w:val="ro-RO"/>
        </w:rPr>
        <w:t>î</w:t>
      </w:r>
      <w:r w:rsidRPr="00751B7E">
        <w:rPr>
          <w:lang w:val="ro-RO"/>
        </w:rPr>
        <w:t xml:space="preserve">n cel mult 5 zile de la notificarea </w:t>
      </w:r>
      <w:r w:rsidR="0073610B">
        <w:rPr>
          <w:lang w:val="ro-RO"/>
        </w:rPr>
        <w:t>E</w:t>
      </w:r>
      <w:r w:rsidRPr="00751B7E">
        <w:rPr>
          <w:lang w:val="ro-RO"/>
        </w:rPr>
        <w:t xml:space="preserve">xecutantului </w:t>
      </w:r>
      <w:r w:rsidR="00C53A58">
        <w:rPr>
          <w:lang w:val="ro-RO"/>
        </w:rPr>
        <w:t>ș</w:t>
      </w:r>
      <w:r w:rsidRPr="00751B7E">
        <w:rPr>
          <w:lang w:val="ro-RO"/>
        </w:rPr>
        <w:t xml:space="preserve">i de a semna </w:t>
      </w:r>
      <w:r w:rsidR="00592F48" w:rsidRPr="00751B7E">
        <w:rPr>
          <w:lang w:val="ro-RO"/>
        </w:rPr>
        <w:t>și încheia</w:t>
      </w:r>
      <w:r w:rsidRPr="00751B7E">
        <w:rPr>
          <w:lang w:val="ro-RO"/>
        </w:rPr>
        <w:t xml:space="preserve"> </w:t>
      </w:r>
      <w:r w:rsidR="00592F48" w:rsidRPr="00751B7E">
        <w:rPr>
          <w:lang w:val="ro-RO"/>
        </w:rPr>
        <w:t>împreună</w:t>
      </w:r>
      <w:r w:rsidRPr="00751B7E">
        <w:rPr>
          <w:lang w:val="ro-RO"/>
        </w:rPr>
        <w:t xml:space="preserve"> cu Executantul un proces-verbal privind </w:t>
      </w:r>
      <w:r w:rsidR="00592F48" w:rsidRPr="00751B7E">
        <w:rPr>
          <w:lang w:val="ro-RO"/>
        </w:rPr>
        <w:t>lucrările</w:t>
      </w:r>
      <w:r w:rsidRPr="00751B7E">
        <w:rPr>
          <w:lang w:val="ro-RO"/>
        </w:rPr>
        <w:t xml:space="preserve"> ascunse. Nu este permis</w:t>
      </w:r>
      <w:r w:rsidR="00C53A58">
        <w:rPr>
          <w:lang w:val="ro-RO"/>
        </w:rPr>
        <w:t>ă</w:t>
      </w:r>
      <w:r w:rsidRPr="00751B7E">
        <w:rPr>
          <w:lang w:val="ro-RO"/>
        </w:rPr>
        <w:t xml:space="preserve"> </w:t>
      </w:r>
      <w:r w:rsidR="00592F48" w:rsidRPr="00751B7E">
        <w:rPr>
          <w:lang w:val="ro-RO"/>
        </w:rPr>
        <w:t>recepția</w:t>
      </w:r>
      <w:r w:rsidRPr="00751B7E">
        <w:rPr>
          <w:lang w:val="ro-RO"/>
        </w:rPr>
        <w:t xml:space="preserve"> </w:t>
      </w:r>
      <w:r w:rsidR="00592F48" w:rsidRPr="00751B7E">
        <w:rPr>
          <w:lang w:val="ro-RO"/>
        </w:rPr>
        <w:t>lucrărilor</w:t>
      </w:r>
      <w:r w:rsidRPr="00751B7E">
        <w:rPr>
          <w:lang w:val="ro-RO"/>
        </w:rPr>
        <w:t xml:space="preserve"> ascunse </w:t>
      </w:r>
      <w:r w:rsidR="00592F48" w:rsidRPr="00751B7E">
        <w:rPr>
          <w:lang w:val="ro-RO"/>
        </w:rPr>
        <w:t>fără</w:t>
      </w:r>
      <w:r w:rsidRPr="00751B7E">
        <w:rPr>
          <w:lang w:val="ro-RO"/>
        </w:rPr>
        <w:t xml:space="preserve"> prezen</w:t>
      </w:r>
      <w:r w:rsidR="00C53A58">
        <w:rPr>
          <w:lang w:val="ro-RO"/>
        </w:rPr>
        <w:t>ț</w:t>
      </w:r>
      <w:r w:rsidRPr="00751B7E">
        <w:rPr>
          <w:lang w:val="ro-RO"/>
        </w:rPr>
        <w:t>a Achizitorului.</w:t>
      </w:r>
      <w:bookmarkEnd w:id="17"/>
    </w:p>
    <w:p w14:paraId="56B6353B" w14:textId="77777777" w:rsidR="003438A2" w:rsidRPr="00751B7E" w:rsidRDefault="003438A2" w:rsidP="008C153C">
      <w:pPr>
        <w:widowControl w:val="0"/>
        <w:jc w:val="both"/>
        <w:rPr>
          <w:lang w:val="ro-RO"/>
        </w:rPr>
      </w:pPr>
      <w:r w:rsidRPr="00751B7E">
        <w:rPr>
          <w:lang w:val="ro-RO"/>
        </w:rPr>
        <w:t>11.5</w:t>
      </w:r>
      <w:r w:rsidR="0004525F">
        <w:rPr>
          <w:lang w:val="ro-RO"/>
        </w:rPr>
        <w:t xml:space="preserve">. </w:t>
      </w:r>
      <w:r w:rsidRPr="00751B7E">
        <w:rPr>
          <w:lang w:val="ro-RO"/>
        </w:rPr>
        <w:t xml:space="preserve">Achizitorul este pe deplin responsabil de exactitatea documentelor </w:t>
      </w:r>
      <w:r w:rsidR="00C53A58">
        <w:rPr>
          <w:lang w:val="ro-RO"/>
        </w:rPr>
        <w:t>ș</w:t>
      </w:r>
      <w:r w:rsidRPr="00751B7E">
        <w:rPr>
          <w:lang w:val="ro-RO"/>
        </w:rPr>
        <w:t xml:space="preserve">i a </w:t>
      </w:r>
      <w:r w:rsidR="00592F48" w:rsidRPr="00751B7E">
        <w:rPr>
          <w:lang w:val="ro-RO"/>
        </w:rPr>
        <w:t>oricăror</w:t>
      </w:r>
      <w:r w:rsidRPr="00751B7E">
        <w:rPr>
          <w:lang w:val="ro-RO"/>
        </w:rPr>
        <w:t xml:space="preserve"> alte </w:t>
      </w:r>
      <w:r w:rsidR="00592F48" w:rsidRPr="00751B7E">
        <w:rPr>
          <w:lang w:val="ro-RO"/>
        </w:rPr>
        <w:t>informații</w:t>
      </w:r>
      <w:r w:rsidRPr="00751B7E">
        <w:rPr>
          <w:lang w:val="ro-RO"/>
        </w:rPr>
        <w:t xml:space="preserve"> furnizate </w:t>
      </w:r>
      <w:r w:rsidR="00C53A58">
        <w:rPr>
          <w:lang w:val="ro-RO"/>
        </w:rPr>
        <w:t>E</w:t>
      </w:r>
      <w:r w:rsidRPr="00751B7E">
        <w:rPr>
          <w:lang w:val="ro-RO"/>
        </w:rPr>
        <w:t xml:space="preserve">xecutantului, precum </w:t>
      </w:r>
      <w:r w:rsidR="00C53A58">
        <w:rPr>
          <w:lang w:val="ro-RO"/>
        </w:rPr>
        <w:t>ș</w:t>
      </w:r>
      <w:r w:rsidRPr="00751B7E">
        <w:rPr>
          <w:lang w:val="ro-RO"/>
        </w:rPr>
        <w:t xml:space="preserve">i pentru </w:t>
      </w:r>
      <w:r w:rsidR="00592F48" w:rsidRPr="00751B7E">
        <w:rPr>
          <w:lang w:val="ro-RO"/>
        </w:rPr>
        <w:t>dispozițiile</w:t>
      </w:r>
      <w:r w:rsidRPr="00751B7E">
        <w:rPr>
          <w:lang w:val="ro-RO"/>
        </w:rPr>
        <w:t xml:space="preserve"> </w:t>
      </w:r>
      <w:r w:rsidR="00C53A58">
        <w:rPr>
          <w:lang w:val="ro-RO"/>
        </w:rPr>
        <w:t>ș</w:t>
      </w:r>
      <w:r w:rsidRPr="00751B7E">
        <w:rPr>
          <w:lang w:val="ro-RO"/>
        </w:rPr>
        <w:t xml:space="preserve">i </w:t>
      </w:r>
      <w:r w:rsidR="00592F48" w:rsidRPr="00751B7E">
        <w:rPr>
          <w:lang w:val="ro-RO"/>
        </w:rPr>
        <w:t>livrările</w:t>
      </w:r>
      <w:r w:rsidRPr="00751B7E">
        <w:rPr>
          <w:lang w:val="ro-RO"/>
        </w:rPr>
        <w:t xml:space="preserve"> sale.</w:t>
      </w:r>
    </w:p>
    <w:p w14:paraId="2724F100" w14:textId="77777777" w:rsidR="003438A2" w:rsidRPr="00751B7E" w:rsidRDefault="003438A2" w:rsidP="008C153C">
      <w:pPr>
        <w:widowControl w:val="0"/>
        <w:jc w:val="both"/>
        <w:rPr>
          <w:lang w:val="ro-RO"/>
        </w:rPr>
      </w:pPr>
      <w:r w:rsidRPr="00751B7E">
        <w:rPr>
          <w:lang w:val="ro-RO"/>
        </w:rPr>
        <w:t>11.</w:t>
      </w:r>
      <w:r w:rsidR="0004525F">
        <w:rPr>
          <w:lang w:val="ro-RO"/>
        </w:rPr>
        <w:t>6.</w:t>
      </w:r>
      <w:r w:rsidRPr="00751B7E">
        <w:rPr>
          <w:lang w:val="ro-RO"/>
        </w:rPr>
        <w:t xml:space="preserve"> Achizitorul </w:t>
      </w:r>
      <w:r w:rsidR="00592F48" w:rsidRPr="00751B7E">
        <w:rPr>
          <w:lang w:val="ro-RO"/>
        </w:rPr>
        <w:t>își</w:t>
      </w:r>
      <w:r w:rsidRPr="00751B7E">
        <w:rPr>
          <w:lang w:val="ro-RO"/>
        </w:rPr>
        <w:t xml:space="preserve"> va </w:t>
      </w:r>
      <w:r w:rsidR="00592F48" w:rsidRPr="00751B7E">
        <w:rPr>
          <w:lang w:val="ro-RO"/>
        </w:rPr>
        <w:t>îndeplini</w:t>
      </w:r>
      <w:r w:rsidRPr="00751B7E">
        <w:rPr>
          <w:lang w:val="ro-RO"/>
        </w:rPr>
        <w:t xml:space="preserve"> </w:t>
      </w:r>
      <w:r w:rsidR="00592F48" w:rsidRPr="00751B7E">
        <w:rPr>
          <w:lang w:val="ro-RO"/>
        </w:rPr>
        <w:t>obligațiile</w:t>
      </w:r>
      <w:r w:rsidRPr="00751B7E">
        <w:rPr>
          <w:lang w:val="ro-RO"/>
        </w:rPr>
        <w:t xml:space="preserve"> ce decurg din prezentul contract prin </w:t>
      </w:r>
      <w:r w:rsidR="00592F48" w:rsidRPr="00751B7E">
        <w:rPr>
          <w:lang w:val="ro-RO"/>
        </w:rPr>
        <w:t>reprezentanții</w:t>
      </w:r>
      <w:r w:rsidRPr="00751B7E">
        <w:rPr>
          <w:lang w:val="ro-RO"/>
        </w:rPr>
        <w:t xml:space="preserve"> </w:t>
      </w:r>
      <w:r w:rsidR="00592F48" w:rsidRPr="00751B7E">
        <w:rPr>
          <w:lang w:val="ro-RO"/>
        </w:rPr>
        <w:t>săi</w:t>
      </w:r>
      <w:r w:rsidRPr="00751B7E">
        <w:rPr>
          <w:lang w:val="ro-RO"/>
        </w:rPr>
        <w:t xml:space="preserve"> </w:t>
      </w:r>
      <w:r w:rsidR="00C53A58">
        <w:rPr>
          <w:lang w:val="ro-RO"/>
        </w:rPr>
        <w:t>ș</w:t>
      </w:r>
      <w:r w:rsidRPr="00751B7E">
        <w:rPr>
          <w:lang w:val="ro-RO"/>
        </w:rPr>
        <w:t xml:space="preserve">i prin dirigintele de </w:t>
      </w:r>
      <w:r w:rsidR="00592F48" w:rsidRPr="00751B7E">
        <w:rPr>
          <w:lang w:val="ro-RO"/>
        </w:rPr>
        <w:t>șantier</w:t>
      </w:r>
      <w:r w:rsidRPr="00751B7E">
        <w:rPr>
          <w:lang w:val="ro-RO"/>
        </w:rPr>
        <w:t xml:space="preserve">, </w:t>
      </w:r>
      <w:r w:rsidR="00C53A58">
        <w:rPr>
          <w:lang w:val="ro-RO"/>
        </w:rPr>
        <w:t>î</w:t>
      </w:r>
      <w:r w:rsidRPr="00751B7E">
        <w:rPr>
          <w:lang w:val="ro-RO"/>
        </w:rPr>
        <w:t xml:space="preserve">n conformitate cu prevederile legale privind </w:t>
      </w:r>
      <w:r w:rsidR="00592F48" w:rsidRPr="00751B7E">
        <w:rPr>
          <w:lang w:val="ro-RO"/>
        </w:rPr>
        <w:t>atribuțiile</w:t>
      </w:r>
      <w:r w:rsidRPr="00751B7E">
        <w:rPr>
          <w:lang w:val="ro-RO"/>
        </w:rPr>
        <w:t xml:space="preserve"> acestuia. </w:t>
      </w:r>
      <w:r w:rsidR="00592F48" w:rsidRPr="00751B7E">
        <w:rPr>
          <w:lang w:val="ro-RO"/>
        </w:rPr>
        <w:t>Reprezentanții</w:t>
      </w:r>
      <w:r w:rsidRPr="00751B7E">
        <w:rPr>
          <w:lang w:val="ro-RO"/>
        </w:rPr>
        <w:t xml:space="preserve"> </w:t>
      </w:r>
      <w:r w:rsidR="00592F48" w:rsidRPr="00751B7E">
        <w:rPr>
          <w:lang w:val="ro-RO"/>
        </w:rPr>
        <w:t>săi</w:t>
      </w:r>
      <w:r w:rsidRPr="00751B7E">
        <w:rPr>
          <w:lang w:val="ro-RO"/>
        </w:rPr>
        <w:t xml:space="preserve"> </w:t>
      </w:r>
      <w:r w:rsidR="00C53A58">
        <w:rPr>
          <w:lang w:val="ro-RO"/>
        </w:rPr>
        <w:t>ș</w:t>
      </w:r>
      <w:r w:rsidRPr="00751B7E">
        <w:rPr>
          <w:lang w:val="ro-RO"/>
        </w:rPr>
        <w:t xml:space="preserve">i </w:t>
      </w:r>
      <w:r w:rsidR="00C53A58">
        <w:rPr>
          <w:lang w:val="ro-RO"/>
        </w:rPr>
        <w:t>d</w:t>
      </w:r>
      <w:r w:rsidRPr="00751B7E">
        <w:rPr>
          <w:lang w:val="ro-RO"/>
        </w:rPr>
        <w:t xml:space="preserve">irigintele de </w:t>
      </w:r>
      <w:r w:rsidR="00592F48" w:rsidRPr="00751B7E">
        <w:rPr>
          <w:lang w:val="ro-RO"/>
        </w:rPr>
        <w:t>șantier</w:t>
      </w:r>
      <w:r w:rsidRPr="00751B7E">
        <w:rPr>
          <w:lang w:val="ro-RO"/>
        </w:rPr>
        <w:t>, nu vor avea autoritatea de a modifica prezentul contract.</w:t>
      </w:r>
    </w:p>
    <w:p w14:paraId="4F3E5B4D" w14:textId="77777777" w:rsidR="003438A2" w:rsidRPr="00751B7E" w:rsidRDefault="003438A2" w:rsidP="008C153C">
      <w:pPr>
        <w:widowControl w:val="0"/>
        <w:jc w:val="both"/>
        <w:rPr>
          <w:lang w:val="ro-RO"/>
        </w:rPr>
      </w:pPr>
      <w:r w:rsidRPr="00751B7E">
        <w:rPr>
          <w:lang w:val="ro-RO"/>
        </w:rPr>
        <w:t>11.7</w:t>
      </w:r>
      <w:r w:rsidR="0004525F">
        <w:rPr>
          <w:lang w:val="ro-RO"/>
        </w:rPr>
        <w:t xml:space="preserve">. </w:t>
      </w:r>
      <w:r w:rsidRPr="00751B7E">
        <w:rPr>
          <w:lang w:val="ro-RO"/>
        </w:rPr>
        <w:t xml:space="preserve">Orice aprobare, verificare, certificat, </w:t>
      </w:r>
      <w:r w:rsidR="00592F48" w:rsidRPr="00751B7E">
        <w:rPr>
          <w:lang w:val="ro-RO"/>
        </w:rPr>
        <w:t>consimțământ</w:t>
      </w:r>
      <w:r w:rsidRPr="00751B7E">
        <w:rPr>
          <w:lang w:val="ro-RO"/>
        </w:rPr>
        <w:t xml:space="preserve">, examinare, </w:t>
      </w:r>
      <w:r w:rsidR="00592F48" w:rsidRPr="00751B7E">
        <w:rPr>
          <w:lang w:val="ro-RO"/>
        </w:rPr>
        <w:t>inspecție</w:t>
      </w:r>
      <w:r w:rsidRPr="00751B7E">
        <w:rPr>
          <w:lang w:val="ro-RO"/>
        </w:rPr>
        <w:t xml:space="preserve">, </w:t>
      </w:r>
      <w:r w:rsidR="00592F48" w:rsidRPr="00751B7E">
        <w:rPr>
          <w:lang w:val="ro-RO"/>
        </w:rPr>
        <w:t>instrucție</w:t>
      </w:r>
      <w:r w:rsidRPr="00751B7E">
        <w:rPr>
          <w:lang w:val="ro-RO"/>
        </w:rPr>
        <w:t xml:space="preserve">, notificare, propunere, cerere, test, probe sau alte </w:t>
      </w:r>
      <w:r w:rsidR="00592F48" w:rsidRPr="00751B7E">
        <w:rPr>
          <w:lang w:val="ro-RO"/>
        </w:rPr>
        <w:t>acțiuni</w:t>
      </w:r>
      <w:r w:rsidRPr="00751B7E">
        <w:rPr>
          <w:lang w:val="ro-RO"/>
        </w:rPr>
        <w:t xml:space="preserve"> similare </w:t>
      </w:r>
      <w:r w:rsidR="00592F48" w:rsidRPr="00751B7E">
        <w:rPr>
          <w:lang w:val="ro-RO"/>
        </w:rPr>
        <w:t>întreprinse</w:t>
      </w:r>
      <w:r w:rsidRPr="00751B7E">
        <w:rPr>
          <w:lang w:val="ro-RO"/>
        </w:rPr>
        <w:t xml:space="preserve"> de dirigintele de </w:t>
      </w:r>
      <w:r w:rsidR="00592F48" w:rsidRPr="00751B7E">
        <w:rPr>
          <w:lang w:val="ro-RO"/>
        </w:rPr>
        <w:t>șantier</w:t>
      </w:r>
      <w:r w:rsidRPr="00751B7E">
        <w:rPr>
          <w:lang w:val="ro-RO"/>
        </w:rPr>
        <w:t xml:space="preserve">, nu vor absolvi </w:t>
      </w:r>
      <w:r w:rsidR="00C53A58">
        <w:rPr>
          <w:lang w:val="ro-RO"/>
        </w:rPr>
        <w:t>E</w:t>
      </w:r>
      <w:r w:rsidRPr="00751B7E">
        <w:rPr>
          <w:lang w:val="ro-RO"/>
        </w:rPr>
        <w:t>xecutantul de nici o responsabilitate pe care o are</w:t>
      </w:r>
      <w:r w:rsidR="00BA209D">
        <w:rPr>
          <w:lang w:val="ro-RO"/>
        </w:rPr>
        <w:t>,</w:t>
      </w:r>
      <w:r w:rsidRPr="00751B7E">
        <w:rPr>
          <w:lang w:val="ro-RO"/>
        </w:rPr>
        <w:t xml:space="preserve"> potrivit prevederilor contractului inclusiv responsabilitatea pentru erori, omisiuni, discrepan</w:t>
      </w:r>
      <w:r w:rsidR="00BA209D">
        <w:rPr>
          <w:lang w:val="ro-RO"/>
        </w:rPr>
        <w:t>ț</w:t>
      </w:r>
      <w:r w:rsidRPr="00751B7E">
        <w:rPr>
          <w:lang w:val="ro-RO"/>
        </w:rPr>
        <w:t xml:space="preserve">e </w:t>
      </w:r>
      <w:r w:rsidR="00BA209D">
        <w:rPr>
          <w:lang w:val="ro-RO"/>
        </w:rPr>
        <w:t>ș</w:t>
      </w:r>
      <w:r w:rsidRPr="00751B7E">
        <w:rPr>
          <w:lang w:val="ro-RO"/>
        </w:rPr>
        <w:t xml:space="preserve">i </w:t>
      </w:r>
      <w:r w:rsidR="00592F48" w:rsidRPr="00751B7E">
        <w:rPr>
          <w:lang w:val="ro-RO"/>
        </w:rPr>
        <w:t>neconformități</w:t>
      </w:r>
      <w:r w:rsidRPr="00751B7E">
        <w:rPr>
          <w:lang w:val="ro-RO"/>
        </w:rPr>
        <w:t>.</w:t>
      </w:r>
    </w:p>
    <w:p w14:paraId="26416BB2" w14:textId="77777777" w:rsidR="003438A2" w:rsidRPr="00751B7E" w:rsidRDefault="003438A2" w:rsidP="008C153C">
      <w:pPr>
        <w:widowControl w:val="0"/>
        <w:jc w:val="both"/>
        <w:rPr>
          <w:lang w:val="ro-RO"/>
        </w:rPr>
      </w:pPr>
      <w:r w:rsidRPr="00751B7E">
        <w:rPr>
          <w:lang w:val="ro-RO"/>
        </w:rPr>
        <w:t>11.8</w:t>
      </w:r>
      <w:r w:rsidR="0004525F">
        <w:rPr>
          <w:lang w:val="ro-RO"/>
        </w:rPr>
        <w:t xml:space="preserve">. </w:t>
      </w:r>
      <w:r w:rsidRPr="00751B7E">
        <w:rPr>
          <w:lang w:val="ro-RO"/>
        </w:rPr>
        <w:t xml:space="preserve">Achizitorul va participa la toate </w:t>
      </w:r>
      <w:r w:rsidR="00592F48" w:rsidRPr="00751B7E">
        <w:rPr>
          <w:lang w:val="ro-RO"/>
        </w:rPr>
        <w:t>recepțiile</w:t>
      </w:r>
      <w:r w:rsidRPr="00751B7E">
        <w:rPr>
          <w:lang w:val="ro-RO"/>
        </w:rPr>
        <w:t xml:space="preserve"> </w:t>
      </w:r>
      <w:r w:rsidR="00592F48" w:rsidRPr="00751B7E">
        <w:rPr>
          <w:lang w:val="ro-RO"/>
        </w:rPr>
        <w:t>parțiale</w:t>
      </w:r>
      <w:r w:rsidRPr="00751B7E">
        <w:rPr>
          <w:lang w:val="ro-RO"/>
        </w:rPr>
        <w:t xml:space="preserve">/finale ale </w:t>
      </w:r>
      <w:r w:rsidR="00592F48" w:rsidRPr="00751B7E">
        <w:rPr>
          <w:lang w:val="ro-RO"/>
        </w:rPr>
        <w:t>lucrării</w:t>
      </w:r>
      <w:r w:rsidRPr="00751B7E">
        <w:rPr>
          <w:lang w:val="ro-RO"/>
        </w:rPr>
        <w:t xml:space="preserve"> </w:t>
      </w:r>
      <w:r w:rsidR="00BA209D">
        <w:rPr>
          <w:lang w:val="ro-RO"/>
        </w:rPr>
        <w:t>î</w:t>
      </w:r>
      <w:r w:rsidRPr="00751B7E">
        <w:rPr>
          <w:lang w:val="ro-RO"/>
        </w:rPr>
        <w:t xml:space="preserve">n termenul indicat </w:t>
      </w:r>
      <w:r w:rsidR="00BA209D">
        <w:rPr>
          <w:lang w:val="ro-RO"/>
        </w:rPr>
        <w:t>î</w:t>
      </w:r>
      <w:r w:rsidRPr="00751B7E">
        <w:rPr>
          <w:lang w:val="ro-RO"/>
        </w:rPr>
        <w:t xml:space="preserve">n notificarea Executantului, </w:t>
      </w:r>
      <w:r w:rsidR="00BA209D">
        <w:rPr>
          <w:lang w:val="ro-RO"/>
        </w:rPr>
        <w:t>î</w:t>
      </w:r>
      <w:r w:rsidRPr="00751B7E">
        <w:rPr>
          <w:lang w:val="ro-RO"/>
        </w:rPr>
        <w:t xml:space="preserve">n </w:t>
      </w:r>
      <w:r w:rsidR="00592F48" w:rsidRPr="00751B7E">
        <w:rPr>
          <w:lang w:val="ro-RO"/>
        </w:rPr>
        <w:t>măsura</w:t>
      </w:r>
      <w:r w:rsidRPr="00751B7E">
        <w:rPr>
          <w:lang w:val="ro-RO"/>
        </w:rPr>
        <w:t xml:space="preserve"> </w:t>
      </w:r>
      <w:r w:rsidR="00BA209D">
        <w:rPr>
          <w:lang w:val="ro-RO"/>
        </w:rPr>
        <w:t>î</w:t>
      </w:r>
      <w:r w:rsidRPr="00751B7E">
        <w:rPr>
          <w:lang w:val="ro-RO"/>
        </w:rPr>
        <w:t xml:space="preserve">n care aceasta este posibil </w:t>
      </w:r>
      <w:r w:rsidR="00BA209D">
        <w:rPr>
          <w:lang w:val="ro-RO"/>
        </w:rPr>
        <w:t>ș</w:t>
      </w:r>
      <w:r w:rsidRPr="00751B7E">
        <w:rPr>
          <w:lang w:val="ro-RO"/>
        </w:rPr>
        <w:t xml:space="preserve">i va colabora cu acesta </w:t>
      </w:r>
      <w:r w:rsidR="00BA209D">
        <w:rPr>
          <w:lang w:val="ro-RO"/>
        </w:rPr>
        <w:t>î</w:t>
      </w:r>
      <w:r w:rsidRPr="00751B7E">
        <w:rPr>
          <w:lang w:val="ro-RO"/>
        </w:rPr>
        <w:t xml:space="preserve">n vederea </w:t>
      </w:r>
      <w:r w:rsidR="00592F48" w:rsidRPr="00751B7E">
        <w:rPr>
          <w:lang w:val="ro-RO"/>
        </w:rPr>
        <w:t>finalizării</w:t>
      </w:r>
      <w:r w:rsidRPr="00751B7E">
        <w:rPr>
          <w:lang w:val="ro-RO"/>
        </w:rPr>
        <w:t xml:space="preserve"> </w:t>
      </w:r>
      <w:r w:rsidR="00592F48" w:rsidRPr="00751B7E">
        <w:rPr>
          <w:lang w:val="ro-RO"/>
        </w:rPr>
        <w:t>lucrării</w:t>
      </w:r>
      <w:r w:rsidRPr="00751B7E">
        <w:rPr>
          <w:lang w:val="ro-RO"/>
        </w:rPr>
        <w:t>.</w:t>
      </w:r>
    </w:p>
    <w:p w14:paraId="36CD5385" w14:textId="77777777" w:rsidR="003438A2" w:rsidRPr="00751B7E" w:rsidRDefault="003438A2" w:rsidP="008C153C">
      <w:pPr>
        <w:widowControl w:val="0"/>
        <w:jc w:val="both"/>
        <w:rPr>
          <w:b/>
          <w:bCs/>
          <w:iCs/>
          <w:lang w:val="ro-RO"/>
        </w:rPr>
      </w:pPr>
      <w:r w:rsidRPr="00751B7E">
        <w:rPr>
          <w:b/>
          <w:bCs/>
          <w:iCs/>
          <w:lang w:val="ro-RO"/>
        </w:rPr>
        <w:t xml:space="preserve">12. </w:t>
      </w:r>
      <w:r w:rsidR="00F600D2" w:rsidRPr="00751B7E">
        <w:rPr>
          <w:b/>
          <w:bCs/>
          <w:iCs/>
          <w:lang w:val="ro-RO"/>
        </w:rPr>
        <w:t>Sancțiuni</w:t>
      </w:r>
      <w:r w:rsidRPr="00751B7E">
        <w:rPr>
          <w:b/>
          <w:bCs/>
          <w:iCs/>
          <w:lang w:val="ro-RO"/>
        </w:rPr>
        <w:t xml:space="preserve"> pentru </w:t>
      </w:r>
      <w:r w:rsidR="00F600D2" w:rsidRPr="00751B7E">
        <w:rPr>
          <w:b/>
          <w:bCs/>
          <w:iCs/>
          <w:lang w:val="ro-RO"/>
        </w:rPr>
        <w:t>neîndeplinirea</w:t>
      </w:r>
      <w:r w:rsidRPr="00751B7E">
        <w:rPr>
          <w:b/>
          <w:bCs/>
          <w:iCs/>
          <w:lang w:val="ro-RO"/>
        </w:rPr>
        <w:t xml:space="preserve"> culpabil</w:t>
      </w:r>
      <w:r w:rsidR="00F600D2" w:rsidRPr="00751B7E">
        <w:rPr>
          <w:b/>
          <w:bCs/>
          <w:iCs/>
          <w:lang w:val="ro-RO"/>
        </w:rPr>
        <w:t>ă</w:t>
      </w:r>
      <w:r w:rsidRPr="00751B7E">
        <w:rPr>
          <w:b/>
          <w:bCs/>
          <w:iCs/>
          <w:lang w:val="ro-RO"/>
        </w:rPr>
        <w:t xml:space="preserve"> a </w:t>
      </w:r>
      <w:r w:rsidR="00F600D2" w:rsidRPr="00751B7E">
        <w:rPr>
          <w:b/>
          <w:bCs/>
          <w:iCs/>
          <w:lang w:val="ro-RO"/>
        </w:rPr>
        <w:t>obligațiilor</w:t>
      </w:r>
      <w:r w:rsidRPr="00751B7E">
        <w:rPr>
          <w:b/>
          <w:bCs/>
          <w:iCs/>
          <w:lang w:val="ro-RO"/>
        </w:rPr>
        <w:t xml:space="preserve"> </w:t>
      </w:r>
    </w:p>
    <w:p w14:paraId="7E09F692" w14:textId="77777777" w:rsidR="0011568F" w:rsidRDefault="00277D12" w:rsidP="008C153C">
      <w:pPr>
        <w:widowControl w:val="0"/>
        <w:autoSpaceDE w:val="0"/>
        <w:autoSpaceDN w:val="0"/>
        <w:adjustRightInd w:val="0"/>
        <w:jc w:val="both"/>
        <w:rPr>
          <w:color w:val="000000"/>
          <w:lang w:val="ro-RO"/>
        </w:rPr>
      </w:pPr>
      <w:r w:rsidRPr="00751B7E">
        <w:rPr>
          <w:color w:val="000000"/>
          <w:lang w:val="ro-RO"/>
        </w:rPr>
        <w:t>12.</w:t>
      </w:r>
      <w:r w:rsidR="00EF73C6" w:rsidRPr="00751B7E">
        <w:rPr>
          <w:color w:val="000000"/>
          <w:lang w:val="ro-RO"/>
        </w:rPr>
        <w:t>1</w:t>
      </w:r>
      <w:r w:rsidR="00E05489">
        <w:rPr>
          <w:color w:val="000000"/>
          <w:lang w:val="ro-RO"/>
        </w:rPr>
        <w:t>.</w:t>
      </w:r>
      <w:r w:rsidRPr="00751B7E">
        <w:rPr>
          <w:color w:val="000000"/>
          <w:lang w:val="ro-RO"/>
        </w:rPr>
        <w:t xml:space="preserve"> </w:t>
      </w:r>
      <w:r w:rsidR="0011568F" w:rsidRPr="0011568F">
        <w:rPr>
          <w:color w:val="000000"/>
          <w:lang w:val="ro-RO"/>
        </w:rPr>
        <w:t>În cazul în care, din vina sa exclusivă, Antreprenorul nu își îndeplinește, își îndeplinește cu întârziere sau necorespunzător obligațiile asumate prin contract, atunci achizitorul are dreptul de a percepe penalităţi o sumă echivalentă cu o cotă procentuală din preţul contractului rămas de execut</w:t>
      </w:r>
      <w:r w:rsidR="00193534">
        <w:rPr>
          <w:color w:val="000000"/>
          <w:lang w:val="ro-RO"/>
        </w:rPr>
        <w:t>at, respectiv 0,05</w:t>
      </w:r>
      <w:r w:rsidR="0011568F" w:rsidRPr="0011568F">
        <w:rPr>
          <w:color w:val="000000"/>
          <w:lang w:val="ro-RO"/>
        </w:rPr>
        <w:t>% din preţul contractului rămas de executat pe fiecare zi întârziere până la îndeplinirea efectivă a obligaţiilor sau până la rezilierea contractului, după caz.</w:t>
      </w:r>
    </w:p>
    <w:p w14:paraId="5F453666" w14:textId="77777777" w:rsidR="0011568F" w:rsidRPr="0011568F" w:rsidRDefault="00277D12" w:rsidP="0011568F">
      <w:pPr>
        <w:widowControl w:val="0"/>
        <w:autoSpaceDE w:val="0"/>
        <w:autoSpaceDN w:val="0"/>
        <w:adjustRightInd w:val="0"/>
        <w:jc w:val="both"/>
        <w:rPr>
          <w:color w:val="000000"/>
          <w:lang w:val="ro-RO"/>
        </w:rPr>
      </w:pPr>
      <w:r w:rsidRPr="00751B7E">
        <w:rPr>
          <w:color w:val="000000"/>
          <w:lang w:val="ro-RO"/>
        </w:rPr>
        <w:t>12.</w:t>
      </w:r>
      <w:r w:rsidR="00EF73C6" w:rsidRPr="00751B7E">
        <w:rPr>
          <w:color w:val="000000"/>
          <w:lang w:val="ro-RO"/>
        </w:rPr>
        <w:t>2</w:t>
      </w:r>
      <w:r w:rsidR="00E05489">
        <w:rPr>
          <w:color w:val="000000"/>
          <w:lang w:val="ro-RO"/>
        </w:rPr>
        <w:t>.</w:t>
      </w:r>
      <w:r w:rsidR="00FD5976">
        <w:rPr>
          <w:color w:val="000000"/>
          <w:lang w:val="ro-RO"/>
        </w:rPr>
        <w:t xml:space="preserve"> </w:t>
      </w:r>
      <w:r w:rsidR="0011568F" w:rsidRPr="0011568F">
        <w:rPr>
          <w:color w:val="000000"/>
          <w:lang w:val="ro-RO"/>
        </w:rPr>
        <w:t xml:space="preserve">În cazul în care, din vina sa exclusivă, achizitorul nu reuşeşte să-şi execute obligaţiile asumate prin contract, atunci va achita ca penalităţi, o sumă echivalentă cu o cotă procentuală din prețul contractului </w:t>
      </w:r>
      <w:r w:rsidR="00193534">
        <w:rPr>
          <w:color w:val="000000"/>
          <w:lang w:val="ro-RO"/>
        </w:rPr>
        <w:t>rămas de achitat, respectiv 0,05</w:t>
      </w:r>
      <w:r w:rsidR="0011568F" w:rsidRPr="0011568F">
        <w:rPr>
          <w:color w:val="000000"/>
          <w:lang w:val="ro-RO"/>
        </w:rPr>
        <w:t>% din prețul contractului rămas de achitat pe fiecare zi întârziere, până la îndeplinirea efectivă a obligaţiilor.</w:t>
      </w:r>
    </w:p>
    <w:p w14:paraId="7D44CE87" w14:textId="77777777" w:rsidR="00277D12" w:rsidRPr="00751B7E" w:rsidRDefault="00277D12" w:rsidP="008C153C">
      <w:pPr>
        <w:widowControl w:val="0"/>
        <w:autoSpaceDE w:val="0"/>
        <w:autoSpaceDN w:val="0"/>
        <w:adjustRightInd w:val="0"/>
        <w:jc w:val="both"/>
        <w:rPr>
          <w:color w:val="000000"/>
          <w:lang w:val="ro-RO"/>
        </w:rPr>
      </w:pPr>
      <w:r w:rsidRPr="00751B7E">
        <w:rPr>
          <w:color w:val="000000"/>
          <w:lang w:val="ro-RO"/>
        </w:rPr>
        <w:t>12.</w:t>
      </w:r>
      <w:r w:rsidR="00EF73C6" w:rsidRPr="00751B7E">
        <w:rPr>
          <w:color w:val="000000"/>
          <w:lang w:val="ro-RO"/>
        </w:rPr>
        <w:t>3</w:t>
      </w:r>
      <w:r w:rsidR="00E05489">
        <w:rPr>
          <w:color w:val="000000"/>
          <w:lang w:val="ro-RO"/>
        </w:rPr>
        <w:t>.</w:t>
      </w:r>
      <w:r w:rsidRPr="00751B7E">
        <w:rPr>
          <w:color w:val="000000"/>
          <w:lang w:val="ro-RO"/>
        </w:rPr>
        <w:t xml:space="preserve"> </w:t>
      </w:r>
      <w:r w:rsidR="0011568F" w:rsidRPr="0011568F">
        <w:rPr>
          <w:color w:val="000000"/>
          <w:lang w:val="ro-RO"/>
        </w:rPr>
        <w:t>Penalitățile datorate curg de drept din data scadenţei obligaţiilor asumate conform prezentului contract aplicat la cuantumul sumei neachitate.</w:t>
      </w:r>
    </w:p>
    <w:p w14:paraId="53B40B53" w14:textId="77777777" w:rsidR="00277D12" w:rsidRPr="00751B7E" w:rsidRDefault="00277D12" w:rsidP="008C153C">
      <w:pPr>
        <w:pStyle w:val="DefaultText"/>
        <w:widowControl w:val="0"/>
        <w:jc w:val="both"/>
        <w:rPr>
          <w:noProof w:val="0"/>
          <w:color w:val="000000"/>
          <w:szCs w:val="24"/>
          <w:lang w:val="ro-RO"/>
        </w:rPr>
      </w:pPr>
      <w:r w:rsidRPr="00751B7E">
        <w:rPr>
          <w:color w:val="000000"/>
          <w:szCs w:val="24"/>
          <w:lang w:val="ro-RO"/>
        </w:rPr>
        <w:t>12.4</w:t>
      </w:r>
      <w:r w:rsidR="00E05489">
        <w:rPr>
          <w:color w:val="000000"/>
          <w:szCs w:val="24"/>
          <w:lang w:val="ro-RO"/>
        </w:rPr>
        <w:t>.</w:t>
      </w:r>
      <w:r w:rsidR="00EF73C6" w:rsidRPr="00751B7E">
        <w:rPr>
          <w:color w:val="000000"/>
          <w:szCs w:val="24"/>
          <w:lang w:val="ro-RO"/>
        </w:rPr>
        <w:t xml:space="preserve"> </w:t>
      </w:r>
      <w:r w:rsidRPr="00F02DD2">
        <w:rPr>
          <w:szCs w:val="24"/>
          <w:lang w:val="ro-RO"/>
        </w:rPr>
        <w:t xml:space="preserve">Achizitorul </w:t>
      </w:r>
      <w:r w:rsidR="00FD5976" w:rsidRPr="00F02DD2">
        <w:rPr>
          <w:szCs w:val="24"/>
          <w:lang w:val="ro-RO"/>
        </w:rPr>
        <w:t>îș</w:t>
      </w:r>
      <w:r w:rsidRPr="00F02DD2">
        <w:rPr>
          <w:szCs w:val="24"/>
          <w:lang w:val="ro-RO"/>
        </w:rPr>
        <w:t>i rezerv</w:t>
      </w:r>
      <w:r w:rsidR="00FD5976" w:rsidRPr="00F02DD2">
        <w:rPr>
          <w:szCs w:val="24"/>
          <w:lang w:val="ro-RO"/>
        </w:rPr>
        <w:t>ă</w:t>
      </w:r>
      <w:r w:rsidRPr="00F02DD2">
        <w:rPr>
          <w:szCs w:val="24"/>
          <w:lang w:val="ro-RO"/>
        </w:rPr>
        <w:t xml:space="preserve"> dreptul de a renun</w:t>
      </w:r>
      <w:r w:rsidR="00FD5976" w:rsidRPr="00F02DD2">
        <w:rPr>
          <w:szCs w:val="24"/>
          <w:lang w:val="ro-RO"/>
        </w:rPr>
        <w:t>ț</w:t>
      </w:r>
      <w:r w:rsidRPr="00F02DD2">
        <w:rPr>
          <w:szCs w:val="24"/>
          <w:lang w:val="ro-RO"/>
        </w:rPr>
        <w:t>a oric</w:t>
      </w:r>
      <w:r w:rsidR="00FD5976" w:rsidRPr="00F02DD2">
        <w:rPr>
          <w:szCs w:val="24"/>
          <w:lang w:val="ro-RO"/>
        </w:rPr>
        <w:t>â</w:t>
      </w:r>
      <w:r w:rsidRPr="00F02DD2">
        <w:rPr>
          <w:szCs w:val="24"/>
          <w:lang w:val="ro-RO"/>
        </w:rPr>
        <w:t>nd la contract, printr-o notificare scris</w:t>
      </w:r>
      <w:r w:rsidR="005179A3" w:rsidRPr="00F02DD2">
        <w:rPr>
          <w:szCs w:val="24"/>
          <w:lang w:val="ro-RO"/>
        </w:rPr>
        <w:t>ă</w:t>
      </w:r>
      <w:r w:rsidRPr="00F02DD2">
        <w:rPr>
          <w:szCs w:val="24"/>
          <w:lang w:val="ro-RO"/>
        </w:rPr>
        <w:t xml:space="preserve"> adresat</w:t>
      </w:r>
      <w:r w:rsidR="005179A3" w:rsidRPr="00F02DD2">
        <w:rPr>
          <w:szCs w:val="24"/>
          <w:lang w:val="ro-RO"/>
        </w:rPr>
        <w:t>ă</w:t>
      </w:r>
      <w:r w:rsidRPr="00F02DD2">
        <w:rPr>
          <w:szCs w:val="24"/>
          <w:lang w:val="ro-RO"/>
        </w:rPr>
        <w:t xml:space="preserve"> </w:t>
      </w:r>
      <w:r w:rsidR="00FD5976" w:rsidRPr="00F02DD2">
        <w:rPr>
          <w:szCs w:val="24"/>
          <w:lang w:val="ro-RO"/>
        </w:rPr>
        <w:t>E</w:t>
      </w:r>
      <w:r w:rsidRPr="00F02DD2">
        <w:rPr>
          <w:szCs w:val="24"/>
          <w:lang w:val="ro-RO"/>
        </w:rPr>
        <w:t>xecutantului, f</w:t>
      </w:r>
      <w:r w:rsidR="005179A3" w:rsidRPr="00F02DD2">
        <w:rPr>
          <w:szCs w:val="24"/>
          <w:lang w:val="ro-RO"/>
        </w:rPr>
        <w:t>ără</w:t>
      </w:r>
      <w:r w:rsidRPr="00F02DD2">
        <w:rPr>
          <w:szCs w:val="24"/>
          <w:lang w:val="ro-RO"/>
        </w:rPr>
        <w:t xml:space="preserve"> nicio compensa</w:t>
      </w:r>
      <w:r w:rsidR="005179A3" w:rsidRPr="00F02DD2">
        <w:rPr>
          <w:szCs w:val="24"/>
          <w:lang w:val="ro-RO"/>
        </w:rPr>
        <w:t>ț</w:t>
      </w:r>
      <w:r w:rsidRPr="00F02DD2">
        <w:rPr>
          <w:szCs w:val="24"/>
          <w:lang w:val="ro-RO"/>
        </w:rPr>
        <w:t xml:space="preserve">ie, de la deschiderea falimentului </w:t>
      </w:r>
      <w:r w:rsidR="00FD5976" w:rsidRPr="00F02DD2">
        <w:rPr>
          <w:szCs w:val="24"/>
          <w:lang w:val="ro-RO"/>
        </w:rPr>
        <w:t>î</w:t>
      </w:r>
      <w:r w:rsidRPr="00F02DD2">
        <w:rPr>
          <w:szCs w:val="24"/>
          <w:lang w:val="ro-RO"/>
        </w:rPr>
        <w:t xml:space="preserve">mpotriva acestuia </w:t>
      </w:r>
      <w:r w:rsidR="00FD5976">
        <w:rPr>
          <w:color w:val="000000"/>
          <w:szCs w:val="24"/>
          <w:lang w:val="ro-RO"/>
        </w:rPr>
        <w:t>î</w:t>
      </w:r>
      <w:r w:rsidRPr="00751B7E">
        <w:rPr>
          <w:color w:val="000000"/>
          <w:szCs w:val="24"/>
          <w:lang w:val="ro-RO"/>
        </w:rPr>
        <w:t>n condi</w:t>
      </w:r>
      <w:r w:rsidR="00FD5976">
        <w:rPr>
          <w:color w:val="000000"/>
          <w:szCs w:val="24"/>
          <w:lang w:val="ro-RO"/>
        </w:rPr>
        <w:t>ț</w:t>
      </w:r>
      <w:r w:rsidRPr="00751B7E">
        <w:rPr>
          <w:color w:val="000000"/>
          <w:szCs w:val="24"/>
          <w:lang w:val="ro-RO"/>
        </w:rPr>
        <w:t>iile Legii nr. 85/2006 privind procedura insolven</w:t>
      </w:r>
      <w:r w:rsidR="005179A3" w:rsidRPr="00751B7E">
        <w:rPr>
          <w:color w:val="000000"/>
          <w:szCs w:val="24"/>
          <w:lang w:val="ro-RO"/>
        </w:rPr>
        <w:t>ț</w:t>
      </w:r>
      <w:r w:rsidRPr="00751B7E">
        <w:rPr>
          <w:color w:val="000000"/>
          <w:szCs w:val="24"/>
          <w:lang w:val="ro-RO"/>
        </w:rPr>
        <w:t>ei, cu modific</w:t>
      </w:r>
      <w:r w:rsidR="005179A3" w:rsidRPr="00751B7E">
        <w:rPr>
          <w:color w:val="000000"/>
          <w:szCs w:val="24"/>
          <w:lang w:val="ro-RO"/>
        </w:rPr>
        <w:t>ă</w:t>
      </w:r>
      <w:r w:rsidRPr="00751B7E">
        <w:rPr>
          <w:color w:val="000000"/>
          <w:szCs w:val="24"/>
          <w:lang w:val="ro-RO"/>
        </w:rPr>
        <w:t xml:space="preserve">rile </w:t>
      </w:r>
      <w:r w:rsidR="00FD5976">
        <w:rPr>
          <w:color w:val="000000"/>
          <w:szCs w:val="24"/>
          <w:lang w:val="ro-RO"/>
        </w:rPr>
        <w:t>ș</w:t>
      </w:r>
      <w:r w:rsidRPr="00751B7E">
        <w:rPr>
          <w:color w:val="000000"/>
          <w:szCs w:val="24"/>
          <w:lang w:val="ro-RO"/>
        </w:rPr>
        <w:t>i complet</w:t>
      </w:r>
      <w:r w:rsidR="005179A3" w:rsidRPr="00751B7E">
        <w:rPr>
          <w:color w:val="000000"/>
          <w:szCs w:val="24"/>
          <w:lang w:val="ro-RO"/>
        </w:rPr>
        <w:t>ă</w:t>
      </w:r>
      <w:r w:rsidRPr="00751B7E">
        <w:rPr>
          <w:color w:val="000000"/>
          <w:szCs w:val="24"/>
          <w:lang w:val="ro-RO"/>
        </w:rPr>
        <w:t>rile ulterioare, cu condi</w:t>
      </w:r>
      <w:r w:rsidR="005179A3" w:rsidRPr="00751B7E">
        <w:rPr>
          <w:color w:val="000000"/>
          <w:szCs w:val="24"/>
          <w:lang w:val="ro-RO"/>
        </w:rPr>
        <w:t>ț</w:t>
      </w:r>
      <w:r w:rsidRPr="00751B7E">
        <w:rPr>
          <w:color w:val="000000"/>
          <w:szCs w:val="24"/>
          <w:lang w:val="ro-RO"/>
        </w:rPr>
        <w:t>ia ca aceast</w:t>
      </w:r>
      <w:r w:rsidR="005179A3" w:rsidRPr="00751B7E">
        <w:rPr>
          <w:color w:val="000000"/>
          <w:szCs w:val="24"/>
          <w:lang w:val="ro-RO"/>
        </w:rPr>
        <w:t>ă</w:t>
      </w:r>
      <w:r w:rsidRPr="00751B7E">
        <w:rPr>
          <w:color w:val="000000"/>
          <w:szCs w:val="24"/>
          <w:lang w:val="ro-RO"/>
        </w:rPr>
        <w:t xml:space="preserve"> renun</w:t>
      </w:r>
      <w:r w:rsidR="005179A3" w:rsidRPr="00751B7E">
        <w:rPr>
          <w:color w:val="000000"/>
          <w:szCs w:val="24"/>
          <w:lang w:val="ro-RO"/>
        </w:rPr>
        <w:t>ț</w:t>
      </w:r>
      <w:r w:rsidRPr="00751B7E">
        <w:rPr>
          <w:color w:val="000000"/>
          <w:szCs w:val="24"/>
          <w:lang w:val="ro-RO"/>
        </w:rPr>
        <w:t>are s</w:t>
      </w:r>
      <w:r w:rsidR="005179A3" w:rsidRPr="00751B7E">
        <w:rPr>
          <w:color w:val="000000"/>
          <w:szCs w:val="24"/>
          <w:lang w:val="ro-RO"/>
        </w:rPr>
        <w:t>ă</w:t>
      </w:r>
      <w:r w:rsidRPr="00751B7E">
        <w:rPr>
          <w:color w:val="000000"/>
          <w:szCs w:val="24"/>
          <w:lang w:val="ro-RO"/>
        </w:rPr>
        <w:t xml:space="preserve"> nu prejudicieze sau s</w:t>
      </w:r>
      <w:r w:rsidR="005179A3" w:rsidRPr="00751B7E">
        <w:rPr>
          <w:color w:val="000000"/>
          <w:szCs w:val="24"/>
          <w:lang w:val="ro-RO"/>
        </w:rPr>
        <w:t>ă</w:t>
      </w:r>
      <w:r w:rsidRPr="00751B7E">
        <w:rPr>
          <w:color w:val="000000"/>
          <w:szCs w:val="24"/>
          <w:lang w:val="ro-RO"/>
        </w:rPr>
        <w:t xml:space="preserve"> afecteze dreptul la ac</w:t>
      </w:r>
      <w:r w:rsidR="005179A3" w:rsidRPr="00751B7E">
        <w:rPr>
          <w:color w:val="000000"/>
          <w:szCs w:val="24"/>
          <w:lang w:val="ro-RO"/>
        </w:rPr>
        <w:t>ț</w:t>
      </w:r>
      <w:r w:rsidRPr="00751B7E">
        <w:rPr>
          <w:color w:val="000000"/>
          <w:szCs w:val="24"/>
          <w:lang w:val="ro-RO"/>
        </w:rPr>
        <w:t>iune sau desp</w:t>
      </w:r>
      <w:r w:rsidR="0073610B">
        <w:rPr>
          <w:color w:val="000000"/>
          <w:szCs w:val="24"/>
          <w:lang w:val="ro-RO"/>
        </w:rPr>
        <w:t>ă</w:t>
      </w:r>
      <w:r w:rsidRPr="00751B7E">
        <w:rPr>
          <w:color w:val="000000"/>
          <w:szCs w:val="24"/>
          <w:lang w:val="ro-RO"/>
        </w:rPr>
        <w:t xml:space="preserve">gubire pentru </w:t>
      </w:r>
      <w:r w:rsidR="00FD5976">
        <w:rPr>
          <w:color w:val="000000"/>
          <w:szCs w:val="24"/>
          <w:lang w:val="ro-RO"/>
        </w:rPr>
        <w:t>E</w:t>
      </w:r>
      <w:r w:rsidRPr="00751B7E">
        <w:rPr>
          <w:color w:val="000000"/>
          <w:szCs w:val="24"/>
          <w:lang w:val="ro-RO"/>
        </w:rPr>
        <w:t xml:space="preserve">xecutant. </w:t>
      </w:r>
      <w:r w:rsidR="00FD5976">
        <w:rPr>
          <w:noProof w:val="0"/>
          <w:color w:val="000000"/>
          <w:szCs w:val="24"/>
          <w:lang w:val="ro-RO"/>
        </w:rPr>
        <w:t>Î</w:t>
      </w:r>
      <w:r w:rsidRPr="00751B7E">
        <w:rPr>
          <w:noProof w:val="0"/>
          <w:color w:val="000000"/>
          <w:szCs w:val="24"/>
          <w:lang w:val="ro-RO"/>
        </w:rPr>
        <w:t xml:space="preserve">n acest caz, </w:t>
      </w:r>
      <w:r w:rsidR="00FD5976">
        <w:rPr>
          <w:noProof w:val="0"/>
          <w:color w:val="000000"/>
          <w:szCs w:val="24"/>
          <w:lang w:val="ro-RO"/>
        </w:rPr>
        <w:t>E</w:t>
      </w:r>
      <w:r w:rsidRPr="00751B7E">
        <w:rPr>
          <w:noProof w:val="0"/>
          <w:color w:val="000000"/>
          <w:szCs w:val="24"/>
          <w:lang w:val="ro-RO"/>
        </w:rPr>
        <w:t xml:space="preserve">xecutantul are dreptul de a pretinde numai plata </w:t>
      </w:r>
      <w:r w:rsidR="005179A3" w:rsidRPr="00751B7E">
        <w:rPr>
          <w:noProof w:val="0"/>
          <w:color w:val="000000"/>
          <w:szCs w:val="24"/>
          <w:lang w:val="ro-RO"/>
        </w:rPr>
        <w:t>corespunzătoare</w:t>
      </w:r>
      <w:r w:rsidRPr="00751B7E">
        <w:rPr>
          <w:noProof w:val="0"/>
          <w:color w:val="000000"/>
          <w:szCs w:val="24"/>
          <w:lang w:val="ro-RO"/>
        </w:rPr>
        <w:t xml:space="preserve"> pentru partea din contract executat</w:t>
      </w:r>
      <w:r w:rsidR="005179A3" w:rsidRPr="00751B7E">
        <w:rPr>
          <w:noProof w:val="0"/>
          <w:color w:val="000000"/>
          <w:szCs w:val="24"/>
          <w:lang w:val="ro-RO"/>
        </w:rPr>
        <w:t>ă</w:t>
      </w:r>
      <w:r w:rsidRPr="00751B7E">
        <w:rPr>
          <w:noProof w:val="0"/>
          <w:color w:val="000000"/>
          <w:szCs w:val="24"/>
          <w:lang w:val="ro-RO"/>
        </w:rPr>
        <w:t xml:space="preserve"> </w:t>
      </w:r>
      <w:r w:rsidR="005179A3" w:rsidRPr="00751B7E">
        <w:rPr>
          <w:noProof w:val="0"/>
          <w:color w:val="000000"/>
          <w:szCs w:val="24"/>
          <w:lang w:val="ro-RO"/>
        </w:rPr>
        <w:t>până</w:t>
      </w:r>
      <w:r w:rsidRPr="00751B7E">
        <w:rPr>
          <w:noProof w:val="0"/>
          <w:color w:val="000000"/>
          <w:szCs w:val="24"/>
          <w:lang w:val="ro-RO"/>
        </w:rPr>
        <w:t xml:space="preserve"> la data </w:t>
      </w:r>
      <w:r w:rsidR="005179A3" w:rsidRPr="00751B7E">
        <w:rPr>
          <w:noProof w:val="0"/>
          <w:color w:val="000000"/>
          <w:szCs w:val="24"/>
          <w:lang w:val="ro-RO"/>
        </w:rPr>
        <w:t>denunțării</w:t>
      </w:r>
      <w:r w:rsidRPr="00751B7E">
        <w:rPr>
          <w:noProof w:val="0"/>
          <w:color w:val="000000"/>
          <w:szCs w:val="24"/>
          <w:lang w:val="ro-RO"/>
        </w:rPr>
        <w:t xml:space="preserve"> unilaterale a contractului.</w:t>
      </w:r>
    </w:p>
    <w:p w14:paraId="3D2359C7" w14:textId="77777777" w:rsidR="003438A2" w:rsidRPr="00751B7E" w:rsidRDefault="003438A2" w:rsidP="008C153C">
      <w:pPr>
        <w:widowControl w:val="0"/>
        <w:jc w:val="both"/>
        <w:rPr>
          <w:b/>
          <w:bCs/>
          <w:iCs/>
          <w:lang w:val="ro-RO"/>
        </w:rPr>
      </w:pPr>
      <w:r w:rsidRPr="00751B7E">
        <w:rPr>
          <w:b/>
          <w:bCs/>
          <w:iCs/>
          <w:lang w:val="ro-RO"/>
        </w:rPr>
        <w:t>Clauze specifice</w:t>
      </w:r>
    </w:p>
    <w:p w14:paraId="1037ECFB" w14:textId="77777777" w:rsidR="003438A2" w:rsidRPr="00751B7E" w:rsidRDefault="003438A2" w:rsidP="008C153C">
      <w:pPr>
        <w:widowControl w:val="0"/>
        <w:jc w:val="both"/>
        <w:rPr>
          <w:b/>
          <w:bCs/>
          <w:iCs/>
          <w:lang w:val="ro-RO"/>
        </w:rPr>
      </w:pPr>
      <w:r w:rsidRPr="00751B7E">
        <w:rPr>
          <w:b/>
          <w:bCs/>
          <w:iCs/>
          <w:lang w:val="ro-RO"/>
        </w:rPr>
        <w:t xml:space="preserve">13. </w:t>
      </w:r>
      <w:r w:rsidR="00013D12" w:rsidRPr="00751B7E">
        <w:rPr>
          <w:b/>
          <w:bCs/>
          <w:iCs/>
          <w:lang w:val="ro-RO"/>
        </w:rPr>
        <w:t>Garanția</w:t>
      </w:r>
      <w:r w:rsidRPr="00751B7E">
        <w:rPr>
          <w:b/>
          <w:bCs/>
          <w:iCs/>
          <w:lang w:val="ro-RO"/>
        </w:rPr>
        <w:t xml:space="preserve"> de bun</w:t>
      </w:r>
      <w:r w:rsidR="00013D12" w:rsidRPr="00751B7E">
        <w:rPr>
          <w:b/>
          <w:bCs/>
          <w:iCs/>
          <w:lang w:val="ro-RO"/>
        </w:rPr>
        <w:t>ă</w:t>
      </w:r>
      <w:r w:rsidRPr="00751B7E">
        <w:rPr>
          <w:b/>
          <w:bCs/>
          <w:iCs/>
          <w:lang w:val="ro-RO"/>
        </w:rPr>
        <w:t xml:space="preserve"> </w:t>
      </w:r>
      <w:r w:rsidR="00013D12" w:rsidRPr="00751B7E">
        <w:rPr>
          <w:b/>
          <w:bCs/>
          <w:iCs/>
          <w:lang w:val="ro-RO"/>
        </w:rPr>
        <w:t>execuție</w:t>
      </w:r>
      <w:r w:rsidRPr="00751B7E">
        <w:rPr>
          <w:b/>
          <w:bCs/>
          <w:iCs/>
          <w:lang w:val="ro-RO"/>
        </w:rPr>
        <w:t xml:space="preserve"> a contractului</w:t>
      </w:r>
    </w:p>
    <w:p w14:paraId="4C8B09D0" w14:textId="77777777" w:rsidR="00B10785" w:rsidRDefault="003438A2" w:rsidP="00612745">
      <w:pPr>
        <w:widowControl w:val="0"/>
        <w:jc w:val="both"/>
        <w:rPr>
          <w:lang w:val="ro-RO"/>
        </w:rPr>
      </w:pPr>
      <w:r w:rsidRPr="00751B7E">
        <w:rPr>
          <w:lang w:val="ro-RO"/>
        </w:rPr>
        <w:lastRenderedPageBreak/>
        <w:t>13.1</w:t>
      </w:r>
      <w:r w:rsidR="0004525F">
        <w:rPr>
          <w:lang w:val="ro-RO"/>
        </w:rPr>
        <w:t xml:space="preserve">. </w:t>
      </w:r>
      <w:r w:rsidRPr="00751B7E">
        <w:rPr>
          <w:lang w:val="ro-RO"/>
        </w:rPr>
        <w:t>Executantul  se oblig</w:t>
      </w:r>
      <w:r w:rsidR="00013D12" w:rsidRPr="00751B7E">
        <w:rPr>
          <w:lang w:val="ro-RO"/>
        </w:rPr>
        <w:t>ă</w:t>
      </w:r>
      <w:r w:rsidRPr="00751B7E">
        <w:rPr>
          <w:lang w:val="ro-RO"/>
        </w:rPr>
        <w:t xml:space="preserve"> s</w:t>
      </w:r>
      <w:r w:rsidR="00013D12" w:rsidRPr="00751B7E">
        <w:rPr>
          <w:lang w:val="ro-RO"/>
        </w:rPr>
        <w:t>ă</w:t>
      </w:r>
      <w:r w:rsidRPr="00751B7E">
        <w:rPr>
          <w:lang w:val="ro-RO"/>
        </w:rPr>
        <w:t xml:space="preserve"> constituie </w:t>
      </w:r>
      <w:r w:rsidR="00013D12" w:rsidRPr="00751B7E">
        <w:rPr>
          <w:lang w:val="ro-RO"/>
        </w:rPr>
        <w:t>garanția</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a contractului  </w:t>
      </w:r>
      <w:r w:rsidR="003A50B4">
        <w:rPr>
          <w:lang w:val="ro-RO"/>
        </w:rPr>
        <w:t>î</w:t>
      </w:r>
      <w:r w:rsidRPr="00751B7E">
        <w:rPr>
          <w:lang w:val="ro-RO"/>
        </w:rPr>
        <w:t xml:space="preserve">n </w:t>
      </w:r>
      <w:r w:rsidR="00612745">
        <w:rPr>
          <w:lang w:val="ro-RO"/>
        </w:rPr>
        <w:t>conformitate cu</w:t>
      </w:r>
      <w:r w:rsidR="00612745" w:rsidRPr="00612745">
        <w:t xml:space="preserve"> </w:t>
      </w:r>
      <w:r w:rsidR="00612745" w:rsidRPr="00612745">
        <w:rPr>
          <w:lang w:val="ro-RO"/>
        </w:rPr>
        <w:t>prevederile</w:t>
      </w:r>
      <w:r w:rsidR="00612745">
        <w:rPr>
          <w:lang w:val="ro-RO"/>
        </w:rPr>
        <w:t xml:space="preserve"> </w:t>
      </w:r>
      <w:r w:rsidR="00B10785" w:rsidRPr="00B10785">
        <w:rPr>
          <w:lang w:val="ro-RO"/>
        </w:rPr>
        <w:t>Garanția de participare se constituie în conformitate cu prevederile art. 154 alin. (4) din Legea nr. 98/2016 completată și modificata cu Legea nr. 208/2022 si OUG 136/2022</w:t>
      </w:r>
      <w:r w:rsidRPr="00751B7E">
        <w:rPr>
          <w:lang w:val="ro-RO"/>
        </w:rPr>
        <w:t xml:space="preserve">. </w:t>
      </w:r>
      <w:r w:rsidR="00013D12" w:rsidRPr="00751B7E">
        <w:rPr>
          <w:lang w:val="ro-RO"/>
        </w:rPr>
        <w:t>Garanția</w:t>
      </w:r>
      <w:r w:rsidR="00231614" w:rsidRPr="00751B7E">
        <w:rPr>
          <w:lang w:val="ro-RO"/>
        </w:rPr>
        <w:t xml:space="preserve"> de buna </w:t>
      </w:r>
      <w:r w:rsidR="00013D12" w:rsidRPr="00751B7E">
        <w:rPr>
          <w:lang w:val="ro-RO"/>
        </w:rPr>
        <w:t>execuție</w:t>
      </w:r>
      <w:r w:rsidR="00231614" w:rsidRPr="00751B7E">
        <w:rPr>
          <w:lang w:val="ro-RO"/>
        </w:rPr>
        <w:t xml:space="preserve"> va fi </w:t>
      </w:r>
      <w:r w:rsidR="003A50B4">
        <w:rPr>
          <w:lang w:val="ro-RO"/>
        </w:rPr>
        <w:t>î</w:t>
      </w:r>
      <w:r w:rsidRPr="00751B7E">
        <w:rPr>
          <w:lang w:val="ro-RO"/>
        </w:rPr>
        <w:t xml:space="preserve">n procent de </w:t>
      </w:r>
      <w:bookmarkStart w:id="18" w:name="_Hlk145578606"/>
      <w:r w:rsidRPr="00751B7E">
        <w:rPr>
          <w:lang w:val="ro-RO"/>
        </w:rPr>
        <w:t xml:space="preserve">10% din valoarea </w:t>
      </w:r>
      <w:r w:rsidR="00013D12" w:rsidRPr="00751B7E">
        <w:rPr>
          <w:lang w:val="ro-RO"/>
        </w:rPr>
        <w:t>fără</w:t>
      </w:r>
      <w:r w:rsidRPr="00751B7E">
        <w:rPr>
          <w:lang w:val="ro-RO"/>
        </w:rPr>
        <w:t xml:space="preserve"> </w:t>
      </w:r>
      <w:r w:rsidR="003A50B4">
        <w:rPr>
          <w:lang w:val="ro-RO"/>
        </w:rPr>
        <w:t>TVA</w:t>
      </w:r>
      <w:r w:rsidRPr="00751B7E">
        <w:rPr>
          <w:lang w:val="ro-RO"/>
        </w:rPr>
        <w:t xml:space="preserve"> </w:t>
      </w:r>
      <w:bookmarkEnd w:id="18"/>
      <w:r w:rsidRPr="00751B7E">
        <w:rPr>
          <w:lang w:val="ro-RO"/>
        </w:rPr>
        <w:t xml:space="preserve">a contractului </w:t>
      </w:r>
      <w:r w:rsidR="00013D12" w:rsidRPr="00751B7E">
        <w:rPr>
          <w:lang w:val="ro-RO"/>
        </w:rPr>
        <w:t>reprezentând</w:t>
      </w:r>
      <w:r w:rsidRPr="00751B7E">
        <w:rPr>
          <w:lang w:val="ro-RO"/>
        </w:rPr>
        <w:t xml:space="preserve"> </w:t>
      </w:r>
      <w:r w:rsidR="00EB6222" w:rsidRPr="00751B7E">
        <w:rPr>
          <w:b/>
          <w:lang w:val="ro-RO"/>
        </w:rPr>
        <w:t>________</w:t>
      </w:r>
      <w:r w:rsidR="00DF5FBF" w:rsidRPr="00F02DD2">
        <w:rPr>
          <w:bCs/>
          <w:lang w:val="ro-RO"/>
        </w:rPr>
        <w:t xml:space="preserve"> </w:t>
      </w:r>
      <w:r w:rsidRPr="00F02DD2">
        <w:rPr>
          <w:bCs/>
          <w:lang w:val="ro-RO"/>
        </w:rPr>
        <w:t>lei</w:t>
      </w:r>
      <w:r w:rsidRPr="00751B7E">
        <w:rPr>
          <w:lang w:val="ro-RO"/>
        </w:rPr>
        <w:t>.</w:t>
      </w:r>
      <w:r w:rsidRPr="00751B7E">
        <w:rPr>
          <w:b/>
          <w:lang w:val="ro-RO"/>
        </w:rPr>
        <w:t xml:space="preserve"> </w:t>
      </w:r>
      <w:r w:rsidRPr="00751B7E">
        <w:rPr>
          <w:lang w:val="ro-RO"/>
        </w:rPr>
        <w:t xml:space="preserve">Perioada de valabilitate a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va fi de la data constituirii</w:t>
      </w:r>
      <w:r w:rsidR="003A50B4">
        <w:rPr>
          <w:lang w:val="ro-RO"/>
        </w:rPr>
        <w:t>,</w:t>
      </w:r>
      <w:r w:rsidRPr="00751B7E">
        <w:rPr>
          <w:lang w:val="ro-RO"/>
        </w:rPr>
        <w:t xml:space="preserve"> conform prevederilor prezentei clauze</w:t>
      </w:r>
      <w:r w:rsidR="003A50B4">
        <w:rPr>
          <w:lang w:val="ro-RO"/>
        </w:rPr>
        <w:t>,</w:t>
      </w:r>
      <w:r w:rsidRPr="00751B7E">
        <w:rPr>
          <w:lang w:val="ro-RO"/>
        </w:rPr>
        <w:t xml:space="preserve"> </w:t>
      </w:r>
      <w:r w:rsidR="00013D12" w:rsidRPr="00751B7E">
        <w:rPr>
          <w:lang w:val="ro-RO"/>
        </w:rPr>
        <w:t>până</w:t>
      </w:r>
      <w:r w:rsidRPr="00751B7E">
        <w:rPr>
          <w:lang w:val="ro-RO"/>
        </w:rPr>
        <w:t xml:space="preserve"> la data </w:t>
      </w:r>
      <w:r w:rsidR="00013D12" w:rsidRPr="00751B7E">
        <w:rPr>
          <w:lang w:val="ro-RO"/>
        </w:rPr>
        <w:t>recepției</w:t>
      </w:r>
      <w:r w:rsidRPr="00751B7E">
        <w:rPr>
          <w:lang w:val="ro-RO"/>
        </w:rPr>
        <w:t xml:space="preserve"> finale. Termenul de valabilitate al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poate fi compus din mai multe perioade succesive mai scurte, cu </w:t>
      </w:r>
      <w:r w:rsidR="00013D12" w:rsidRPr="00751B7E">
        <w:rPr>
          <w:lang w:val="ro-RO"/>
        </w:rPr>
        <w:t>condiția</w:t>
      </w:r>
      <w:r w:rsidRPr="00751B7E">
        <w:rPr>
          <w:lang w:val="ro-RO"/>
        </w:rPr>
        <w:t xml:space="preserve"> ca termenul total de valabilitate s</w:t>
      </w:r>
      <w:r w:rsidR="003A50B4">
        <w:rPr>
          <w:lang w:val="ro-RO"/>
        </w:rPr>
        <w:t>ă</w:t>
      </w:r>
      <w:r w:rsidRPr="00751B7E">
        <w:rPr>
          <w:lang w:val="ro-RO"/>
        </w:rPr>
        <w:t xml:space="preserve"> acopere </w:t>
      </w:r>
      <w:r w:rsidR="00013D12" w:rsidRPr="00751B7E">
        <w:rPr>
          <w:lang w:val="ro-RO"/>
        </w:rPr>
        <w:t>întreaga</w:t>
      </w:r>
      <w:r w:rsidRPr="00751B7E">
        <w:rPr>
          <w:lang w:val="ro-RO"/>
        </w:rPr>
        <w:t xml:space="preserve"> perioad</w:t>
      </w:r>
      <w:r w:rsidR="003A50B4">
        <w:rPr>
          <w:lang w:val="ro-RO"/>
        </w:rPr>
        <w:t>ă</w:t>
      </w:r>
      <w:r w:rsidRPr="00751B7E">
        <w:rPr>
          <w:lang w:val="ro-RO"/>
        </w:rPr>
        <w:t xml:space="preserve"> </w:t>
      </w:r>
      <w:r w:rsidR="00013D12" w:rsidRPr="00751B7E">
        <w:rPr>
          <w:lang w:val="ro-RO"/>
        </w:rPr>
        <w:t>ante menționată</w:t>
      </w:r>
      <w:r w:rsidRPr="00751B7E">
        <w:rPr>
          <w:lang w:val="ro-RO"/>
        </w:rPr>
        <w:t xml:space="preserve"> </w:t>
      </w:r>
      <w:r w:rsidR="00013D12" w:rsidRPr="00751B7E">
        <w:rPr>
          <w:lang w:val="ro-RO"/>
        </w:rPr>
        <w:t xml:space="preserve"> </w:t>
      </w:r>
      <w:r w:rsidRPr="00751B7E">
        <w:rPr>
          <w:lang w:val="ro-RO"/>
        </w:rPr>
        <w:t>(</w:t>
      </w:r>
      <w:r w:rsidR="00013D12" w:rsidRPr="00751B7E">
        <w:rPr>
          <w:lang w:val="ro-RO"/>
        </w:rPr>
        <w:t>până</w:t>
      </w:r>
      <w:r w:rsidRPr="00751B7E">
        <w:rPr>
          <w:lang w:val="ro-RO"/>
        </w:rPr>
        <w:t xml:space="preserve"> la data </w:t>
      </w:r>
      <w:r w:rsidR="00013D12" w:rsidRPr="00751B7E">
        <w:rPr>
          <w:lang w:val="ro-RO"/>
        </w:rPr>
        <w:t>recepției</w:t>
      </w:r>
      <w:r w:rsidRPr="00751B7E">
        <w:rPr>
          <w:lang w:val="ro-RO"/>
        </w:rPr>
        <w:t xml:space="preserve"> finale). </w:t>
      </w:r>
    </w:p>
    <w:p w14:paraId="0D0445FC" w14:textId="77777777" w:rsidR="00B10785" w:rsidRPr="00B10785" w:rsidRDefault="00B10785" w:rsidP="00B10785">
      <w:pPr>
        <w:widowControl w:val="0"/>
        <w:jc w:val="both"/>
        <w:rPr>
          <w:lang w:val="ro-RO"/>
        </w:rPr>
      </w:pPr>
      <w:r w:rsidRPr="00B10785">
        <w:rPr>
          <w:lang w:val="ro-RO"/>
        </w:rPr>
        <w:t>Garanţia de bună execuţie trebuie să fie irevocabilă,</w:t>
      </w:r>
      <w:r>
        <w:rPr>
          <w:lang w:val="ro-RO"/>
        </w:rPr>
        <w:t xml:space="preserve"> </w:t>
      </w:r>
      <w:r w:rsidRPr="00B10785">
        <w:rPr>
          <w:lang w:val="ro-RO"/>
        </w:rPr>
        <w:t>necondiţionată şi se constituie prin:</w:t>
      </w:r>
    </w:p>
    <w:p w14:paraId="77FD8AB8" w14:textId="77777777" w:rsidR="00B10785" w:rsidRPr="00B10785" w:rsidRDefault="0040337C" w:rsidP="00B10785">
      <w:pPr>
        <w:widowControl w:val="0"/>
        <w:jc w:val="both"/>
        <w:rPr>
          <w:lang w:val="ro-RO"/>
        </w:rPr>
      </w:pPr>
      <w:r>
        <w:rPr>
          <w:lang w:val="ro-RO"/>
        </w:rPr>
        <w:t xml:space="preserve">- </w:t>
      </w:r>
      <w:r w:rsidR="00B10785" w:rsidRPr="00B10785">
        <w:rPr>
          <w:lang w:val="ro-RO"/>
        </w:rPr>
        <w:t xml:space="preserve"> virament bancar;</w:t>
      </w:r>
    </w:p>
    <w:p w14:paraId="54BF9B32" w14:textId="77777777" w:rsidR="00B10785" w:rsidRPr="00B10785" w:rsidRDefault="0040337C" w:rsidP="00B10785">
      <w:pPr>
        <w:widowControl w:val="0"/>
        <w:jc w:val="both"/>
        <w:rPr>
          <w:lang w:val="ro-RO"/>
        </w:rPr>
      </w:pPr>
      <w:r>
        <w:rPr>
          <w:lang w:val="ro-RO"/>
        </w:rPr>
        <w:t xml:space="preserve">- </w:t>
      </w:r>
      <w:r w:rsidR="00B10785" w:rsidRPr="00B10785">
        <w:rPr>
          <w:lang w:val="ro-RO"/>
        </w:rPr>
        <w:t xml:space="preserve"> instrumente de garantare emise în condiţiile legii astfel:</w:t>
      </w:r>
    </w:p>
    <w:p w14:paraId="55B1ABCC" w14:textId="77777777" w:rsidR="00B10785" w:rsidRPr="00B10785" w:rsidRDefault="00B10785" w:rsidP="00B10785">
      <w:pPr>
        <w:widowControl w:val="0"/>
        <w:jc w:val="both"/>
        <w:rPr>
          <w:lang w:val="ro-RO"/>
        </w:rPr>
      </w:pPr>
      <w:r w:rsidRPr="00B10785">
        <w:rPr>
          <w:lang w:val="ro-RO"/>
        </w:rPr>
        <w:t>(i) scrisori de garanţie emise de instituţii de credit bancare din România sau din alt stat;</w:t>
      </w:r>
    </w:p>
    <w:p w14:paraId="1C189AC3" w14:textId="77777777" w:rsidR="00B10785" w:rsidRPr="00B10785" w:rsidRDefault="00B10785" w:rsidP="00B10785">
      <w:pPr>
        <w:widowControl w:val="0"/>
        <w:jc w:val="both"/>
        <w:rPr>
          <w:lang w:val="ro-RO"/>
        </w:rPr>
      </w:pPr>
      <w:r w:rsidRPr="00B10785">
        <w:rPr>
          <w:lang w:val="ro-RO"/>
        </w:rPr>
        <w:t>(ii) scrisori de garanţie emise de instituţii financiare nebancare din România sau din alt stat</w:t>
      </w:r>
      <w:r>
        <w:rPr>
          <w:lang w:val="ro-RO"/>
        </w:rPr>
        <w:t xml:space="preserve"> </w:t>
      </w:r>
      <w:r w:rsidRPr="00B10785">
        <w:rPr>
          <w:lang w:val="ro-RO"/>
        </w:rPr>
        <w:t>pentru achiziţiile de lucrări a căror valoare estimată este mai mică sau egală cu 40.000.000 lei</w:t>
      </w:r>
      <w:r>
        <w:rPr>
          <w:lang w:val="ro-RO"/>
        </w:rPr>
        <w:t xml:space="preserve"> </w:t>
      </w:r>
      <w:r w:rsidRPr="00B10785">
        <w:rPr>
          <w:lang w:val="ro-RO"/>
        </w:rPr>
        <w:t>fără TVA;</w:t>
      </w:r>
    </w:p>
    <w:p w14:paraId="76F5E2A9" w14:textId="77777777" w:rsidR="00B10785" w:rsidRPr="00B10785" w:rsidRDefault="00B10785" w:rsidP="00B10785">
      <w:pPr>
        <w:widowControl w:val="0"/>
        <w:jc w:val="both"/>
        <w:rPr>
          <w:lang w:val="ro-RO"/>
        </w:rPr>
      </w:pPr>
      <w:r w:rsidRPr="00B10785">
        <w:rPr>
          <w:lang w:val="ro-RO"/>
        </w:rPr>
        <w:t xml:space="preserve">(iii) asigurări de </w:t>
      </w:r>
      <w:proofErr w:type="spellStart"/>
      <w:r w:rsidRPr="00B10785">
        <w:rPr>
          <w:lang w:val="ro-RO"/>
        </w:rPr>
        <w:t>garanţii</w:t>
      </w:r>
      <w:proofErr w:type="spellEnd"/>
      <w:r w:rsidRPr="00B10785">
        <w:rPr>
          <w:lang w:val="ro-RO"/>
        </w:rPr>
        <w:t xml:space="preserve"> emise:</w:t>
      </w:r>
    </w:p>
    <w:p w14:paraId="52055399" w14:textId="77777777" w:rsidR="00B10785" w:rsidRPr="00B10785" w:rsidRDefault="00B10785" w:rsidP="00B10785">
      <w:pPr>
        <w:widowControl w:val="0"/>
        <w:jc w:val="both"/>
        <w:rPr>
          <w:lang w:val="ro-RO"/>
        </w:rPr>
      </w:pPr>
      <w:r w:rsidRPr="00B10785">
        <w:rPr>
          <w:lang w:val="ro-RO"/>
        </w:rPr>
        <w:t xml:space="preserve">– fie de societăţi de asigurare care deţin autorizaţii de funcţionare emise în România sau </w:t>
      </w:r>
      <w:proofErr w:type="spellStart"/>
      <w:r w:rsidRPr="00B10785">
        <w:rPr>
          <w:lang w:val="ro-RO"/>
        </w:rPr>
        <w:t>întrun</w:t>
      </w:r>
      <w:proofErr w:type="spellEnd"/>
      <w:r w:rsidRPr="00B10785">
        <w:rPr>
          <w:lang w:val="ro-RO"/>
        </w:rPr>
        <w:t xml:space="preserve"> alt stat</w:t>
      </w:r>
      <w:r w:rsidR="0040337C">
        <w:rPr>
          <w:lang w:val="ro-RO"/>
        </w:rPr>
        <w:t xml:space="preserve"> </w:t>
      </w:r>
      <w:r w:rsidRPr="00B10785">
        <w:rPr>
          <w:lang w:val="ro-RO"/>
        </w:rPr>
        <w:t xml:space="preserve">membru al Uniunii Europene şi/sau care sunt înscrise în registrele publicate pe </w:t>
      </w:r>
      <w:proofErr w:type="spellStart"/>
      <w:r w:rsidRPr="00B10785">
        <w:rPr>
          <w:lang w:val="ro-RO"/>
        </w:rPr>
        <w:t>siteul</w:t>
      </w:r>
      <w:proofErr w:type="spellEnd"/>
      <w:r w:rsidRPr="00B10785">
        <w:rPr>
          <w:lang w:val="ro-RO"/>
        </w:rPr>
        <w:t xml:space="preserve"> </w:t>
      </w:r>
      <w:proofErr w:type="spellStart"/>
      <w:r w:rsidRPr="00B10785">
        <w:rPr>
          <w:lang w:val="ro-RO"/>
        </w:rPr>
        <w:t>Autorităţii</w:t>
      </w:r>
      <w:proofErr w:type="spellEnd"/>
      <w:r w:rsidRPr="00B10785">
        <w:rPr>
          <w:lang w:val="ro-RO"/>
        </w:rPr>
        <w:t xml:space="preserve"> de</w:t>
      </w:r>
      <w:r w:rsidR="0040337C">
        <w:rPr>
          <w:lang w:val="ro-RO"/>
        </w:rPr>
        <w:t xml:space="preserve"> </w:t>
      </w:r>
      <w:r w:rsidRPr="00B10785">
        <w:rPr>
          <w:lang w:val="ro-RO"/>
        </w:rPr>
        <w:t>Supraveghere Financiară, după caz;</w:t>
      </w:r>
    </w:p>
    <w:p w14:paraId="3164E522" w14:textId="77777777" w:rsidR="00B10785" w:rsidRPr="00B10785" w:rsidRDefault="00B10785" w:rsidP="00B10785">
      <w:pPr>
        <w:widowControl w:val="0"/>
        <w:jc w:val="both"/>
        <w:rPr>
          <w:lang w:val="ro-RO"/>
        </w:rPr>
      </w:pPr>
      <w:r w:rsidRPr="00B10785">
        <w:rPr>
          <w:lang w:val="ro-RO"/>
        </w:rPr>
        <w:t>– fie de societăţi de asigurare din state terţe prin sucursale autorizate în România de către Autoritatea de</w:t>
      </w:r>
      <w:r w:rsidR="0040337C">
        <w:rPr>
          <w:lang w:val="ro-RO"/>
        </w:rPr>
        <w:t xml:space="preserve"> </w:t>
      </w:r>
      <w:r w:rsidRPr="00B10785">
        <w:rPr>
          <w:lang w:val="ro-RO"/>
        </w:rPr>
        <w:t>Supraveghere Financiară;</w:t>
      </w:r>
    </w:p>
    <w:p w14:paraId="06B706F2" w14:textId="77777777" w:rsidR="003438A2" w:rsidRDefault="003438A2" w:rsidP="008C153C">
      <w:pPr>
        <w:widowControl w:val="0"/>
        <w:tabs>
          <w:tab w:val="num" w:pos="567"/>
        </w:tabs>
        <w:jc w:val="both"/>
        <w:rPr>
          <w:lang w:val="ro-RO"/>
        </w:rPr>
      </w:pPr>
      <w:r w:rsidRPr="00751B7E">
        <w:rPr>
          <w:lang w:val="ro-RO"/>
        </w:rPr>
        <w:t xml:space="preserve">- </w:t>
      </w:r>
      <w:r w:rsidR="003A50B4">
        <w:rPr>
          <w:lang w:val="ro-RO"/>
        </w:rPr>
        <w:t>p</w:t>
      </w:r>
      <w:r w:rsidRPr="00751B7E">
        <w:rPr>
          <w:lang w:val="ro-RO"/>
        </w:rPr>
        <w:t xml:space="preserve">rin </w:t>
      </w:r>
      <w:r w:rsidR="00013D12" w:rsidRPr="00751B7E">
        <w:rPr>
          <w:lang w:val="ro-RO"/>
        </w:rPr>
        <w:t>rețineri</w:t>
      </w:r>
      <w:r w:rsidRPr="00751B7E">
        <w:rPr>
          <w:lang w:val="ro-RO"/>
        </w:rPr>
        <w:t xml:space="preserve"> succesive din sumele datorate pentru facturi </w:t>
      </w:r>
      <w:r w:rsidR="00013D12" w:rsidRPr="00751B7E">
        <w:rPr>
          <w:lang w:val="ro-RO"/>
        </w:rPr>
        <w:t>parțiale</w:t>
      </w:r>
      <w:r w:rsidRPr="00751B7E">
        <w:rPr>
          <w:lang w:val="ro-RO"/>
        </w:rPr>
        <w:t xml:space="preserve">. </w:t>
      </w:r>
      <w:r w:rsidR="003A50B4">
        <w:rPr>
          <w:lang w:val="ro-RO"/>
        </w:rPr>
        <w:t>Î</w:t>
      </w:r>
      <w:r w:rsidRPr="00751B7E">
        <w:rPr>
          <w:lang w:val="ro-RO"/>
        </w:rPr>
        <w:t xml:space="preserve">n acest caz, </w:t>
      </w:r>
      <w:r w:rsidR="00EC7FA4">
        <w:rPr>
          <w:lang w:val="ro-RO"/>
        </w:rPr>
        <w:t>Execu</w:t>
      </w:r>
      <w:r w:rsidRPr="00751B7E">
        <w:rPr>
          <w:lang w:val="ro-RO"/>
        </w:rPr>
        <w:t xml:space="preserve">tantul are </w:t>
      </w:r>
      <w:r w:rsidR="00013D12" w:rsidRPr="00751B7E">
        <w:rPr>
          <w:lang w:val="ro-RO"/>
        </w:rPr>
        <w:t>obligația</w:t>
      </w:r>
      <w:r w:rsidRPr="00751B7E">
        <w:rPr>
          <w:lang w:val="ro-RO"/>
        </w:rPr>
        <w:t xml:space="preserve"> de a deschide un cont la </w:t>
      </w:r>
      <w:r w:rsidR="00013D12" w:rsidRPr="00751B7E">
        <w:rPr>
          <w:lang w:val="ro-RO"/>
        </w:rPr>
        <w:t>dispoziția</w:t>
      </w:r>
      <w:r w:rsidRPr="00751B7E">
        <w:rPr>
          <w:lang w:val="ro-RO"/>
        </w:rPr>
        <w:t xml:space="preserve"> </w:t>
      </w:r>
      <w:r w:rsidR="00013D12" w:rsidRPr="00751B7E">
        <w:rPr>
          <w:lang w:val="ro-RO"/>
        </w:rPr>
        <w:t>autorității</w:t>
      </w:r>
      <w:r w:rsidRPr="00751B7E">
        <w:rPr>
          <w:lang w:val="ro-RO"/>
        </w:rPr>
        <w:t xml:space="preserve"> contractante, la unitatea Trezoreriei Statului din cadrul organului fiscal competent </w:t>
      </w:r>
      <w:r w:rsidR="003A50B4">
        <w:rPr>
          <w:lang w:val="ro-RO"/>
        </w:rPr>
        <w:t>î</w:t>
      </w:r>
      <w:r w:rsidRPr="00751B7E">
        <w:rPr>
          <w:lang w:val="ro-RO"/>
        </w:rPr>
        <w:t xml:space="preserve">n administrarea acestuia. Suma </w:t>
      </w:r>
      <w:r w:rsidR="00013D12" w:rsidRPr="00751B7E">
        <w:rPr>
          <w:lang w:val="ro-RO"/>
        </w:rPr>
        <w:t>inițială</w:t>
      </w:r>
      <w:r w:rsidRPr="00751B7E">
        <w:rPr>
          <w:lang w:val="ro-RO"/>
        </w:rPr>
        <w:t xml:space="preserve"> care se depune de </w:t>
      </w:r>
      <w:r w:rsidR="00013D12" w:rsidRPr="00751B7E">
        <w:rPr>
          <w:lang w:val="ro-RO"/>
        </w:rPr>
        <w:t>către</w:t>
      </w:r>
      <w:r w:rsidRPr="00751B7E">
        <w:rPr>
          <w:lang w:val="ro-RO"/>
        </w:rPr>
        <w:t xml:space="preserve"> </w:t>
      </w:r>
      <w:r w:rsidR="00EC7FA4" w:rsidRPr="00EC7FA4">
        <w:rPr>
          <w:lang w:val="ro-RO"/>
        </w:rPr>
        <w:t>Executant</w:t>
      </w:r>
      <w:r w:rsidRPr="00751B7E">
        <w:rPr>
          <w:lang w:val="ro-RO"/>
        </w:rPr>
        <w:t xml:space="preserve"> </w:t>
      </w:r>
      <w:r w:rsidR="003A50B4">
        <w:rPr>
          <w:lang w:val="ro-RO"/>
        </w:rPr>
        <w:t>î</w:t>
      </w:r>
      <w:r w:rsidRPr="00751B7E">
        <w:rPr>
          <w:lang w:val="ro-RO"/>
        </w:rPr>
        <w:t xml:space="preserve">n contul de disponibil astfel deschis va fi de 0,5% din </w:t>
      </w:r>
      <w:r w:rsidR="00013D12" w:rsidRPr="00751B7E">
        <w:rPr>
          <w:lang w:val="ro-RO"/>
        </w:rPr>
        <w:t>prețul</w:t>
      </w:r>
      <w:r w:rsidRPr="00751B7E">
        <w:rPr>
          <w:lang w:val="ro-RO"/>
        </w:rPr>
        <w:t xml:space="preserve"> contractului de </w:t>
      </w:r>
      <w:r w:rsidR="00013D12" w:rsidRPr="00751B7E">
        <w:rPr>
          <w:lang w:val="ro-RO"/>
        </w:rPr>
        <w:t>achiziție</w:t>
      </w:r>
      <w:r w:rsidRPr="00751B7E">
        <w:rPr>
          <w:lang w:val="ro-RO"/>
        </w:rPr>
        <w:t xml:space="preserve"> public</w:t>
      </w:r>
      <w:r w:rsidR="00013D12" w:rsidRPr="00751B7E">
        <w:rPr>
          <w:lang w:val="ro-RO"/>
        </w:rPr>
        <w:t>ă</w:t>
      </w:r>
      <w:r w:rsidRPr="00751B7E">
        <w:rPr>
          <w:lang w:val="ro-RO"/>
        </w:rPr>
        <w:t xml:space="preserve">, </w:t>
      </w:r>
      <w:r w:rsidR="00013D12" w:rsidRPr="00751B7E">
        <w:rPr>
          <w:lang w:val="ro-RO"/>
        </w:rPr>
        <w:t>fără</w:t>
      </w:r>
      <w:r w:rsidRPr="00751B7E">
        <w:rPr>
          <w:lang w:val="ro-RO"/>
        </w:rPr>
        <w:t xml:space="preserve"> TVA. Pe parcursul </w:t>
      </w:r>
      <w:r w:rsidR="00013D12" w:rsidRPr="00751B7E">
        <w:rPr>
          <w:lang w:val="ro-RO"/>
        </w:rPr>
        <w:t>îndeplinirii</w:t>
      </w:r>
      <w:r w:rsidRPr="00751B7E">
        <w:rPr>
          <w:lang w:val="ro-RO"/>
        </w:rPr>
        <w:t xml:space="preserve"> contractului de </w:t>
      </w:r>
      <w:r w:rsidR="00013D12" w:rsidRPr="00751B7E">
        <w:rPr>
          <w:lang w:val="ro-RO"/>
        </w:rPr>
        <w:t>achiziție</w:t>
      </w:r>
      <w:r w:rsidRPr="00751B7E">
        <w:rPr>
          <w:lang w:val="ro-RO"/>
        </w:rPr>
        <w:t xml:space="preserve"> public</w:t>
      </w:r>
      <w:r w:rsidR="00013D12" w:rsidRPr="00751B7E">
        <w:rPr>
          <w:lang w:val="ro-RO"/>
        </w:rPr>
        <w:t>ă</w:t>
      </w:r>
      <w:r w:rsidRPr="00751B7E">
        <w:rPr>
          <w:lang w:val="ro-RO"/>
        </w:rPr>
        <w:t xml:space="preserve">, </w:t>
      </w:r>
      <w:r w:rsidR="00EC7FA4">
        <w:rPr>
          <w:lang w:val="ro-RO"/>
        </w:rPr>
        <w:t>Achizitorul</w:t>
      </w:r>
      <w:r w:rsidRPr="00751B7E">
        <w:rPr>
          <w:lang w:val="ro-RO"/>
        </w:rPr>
        <w:t xml:space="preserve"> </w:t>
      </w:r>
      <w:r w:rsidR="00013D12" w:rsidRPr="00751B7E">
        <w:rPr>
          <w:lang w:val="ro-RO"/>
        </w:rPr>
        <w:t>urmează</w:t>
      </w:r>
      <w:r w:rsidRPr="00751B7E">
        <w:rPr>
          <w:lang w:val="ro-RO"/>
        </w:rPr>
        <w:t xml:space="preserve"> s</w:t>
      </w:r>
      <w:r w:rsidR="00013D12" w:rsidRPr="00751B7E">
        <w:rPr>
          <w:lang w:val="ro-RO"/>
        </w:rPr>
        <w:t>ă</w:t>
      </w:r>
      <w:r w:rsidRPr="00751B7E">
        <w:rPr>
          <w:lang w:val="ro-RO"/>
        </w:rPr>
        <w:t xml:space="preserve"> alimenteze contul de disponibil prin </w:t>
      </w:r>
      <w:r w:rsidR="00013D12" w:rsidRPr="00751B7E">
        <w:rPr>
          <w:lang w:val="ro-RO"/>
        </w:rPr>
        <w:t>rețineri</w:t>
      </w:r>
      <w:r w:rsidRPr="00751B7E">
        <w:rPr>
          <w:lang w:val="ro-RO"/>
        </w:rPr>
        <w:t xml:space="preserve"> succesive din sumele datorate </w:t>
      </w:r>
      <w:r w:rsidR="003A50B4">
        <w:rPr>
          <w:lang w:val="ro-RO"/>
        </w:rPr>
        <w:t>ș</w:t>
      </w:r>
      <w:r w:rsidRPr="00751B7E">
        <w:rPr>
          <w:lang w:val="ro-RO"/>
        </w:rPr>
        <w:t xml:space="preserve">i cuvenite </w:t>
      </w:r>
      <w:r w:rsidR="00EC7FA4">
        <w:rPr>
          <w:lang w:val="ro-RO"/>
        </w:rPr>
        <w:t>Execu</w:t>
      </w:r>
      <w:r w:rsidRPr="00751B7E">
        <w:rPr>
          <w:lang w:val="ro-RO"/>
        </w:rPr>
        <w:t>tantului p</w:t>
      </w:r>
      <w:r w:rsidR="003A50B4">
        <w:rPr>
          <w:lang w:val="ro-RO"/>
        </w:rPr>
        <w:t>â</w:t>
      </w:r>
      <w:r w:rsidRPr="00751B7E">
        <w:rPr>
          <w:lang w:val="ro-RO"/>
        </w:rPr>
        <w:t>n</w:t>
      </w:r>
      <w:r w:rsidR="003A50B4">
        <w:rPr>
          <w:lang w:val="ro-RO"/>
        </w:rPr>
        <w:t>ă</w:t>
      </w:r>
      <w:r w:rsidRPr="00751B7E">
        <w:rPr>
          <w:lang w:val="ro-RO"/>
        </w:rPr>
        <w:t xml:space="preserve"> la concuren</w:t>
      </w:r>
      <w:r w:rsidR="003A50B4">
        <w:rPr>
          <w:lang w:val="ro-RO"/>
        </w:rPr>
        <w:t>ț</w:t>
      </w:r>
      <w:r w:rsidRPr="00751B7E">
        <w:rPr>
          <w:lang w:val="ro-RO"/>
        </w:rPr>
        <w:t xml:space="preserve">a sumei stabilite drept </w:t>
      </w:r>
      <w:r w:rsidR="00013D12" w:rsidRPr="00751B7E">
        <w:rPr>
          <w:lang w:val="ro-RO"/>
        </w:rPr>
        <w:t>garanție</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w:t>
      </w:r>
      <w:r w:rsidR="003A50B4">
        <w:rPr>
          <w:lang w:val="ro-RO"/>
        </w:rPr>
        <w:t>î</w:t>
      </w:r>
      <w:r w:rsidRPr="00751B7E">
        <w:rPr>
          <w:lang w:val="ro-RO"/>
        </w:rPr>
        <w:t xml:space="preserve">n contractul de </w:t>
      </w:r>
      <w:r w:rsidR="00013D12" w:rsidRPr="00751B7E">
        <w:rPr>
          <w:lang w:val="ro-RO"/>
        </w:rPr>
        <w:t>achiziție</w:t>
      </w:r>
      <w:r w:rsidRPr="00751B7E">
        <w:rPr>
          <w:lang w:val="ro-RO"/>
        </w:rPr>
        <w:t xml:space="preserve"> public</w:t>
      </w:r>
      <w:r w:rsidR="00013D12" w:rsidRPr="00751B7E">
        <w:rPr>
          <w:lang w:val="ro-RO"/>
        </w:rPr>
        <w:t>ă</w:t>
      </w:r>
      <w:r w:rsidRPr="00751B7E">
        <w:rPr>
          <w:lang w:val="ro-RO"/>
        </w:rPr>
        <w:t xml:space="preserve"> </w:t>
      </w:r>
      <w:r w:rsidR="003A50B4">
        <w:rPr>
          <w:lang w:val="ro-RO"/>
        </w:rPr>
        <w:t>ș</w:t>
      </w:r>
      <w:r w:rsidRPr="00751B7E">
        <w:rPr>
          <w:lang w:val="ro-RO"/>
        </w:rPr>
        <w:t xml:space="preserve">i va </w:t>
      </w:r>
      <w:r w:rsidR="00013D12" w:rsidRPr="00751B7E">
        <w:rPr>
          <w:lang w:val="ro-RO"/>
        </w:rPr>
        <w:t>înștiința</w:t>
      </w:r>
      <w:r w:rsidRPr="00751B7E">
        <w:rPr>
          <w:lang w:val="ro-RO"/>
        </w:rPr>
        <w:t xml:space="preserve"> </w:t>
      </w:r>
      <w:r w:rsidR="00EC7FA4">
        <w:rPr>
          <w:lang w:val="ro-RO"/>
        </w:rPr>
        <w:t>Execu</w:t>
      </w:r>
      <w:r w:rsidRPr="00751B7E">
        <w:rPr>
          <w:lang w:val="ro-RO"/>
        </w:rPr>
        <w:t xml:space="preserve">tantul despre </w:t>
      </w:r>
      <w:r w:rsidR="00013D12" w:rsidRPr="00751B7E">
        <w:rPr>
          <w:lang w:val="ro-RO"/>
        </w:rPr>
        <w:t>vărsământul</w:t>
      </w:r>
      <w:r w:rsidRPr="00751B7E">
        <w:rPr>
          <w:lang w:val="ro-RO"/>
        </w:rPr>
        <w:t xml:space="preserve"> efectuat, precum </w:t>
      </w:r>
      <w:r w:rsidR="003A50B4">
        <w:rPr>
          <w:lang w:val="ro-RO"/>
        </w:rPr>
        <w:t>ș</w:t>
      </w:r>
      <w:r w:rsidRPr="00751B7E">
        <w:rPr>
          <w:lang w:val="ro-RO"/>
        </w:rPr>
        <w:t xml:space="preserve">i despre </w:t>
      </w:r>
      <w:r w:rsidR="00013D12" w:rsidRPr="00751B7E">
        <w:rPr>
          <w:lang w:val="ro-RO"/>
        </w:rPr>
        <w:t>destinația</w:t>
      </w:r>
      <w:r w:rsidRPr="00751B7E">
        <w:rPr>
          <w:lang w:val="ro-RO"/>
        </w:rPr>
        <w:t xml:space="preserve"> lui. Din contul de disponibil deschis la Trezoreria Statului pe numele </w:t>
      </w:r>
      <w:r w:rsidR="00EC7FA4" w:rsidRPr="00EC7FA4">
        <w:rPr>
          <w:lang w:val="ro-RO"/>
        </w:rPr>
        <w:t>Executantului</w:t>
      </w:r>
      <w:r w:rsidRPr="00751B7E">
        <w:rPr>
          <w:lang w:val="ro-RO"/>
        </w:rPr>
        <w:t xml:space="preserve"> pot fi dispuse </w:t>
      </w:r>
      <w:r w:rsidR="00013D12" w:rsidRPr="00751B7E">
        <w:rPr>
          <w:lang w:val="ro-RO"/>
        </w:rPr>
        <w:t>pl</w:t>
      </w:r>
      <w:r w:rsidR="003A50B4">
        <w:rPr>
          <w:lang w:val="ro-RO"/>
        </w:rPr>
        <w:t>ă</w:t>
      </w:r>
      <w:r w:rsidR="00013D12" w:rsidRPr="00751B7E">
        <w:rPr>
          <w:lang w:val="ro-RO"/>
        </w:rPr>
        <w:t>ți</w:t>
      </w:r>
      <w:r w:rsidRPr="00751B7E">
        <w:rPr>
          <w:lang w:val="ro-RO"/>
        </w:rPr>
        <w:t xml:space="preserve"> </w:t>
      </w:r>
      <w:r w:rsidR="00013D12" w:rsidRPr="00751B7E">
        <w:rPr>
          <w:lang w:val="ro-RO"/>
        </w:rPr>
        <w:t>atât</w:t>
      </w:r>
      <w:r w:rsidRPr="00751B7E">
        <w:rPr>
          <w:lang w:val="ro-RO"/>
        </w:rPr>
        <w:t xml:space="preserve"> de </w:t>
      </w:r>
      <w:r w:rsidR="00013D12" w:rsidRPr="00751B7E">
        <w:rPr>
          <w:lang w:val="ro-RO"/>
        </w:rPr>
        <w:t>către</w:t>
      </w:r>
      <w:r w:rsidRPr="00751B7E">
        <w:rPr>
          <w:lang w:val="ro-RO"/>
        </w:rPr>
        <w:t xml:space="preserve"> </w:t>
      </w:r>
      <w:r w:rsidR="00EC7FA4" w:rsidRPr="00EC7FA4">
        <w:rPr>
          <w:lang w:val="ro-RO"/>
        </w:rPr>
        <w:t>Executant</w:t>
      </w:r>
      <w:r w:rsidRPr="00751B7E">
        <w:rPr>
          <w:lang w:val="ro-RO"/>
        </w:rPr>
        <w:t xml:space="preserve">, cu avizul scris al </w:t>
      </w:r>
      <w:r w:rsidR="00EC7FA4">
        <w:rPr>
          <w:lang w:val="ro-RO"/>
        </w:rPr>
        <w:t>Achizitorului</w:t>
      </w:r>
      <w:r w:rsidRPr="00751B7E">
        <w:rPr>
          <w:lang w:val="ro-RO"/>
        </w:rPr>
        <w:t xml:space="preserve"> care se prezint</w:t>
      </w:r>
      <w:r w:rsidR="00EC7FA4">
        <w:rPr>
          <w:lang w:val="ro-RO"/>
        </w:rPr>
        <w:t>ă</w:t>
      </w:r>
      <w:r w:rsidRPr="00751B7E">
        <w:rPr>
          <w:lang w:val="ro-RO"/>
        </w:rPr>
        <w:t xml:space="preserve"> </w:t>
      </w:r>
      <w:r w:rsidR="00013D12" w:rsidRPr="00751B7E">
        <w:rPr>
          <w:lang w:val="ro-RO"/>
        </w:rPr>
        <w:t>unității</w:t>
      </w:r>
      <w:r w:rsidRPr="00751B7E">
        <w:rPr>
          <w:lang w:val="ro-RO"/>
        </w:rPr>
        <w:t xml:space="preserve"> Trezoreriei Statului, c</w:t>
      </w:r>
      <w:r w:rsidR="003A50B4">
        <w:rPr>
          <w:lang w:val="ro-RO"/>
        </w:rPr>
        <w:t>â</w:t>
      </w:r>
      <w:r w:rsidRPr="00751B7E">
        <w:rPr>
          <w:lang w:val="ro-RO"/>
        </w:rPr>
        <w:t xml:space="preserve">t </w:t>
      </w:r>
      <w:r w:rsidR="003A50B4">
        <w:rPr>
          <w:lang w:val="ro-RO"/>
        </w:rPr>
        <w:t>ș</w:t>
      </w:r>
      <w:r w:rsidRPr="00751B7E">
        <w:rPr>
          <w:lang w:val="ro-RO"/>
        </w:rPr>
        <w:t>i de unitatea Trezoreriei Statului</w:t>
      </w:r>
      <w:r w:rsidR="003A50B4">
        <w:rPr>
          <w:lang w:val="ro-RO"/>
        </w:rPr>
        <w:t>,</w:t>
      </w:r>
      <w:r w:rsidRPr="00751B7E">
        <w:rPr>
          <w:lang w:val="ro-RO"/>
        </w:rPr>
        <w:t xml:space="preserve"> la solicitarea scris</w:t>
      </w:r>
      <w:r w:rsidR="003A50B4">
        <w:rPr>
          <w:lang w:val="ro-RO"/>
        </w:rPr>
        <w:t>ă</w:t>
      </w:r>
      <w:r w:rsidRPr="00751B7E">
        <w:rPr>
          <w:lang w:val="ro-RO"/>
        </w:rPr>
        <w:t xml:space="preserve"> a </w:t>
      </w:r>
      <w:r w:rsidR="00EC7FA4" w:rsidRPr="00EC7FA4">
        <w:rPr>
          <w:lang w:val="ro-RO"/>
        </w:rPr>
        <w:t>Achizitorului</w:t>
      </w:r>
      <w:r w:rsidRPr="00751B7E">
        <w:rPr>
          <w:lang w:val="ro-RO"/>
        </w:rPr>
        <w:t xml:space="preserve"> </w:t>
      </w:r>
      <w:r w:rsidR="003A50B4">
        <w:rPr>
          <w:lang w:val="ro-RO"/>
        </w:rPr>
        <w:t>î</w:t>
      </w:r>
      <w:r w:rsidRPr="00751B7E">
        <w:rPr>
          <w:lang w:val="ro-RO"/>
        </w:rPr>
        <w:t xml:space="preserve">n favoarea </w:t>
      </w:r>
      <w:r w:rsidR="00013D12" w:rsidRPr="00751B7E">
        <w:rPr>
          <w:lang w:val="ro-RO"/>
        </w:rPr>
        <w:t>căreia</w:t>
      </w:r>
      <w:r w:rsidRPr="00751B7E">
        <w:rPr>
          <w:lang w:val="ro-RO"/>
        </w:rPr>
        <w:t xml:space="preserve"> este constituit</w:t>
      </w:r>
      <w:r w:rsidR="003A50B4">
        <w:rPr>
          <w:lang w:val="ro-RO"/>
        </w:rPr>
        <w:t>ă</w:t>
      </w:r>
      <w:r w:rsidRPr="00751B7E">
        <w:rPr>
          <w:lang w:val="ro-RO"/>
        </w:rPr>
        <w:t xml:space="preserve"> </w:t>
      </w:r>
      <w:r w:rsidR="00013D12" w:rsidRPr="00751B7E">
        <w:rPr>
          <w:lang w:val="ro-RO"/>
        </w:rPr>
        <w:t>garanția</w:t>
      </w:r>
      <w:r w:rsidRPr="00751B7E">
        <w:rPr>
          <w:lang w:val="ro-RO"/>
        </w:rPr>
        <w:t xml:space="preserve"> de bun</w:t>
      </w:r>
      <w:r w:rsidR="003A50B4">
        <w:rPr>
          <w:lang w:val="ro-RO"/>
        </w:rPr>
        <w:t>ă</w:t>
      </w:r>
      <w:r w:rsidRPr="00751B7E">
        <w:rPr>
          <w:lang w:val="ro-RO"/>
        </w:rPr>
        <w:t xml:space="preserve"> </w:t>
      </w:r>
      <w:r w:rsidR="00013D12" w:rsidRPr="00751B7E">
        <w:rPr>
          <w:lang w:val="ro-RO"/>
        </w:rPr>
        <w:t>execuție</w:t>
      </w:r>
      <w:r w:rsidRPr="00751B7E">
        <w:rPr>
          <w:lang w:val="ro-RO"/>
        </w:rPr>
        <w:t xml:space="preserve">. Contul de disponibil </w:t>
      </w:r>
      <w:r w:rsidR="00013D12" w:rsidRPr="00751B7E">
        <w:rPr>
          <w:lang w:val="ro-RO"/>
        </w:rPr>
        <w:t>prevăzut</w:t>
      </w:r>
      <w:r w:rsidRPr="00751B7E">
        <w:rPr>
          <w:lang w:val="ro-RO"/>
        </w:rPr>
        <w:t xml:space="preserve"> mai sus este </w:t>
      </w:r>
      <w:r w:rsidR="00013D12" w:rsidRPr="00751B7E">
        <w:rPr>
          <w:lang w:val="ro-RO"/>
        </w:rPr>
        <w:t>purtător</w:t>
      </w:r>
      <w:r w:rsidRPr="00751B7E">
        <w:rPr>
          <w:lang w:val="ro-RO"/>
        </w:rPr>
        <w:t xml:space="preserve"> de </w:t>
      </w:r>
      <w:r w:rsidR="00013D12" w:rsidRPr="00751B7E">
        <w:rPr>
          <w:lang w:val="ro-RO"/>
        </w:rPr>
        <w:t>dobândă</w:t>
      </w:r>
      <w:r w:rsidRPr="00751B7E">
        <w:rPr>
          <w:lang w:val="ro-RO"/>
        </w:rPr>
        <w:t xml:space="preserve"> </w:t>
      </w:r>
      <w:r w:rsidR="003A50B4">
        <w:rPr>
          <w:lang w:val="ro-RO"/>
        </w:rPr>
        <w:t>î</w:t>
      </w:r>
      <w:r w:rsidRPr="00751B7E">
        <w:rPr>
          <w:lang w:val="ro-RO"/>
        </w:rPr>
        <w:t xml:space="preserve">n favoarea </w:t>
      </w:r>
      <w:r w:rsidR="00EC7FA4" w:rsidRPr="00EC7FA4">
        <w:rPr>
          <w:lang w:val="ro-RO"/>
        </w:rPr>
        <w:t>Executant</w:t>
      </w:r>
      <w:r w:rsidRPr="00751B7E">
        <w:rPr>
          <w:lang w:val="ro-RO"/>
        </w:rPr>
        <w:t>ului.</w:t>
      </w:r>
    </w:p>
    <w:p w14:paraId="3692313B" w14:textId="77777777" w:rsidR="0040337C" w:rsidRPr="00B10785" w:rsidRDefault="0040337C" w:rsidP="0040337C">
      <w:pPr>
        <w:widowControl w:val="0"/>
        <w:jc w:val="both"/>
        <w:rPr>
          <w:lang w:val="ro-RO"/>
        </w:rPr>
      </w:pPr>
      <w:r>
        <w:rPr>
          <w:lang w:val="ro-RO"/>
        </w:rPr>
        <w:t>-</w:t>
      </w:r>
      <w:r w:rsidRPr="00B10785">
        <w:rPr>
          <w:lang w:val="ro-RO"/>
        </w:rPr>
        <w:t xml:space="preserve"> combinarea a două sau mai multe dintre modalităţile de constituire prevăzute la lit. a)-c), în cazul</w:t>
      </w:r>
    </w:p>
    <w:p w14:paraId="21776A92" w14:textId="77777777" w:rsidR="003438A2" w:rsidRPr="00751B7E" w:rsidRDefault="003438A2" w:rsidP="008C153C">
      <w:pPr>
        <w:widowControl w:val="0"/>
        <w:jc w:val="both"/>
        <w:rPr>
          <w:lang w:val="ro-RO"/>
        </w:rPr>
      </w:pPr>
      <w:r w:rsidRPr="00751B7E">
        <w:rPr>
          <w:lang w:val="ro-RO"/>
        </w:rPr>
        <w:t xml:space="preserve">13.2. (1) </w:t>
      </w:r>
      <w:r w:rsidR="003A50B4">
        <w:rPr>
          <w:lang w:val="ro-RO"/>
        </w:rPr>
        <w:t>Î</w:t>
      </w:r>
      <w:r w:rsidRPr="00751B7E">
        <w:rPr>
          <w:lang w:val="ro-RO"/>
        </w:rPr>
        <w:t xml:space="preserve">n </w:t>
      </w:r>
      <w:r w:rsidR="00013D12" w:rsidRPr="00751B7E">
        <w:rPr>
          <w:lang w:val="ro-RO"/>
        </w:rPr>
        <w:t>situația</w:t>
      </w:r>
      <w:r w:rsidRPr="00751B7E">
        <w:rPr>
          <w:lang w:val="ro-RO"/>
        </w:rPr>
        <w:t xml:space="preserve"> </w:t>
      </w:r>
      <w:r w:rsidR="003A50B4">
        <w:rPr>
          <w:lang w:val="ro-RO"/>
        </w:rPr>
        <w:t>î</w:t>
      </w:r>
      <w:r w:rsidRPr="00751B7E">
        <w:rPr>
          <w:lang w:val="ro-RO"/>
        </w:rPr>
        <w:t xml:space="preserve">n care </w:t>
      </w:r>
      <w:r w:rsidR="00013D12" w:rsidRPr="00751B7E">
        <w:rPr>
          <w:lang w:val="ro-RO"/>
        </w:rPr>
        <w:t>părțile</w:t>
      </w:r>
      <w:r w:rsidRPr="00751B7E">
        <w:rPr>
          <w:lang w:val="ro-RO"/>
        </w:rPr>
        <w:t xml:space="preserve"> convin </w:t>
      </w:r>
      <w:bookmarkStart w:id="19" w:name="_Hlk145578667"/>
      <w:r w:rsidRPr="00751B7E">
        <w:rPr>
          <w:lang w:val="ro-RO"/>
        </w:rPr>
        <w:t xml:space="preserve">prelungirea termenului de </w:t>
      </w:r>
      <w:r w:rsidR="00013D12" w:rsidRPr="00751B7E">
        <w:rPr>
          <w:lang w:val="ro-RO"/>
        </w:rPr>
        <w:t>execuție</w:t>
      </w:r>
      <w:r w:rsidRPr="00751B7E">
        <w:rPr>
          <w:lang w:val="ro-RO"/>
        </w:rPr>
        <w:t xml:space="preserve"> </w:t>
      </w:r>
      <w:bookmarkEnd w:id="19"/>
      <w:r w:rsidRPr="00751B7E">
        <w:rPr>
          <w:lang w:val="ro-RO"/>
        </w:rPr>
        <w:t xml:space="preserve">a </w:t>
      </w:r>
      <w:r w:rsidR="00013D12" w:rsidRPr="00751B7E">
        <w:rPr>
          <w:lang w:val="ro-RO"/>
        </w:rPr>
        <w:t>lucrării</w:t>
      </w:r>
      <w:r w:rsidRPr="00751B7E">
        <w:rPr>
          <w:lang w:val="ro-RO"/>
        </w:rPr>
        <w:t xml:space="preserve"> contractate,  pentru orice motiv (inclusiv </w:t>
      </w:r>
      <w:r w:rsidR="00013D12" w:rsidRPr="00751B7E">
        <w:rPr>
          <w:lang w:val="ro-RO"/>
        </w:rPr>
        <w:t>forța</w:t>
      </w:r>
      <w:r w:rsidRPr="00751B7E">
        <w:rPr>
          <w:lang w:val="ro-RO"/>
        </w:rPr>
        <w:t xml:space="preserve"> major</w:t>
      </w:r>
      <w:r w:rsidR="003A50B4">
        <w:rPr>
          <w:lang w:val="ro-RO"/>
        </w:rPr>
        <w:t>ă</w:t>
      </w:r>
      <w:r w:rsidRPr="00751B7E">
        <w:rPr>
          <w:lang w:val="ro-RO"/>
        </w:rPr>
        <w:t xml:space="preserve">), </w:t>
      </w:r>
      <w:r w:rsidR="003A50B4">
        <w:rPr>
          <w:lang w:val="ro-RO"/>
        </w:rPr>
        <w:t>E</w:t>
      </w:r>
      <w:r w:rsidRPr="00751B7E">
        <w:rPr>
          <w:lang w:val="ro-RO"/>
        </w:rPr>
        <w:t xml:space="preserve">xecutantul are </w:t>
      </w:r>
      <w:bookmarkStart w:id="20" w:name="_Hlk145578706"/>
      <w:r w:rsidR="00013D12" w:rsidRPr="00751B7E">
        <w:rPr>
          <w:lang w:val="ro-RO"/>
        </w:rPr>
        <w:t>obligația</w:t>
      </w:r>
      <w:r w:rsidRPr="00751B7E">
        <w:rPr>
          <w:lang w:val="ro-RO"/>
        </w:rPr>
        <w:t xml:space="preserve"> de a prelungi valabilitatea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w:t>
      </w:r>
      <w:r w:rsidR="003A50B4">
        <w:rPr>
          <w:lang w:val="ro-RO"/>
        </w:rPr>
        <w:t>î</w:t>
      </w:r>
      <w:r w:rsidRPr="00751B7E">
        <w:rPr>
          <w:lang w:val="ro-RO"/>
        </w:rPr>
        <w:t xml:space="preserve">n maxim 5 zile de la data </w:t>
      </w:r>
      <w:r w:rsidR="00013D12" w:rsidRPr="00751B7E">
        <w:rPr>
          <w:lang w:val="ro-RO"/>
        </w:rPr>
        <w:t>intrării</w:t>
      </w:r>
      <w:r w:rsidRPr="00751B7E">
        <w:rPr>
          <w:lang w:val="ro-RO"/>
        </w:rPr>
        <w:t xml:space="preserve"> </w:t>
      </w:r>
      <w:r w:rsidR="003A50B4">
        <w:rPr>
          <w:lang w:val="ro-RO"/>
        </w:rPr>
        <w:t>î</w:t>
      </w:r>
      <w:r w:rsidRPr="00751B7E">
        <w:rPr>
          <w:lang w:val="ro-RO"/>
        </w:rPr>
        <w:t xml:space="preserve">n vigoare a actului </w:t>
      </w:r>
      <w:r w:rsidR="00013D12" w:rsidRPr="00751B7E">
        <w:rPr>
          <w:lang w:val="ro-RO"/>
        </w:rPr>
        <w:t>adițional</w:t>
      </w:r>
      <w:bookmarkEnd w:id="20"/>
      <w:r w:rsidRPr="00751B7E">
        <w:rPr>
          <w:lang w:val="ro-RO"/>
        </w:rPr>
        <w:t>.</w:t>
      </w:r>
    </w:p>
    <w:p w14:paraId="7D40171C" w14:textId="77777777" w:rsidR="003438A2" w:rsidRPr="00751B7E" w:rsidRDefault="003438A2" w:rsidP="008C153C">
      <w:pPr>
        <w:widowControl w:val="0"/>
        <w:jc w:val="both"/>
        <w:rPr>
          <w:lang w:val="ro-RO"/>
        </w:rPr>
      </w:pPr>
      <w:r w:rsidRPr="00751B7E">
        <w:rPr>
          <w:lang w:val="ro-RO"/>
        </w:rPr>
        <w:t xml:space="preserve">(2) </w:t>
      </w:r>
      <w:r w:rsidR="00013D12" w:rsidRPr="00751B7E">
        <w:rPr>
          <w:lang w:val="ro-RO"/>
        </w:rPr>
        <w:t>Garanția</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ce se va prelungi va fi valabil</w:t>
      </w:r>
      <w:r w:rsidR="00013D12" w:rsidRPr="00751B7E">
        <w:rPr>
          <w:lang w:val="ro-RO"/>
        </w:rPr>
        <w:t>ă</w:t>
      </w:r>
      <w:r w:rsidR="003A50B4">
        <w:rPr>
          <w:lang w:val="ro-RO"/>
        </w:rPr>
        <w:t>,</w:t>
      </w:r>
      <w:r w:rsidRPr="00751B7E">
        <w:rPr>
          <w:lang w:val="ro-RO"/>
        </w:rPr>
        <w:t xml:space="preserve"> de la data </w:t>
      </w:r>
      <w:r w:rsidR="00013D12" w:rsidRPr="00751B7E">
        <w:rPr>
          <w:lang w:val="ro-RO"/>
        </w:rPr>
        <w:t>expirării</w:t>
      </w:r>
      <w:r w:rsidRPr="00751B7E">
        <w:rPr>
          <w:lang w:val="ro-RO"/>
        </w:rPr>
        <w:t xml:space="preserve"> celei </w:t>
      </w:r>
      <w:r w:rsidR="00013D12" w:rsidRPr="00751B7E">
        <w:rPr>
          <w:lang w:val="ro-RO"/>
        </w:rPr>
        <w:t>inițiale</w:t>
      </w:r>
      <w:r w:rsidRPr="00751B7E">
        <w:rPr>
          <w:lang w:val="ro-RO"/>
        </w:rPr>
        <w:t xml:space="preserve"> pe perioada de prelungire a termenului de </w:t>
      </w:r>
      <w:r w:rsidR="00013D12" w:rsidRPr="00751B7E">
        <w:rPr>
          <w:lang w:val="ro-RO"/>
        </w:rPr>
        <w:t>execuție</w:t>
      </w:r>
      <w:r w:rsidR="003A50B4">
        <w:rPr>
          <w:lang w:val="ro-RO"/>
        </w:rPr>
        <w:t>,</w:t>
      </w:r>
      <w:r w:rsidRPr="00751B7E">
        <w:rPr>
          <w:lang w:val="ro-RO"/>
        </w:rPr>
        <w:t xml:space="preserve"> p</w:t>
      </w:r>
      <w:r w:rsidR="00013D12" w:rsidRPr="00751B7E">
        <w:rPr>
          <w:lang w:val="ro-RO"/>
        </w:rPr>
        <w:t>â</w:t>
      </w:r>
      <w:r w:rsidRPr="00751B7E">
        <w:rPr>
          <w:lang w:val="ro-RO"/>
        </w:rPr>
        <w:t>n</w:t>
      </w:r>
      <w:r w:rsidR="00013D12" w:rsidRPr="00751B7E">
        <w:rPr>
          <w:lang w:val="ro-RO"/>
        </w:rPr>
        <w:t>ă</w:t>
      </w:r>
      <w:r w:rsidRPr="00751B7E">
        <w:rPr>
          <w:lang w:val="ro-RO"/>
        </w:rPr>
        <w:t xml:space="preserve"> la semnarea procesului-verbal de </w:t>
      </w:r>
      <w:r w:rsidR="00013D12" w:rsidRPr="00751B7E">
        <w:rPr>
          <w:lang w:val="ro-RO"/>
        </w:rPr>
        <w:t>recepție</w:t>
      </w:r>
      <w:r w:rsidRPr="00751B7E">
        <w:rPr>
          <w:lang w:val="ro-RO"/>
        </w:rPr>
        <w:t xml:space="preserve"> la terminarea </w:t>
      </w:r>
      <w:r w:rsidR="00013D12" w:rsidRPr="00751B7E">
        <w:rPr>
          <w:lang w:val="ro-RO"/>
        </w:rPr>
        <w:t>lucrărilor</w:t>
      </w:r>
      <w:r w:rsidRPr="00751B7E">
        <w:rPr>
          <w:lang w:val="ro-RO"/>
        </w:rPr>
        <w:t xml:space="preserve">. Prevederile </w:t>
      </w:r>
      <w:proofErr w:type="spellStart"/>
      <w:r w:rsidRPr="00751B7E">
        <w:rPr>
          <w:lang w:val="ro-RO"/>
        </w:rPr>
        <w:t>art</w:t>
      </w:r>
      <w:proofErr w:type="spellEnd"/>
      <w:r w:rsidRPr="00751B7E">
        <w:rPr>
          <w:lang w:val="ro-RO"/>
        </w:rPr>
        <w:t xml:space="preserve"> 13.1</w:t>
      </w:r>
      <w:r w:rsidR="003A50B4">
        <w:rPr>
          <w:lang w:val="ro-RO"/>
        </w:rPr>
        <w:t>.</w:t>
      </w:r>
      <w:r w:rsidRPr="00751B7E">
        <w:rPr>
          <w:lang w:val="ro-RO"/>
        </w:rPr>
        <w:t xml:space="preserve"> referitoare la faptul c</w:t>
      </w:r>
      <w:r w:rsidR="00013D12" w:rsidRPr="00751B7E">
        <w:rPr>
          <w:lang w:val="ro-RO"/>
        </w:rPr>
        <w:t>ă</w:t>
      </w:r>
      <w:r w:rsidRPr="00751B7E">
        <w:rPr>
          <w:lang w:val="ro-RO"/>
        </w:rPr>
        <w:t xml:space="preserve"> durata total</w:t>
      </w:r>
      <w:r w:rsidR="00013D12" w:rsidRPr="00751B7E">
        <w:rPr>
          <w:lang w:val="ro-RO"/>
        </w:rPr>
        <w:t>ă</w:t>
      </w:r>
      <w:r w:rsidRPr="00751B7E">
        <w:rPr>
          <w:lang w:val="ro-RO"/>
        </w:rPr>
        <w:t xml:space="preserve"> a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trebuie sa fie </w:t>
      </w:r>
      <w:r w:rsidR="00013D12" w:rsidRPr="00751B7E">
        <w:rPr>
          <w:lang w:val="ro-RO"/>
        </w:rPr>
        <w:t>până</w:t>
      </w:r>
      <w:r w:rsidRPr="00751B7E">
        <w:rPr>
          <w:lang w:val="ro-RO"/>
        </w:rPr>
        <w:t xml:space="preserve"> la data </w:t>
      </w:r>
      <w:r w:rsidR="00013D12" w:rsidRPr="00751B7E">
        <w:rPr>
          <w:lang w:val="ro-RO"/>
        </w:rPr>
        <w:t>recepției</w:t>
      </w:r>
      <w:r w:rsidRPr="00751B7E">
        <w:rPr>
          <w:lang w:val="ro-RO"/>
        </w:rPr>
        <w:t xml:space="preserve"> finale </w:t>
      </w:r>
      <w:r w:rsidR="00013D12" w:rsidRPr="00751B7E">
        <w:rPr>
          <w:lang w:val="ro-RO"/>
        </w:rPr>
        <w:t>rămân</w:t>
      </w:r>
      <w:r w:rsidRPr="00751B7E">
        <w:rPr>
          <w:lang w:val="ro-RO"/>
        </w:rPr>
        <w:t xml:space="preserve"> aplicabile. </w:t>
      </w:r>
    </w:p>
    <w:p w14:paraId="1EC39698" w14:textId="77777777" w:rsidR="003438A2" w:rsidRPr="00751B7E" w:rsidRDefault="003438A2" w:rsidP="008C153C">
      <w:pPr>
        <w:pStyle w:val="DefaultText1"/>
        <w:widowControl w:val="0"/>
        <w:jc w:val="both"/>
        <w:rPr>
          <w:b/>
          <w:bCs/>
          <w:szCs w:val="24"/>
          <w:lang w:val="ro-RO"/>
        </w:rPr>
      </w:pPr>
      <w:r w:rsidRPr="00751B7E">
        <w:rPr>
          <w:szCs w:val="24"/>
          <w:lang w:val="ro-RO"/>
        </w:rPr>
        <w:t>13.3</w:t>
      </w:r>
      <w:r w:rsidR="003A50B4">
        <w:rPr>
          <w:szCs w:val="24"/>
          <w:lang w:val="ro-RO"/>
        </w:rPr>
        <w:t>.</w:t>
      </w:r>
      <w:r w:rsidRPr="00751B7E">
        <w:rPr>
          <w:szCs w:val="24"/>
          <w:lang w:val="ro-RO"/>
        </w:rPr>
        <w:t xml:space="preserve"> Achizitorul va emite ordinul de </w:t>
      </w:r>
      <w:r w:rsidR="003A50B4">
        <w:rPr>
          <w:szCs w:val="24"/>
          <w:lang w:val="ro-RO"/>
        </w:rPr>
        <w:t>î</w:t>
      </w:r>
      <w:r w:rsidRPr="00751B7E">
        <w:rPr>
          <w:szCs w:val="24"/>
          <w:lang w:val="ro-RO"/>
        </w:rPr>
        <w:t>ncepere a contractului numai dup</w:t>
      </w:r>
      <w:r w:rsidR="00013D12" w:rsidRPr="00751B7E">
        <w:rPr>
          <w:szCs w:val="24"/>
          <w:lang w:val="ro-RO"/>
        </w:rPr>
        <w:t>ă</w:t>
      </w:r>
      <w:r w:rsidRPr="00751B7E">
        <w:rPr>
          <w:szCs w:val="24"/>
          <w:lang w:val="ro-RO"/>
        </w:rPr>
        <w:t xml:space="preserve"> ce </w:t>
      </w:r>
      <w:r w:rsidR="00EC7FA4">
        <w:rPr>
          <w:szCs w:val="24"/>
          <w:lang w:val="ro-RO"/>
        </w:rPr>
        <w:t>E</w:t>
      </w:r>
      <w:r w:rsidRPr="00751B7E">
        <w:rPr>
          <w:szCs w:val="24"/>
          <w:lang w:val="ro-RO"/>
        </w:rPr>
        <w:t>xecutantul a f</w:t>
      </w:r>
      <w:r w:rsidR="003A50B4">
        <w:rPr>
          <w:szCs w:val="24"/>
          <w:lang w:val="ro-RO"/>
        </w:rPr>
        <w:t>ă</w:t>
      </w:r>
      <w:r w:rsidRPr="00751B7E">
        <w:rPr>
          <w:szCs w:val="24"/>
          <w:lang w:val="ro-RO"/>
        </w:rPr>
        <w:t>cut dovada constituirii garan</w:t>
      </w:r>
      <w:r w:rsidR="003A50B4">
        <w:rPr>
          <w:szCs w:val="24"/>
          <w:lang w:val="ro-RO"/>
        </w:rPr>
        <w:t>ț</w:t>
      </w:r>
      <w:r w:rsidRPr="00751B7E">
        <w:rPr>
          <w:szCs w:val="24"/>
          <w:lang w:val="ro-RO"/>
        </w:rPr>
        <w:t>iei de bun</w:t>
      </w:r>
      <w:r w:rsidR="00013D12" w:rsidRPr="00751B7E">
        <w:rPr>
          <w:szCs w:val="24"/>
          <w:lang w:val="ro-RO"/>
        </w:rPr>
        <w:t>ă</w:t>
      </w:r>
      <w:r w:rsidRPr="00751B7E">
        <w:rPr>
          <w:szCs w:val="24"/>
          <w:lang w:val="ro-RO"/>
        </w:rPr>
        <w:t xml:space="preserve"> execu</w:t>
      </w:r>
      <w:r w:rsidR="00013D12" w:rsidRPr="00751B7E">
        <w:rPr>
          <w:szCs w:val="24"/>
          <w:lang w:val="ro-RO"/>
        </w:rPr>
        <w:t>ț</w:t>
      </w:r>
      <w:r w:rsidRPr="00751B7E">
        <w:rPr>
          <w:szCs w:val="24"/>
          <w:lang w:val="ro-RO"/>
        </w:rPr>
        <w:t>ie</w:t>
      </w:r>
      <w:r w:rsidRPr="00751B7E">
        <w:rPr>
          <w:b/>
          <w:bCs/>
          <w:szCs w:val="24"/>
          <w:lang w:val="ro-RO"/>
        </w:rPr>
        <w:t xml:space="preserve">. </w:t>
      </w:r>
    </w:p>
    <w:p w14:paraId="5074FDCA" w14:textId="77777777" w:rsidR="003438A2" w:rsidRPr="00751B7E" w:rsidRDefault="003438A2" w:rsidP="008C153C">
      <w:pPr>
        <w:widowControl w:val="0"/>
        <w:tabs>
          <w:tab w:val="num" w:pos="567"/>
        </w:tabs>
        <w:jc w:val="both"/>
        <w:rPr>
          <w:lang w:val="ro-RO"/>
        </w:rPr>
      </w:pPr>
      <w:r w:rsidRPr="00751B7E">
        <w:rPr>
          <w:lang w:val="ro-RO"/>
        </w:rPr>
        <w:t>13.4</w:t>
      </w:r>
      <w:r w:rsidR="003A50B4">
        <w:rPr>
          <w:lang w:val="ro-RO"/>
        </w:rPr>
        <w:t>.</w:t>
      </w:r>
      <w:r w:rsidRPr="00751B7E">
        <w:rPr>
          <w:lang w:val="ro-RO"/>
        </w:rPr>
        <w:t xml:space="preserve"> </w:t>
      </w:r>
      <w:r w:rsidR="00EC7FA4" w:rsidRPr="00EC7FA4">
        <w:rPr>
          <w:lang w:val="ro-RO"/>
        </w:rPr>
        <w:t xml:space="preserve">Achizitorul </w:t>
      </w:r>
      <w:r w:rsidRPr="00751B7E">
        <w:rPr>
          <w:lang w:val="ro-RO"/>
        </w:rPr>
        <w:t xml:space="preserve">are dreptul de a emite </w:t>
      </w:r>
      <w:r w:rsidR="00013D12" w:rsidRPr="00751B7E">
        <w:rPr>
          <w:lang w:val="ro-RO"/>
        </w:rPr>
        <w:t>pretenții</w:t>
      </w:r>
      <w:r w:rsidRPr="00751B7E">
        <w:rPr>
          <w:lang w:val="ro-RO"/>
        </w:rPr>
        <w:t xml:space="preserve"> asupra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w:t>
      </w:r>
      <w:r w:rsidR="00013D12" w:rsidRPr="00751B7E">
        <w:rPr>
          <w:lang w:val="ro-RO"/>
        </w:rPr>
        <w:t>oricând</w:t>
      </w:r>
      <w:r w:rsidRPr="00751B7E">
        <w:rPr>
          <w:lang w:val="ro-RO"/>
        </w:rPr>
        <w:t xml:space="preserve"> pe parcursul </w:t>
      </w:r>
      <w:r w:rsidR="00013D12" w:rsidRPr="00751B7E">
        <w:rPr>
          <w:lang w:val="ro-RO"/>
        </w:rPr>
        <w:t>îndeplinirii</w:t>
      </w:r>
      <w:r w:rsidRPr="00751B7E">
        <w:rPr>
          <w:lang w:val="ro-RO"/>
        </w:rPr>
        <w:t xml:space="preserve"> contractului de </w:t>
      </w:r>
      <w:r w:rsidR="00013D12" w:rsidRPr="00751B7E">
        <w:rPr>
          <w:lang w:val="ro-RO"/>
        </w:rPr>
        <w:t>achiziție</w:t>
      </w:r>
      <w:r w:rsidRPr="00751B7E">
        <w:rPr>
          <w:lang w:val="ro-RO"/>
        </w:rPr>
        <w:t xml:space="preserve"> public</w:t>
      </w:r>
      <w:r w:rsidR="00013D12" w:rsidRPr="00751B7E">
        <w:rPr>
          <w:lang w:val="ro-RO"/>
        </w:rPr>
        <w:t>ă</w:t>
      </w:r>
      <w:r w:rsidRPr="00751B7E">
        <w:rPr>
          <w:lang w:val="ro-RO"/>
        </w:rPr>
        <w:t xml:space="preserve">, </w:t>
      </w:r>
      <w:r w:rsidR="003A50B4">
        <w:rPr>
          <w:lang w:val="ro-RO"/>
        </w:rPr>
        <w:t>î</w:t>
      </w:r>
      <w:r w:rsidRPr="00751B7E">
        <w:rPr>
          <w:lang w:val="ro-RO"/>
        </w:rPr>
        <w:t xml:space="preserve">n limita prejudiciului creat, </w:t>
      </w:r>
      <w:r w:rsidR="003A50B4">
        <w:rPr>
          <w:lang w:val="ro-RO"/>
        </w:rPr>
        <w:t>î</w:t>
      </w:r>
      <w:r w:rsidRPr="00751B7E">
        <w:rPr>
          <w:lang w:val="ro-RO"/>
        </w:rPr>
        <w:t xml:space="preserve">n cazul </w:t>
      </w:r>
      <w:r w:rsidR="003A50B4">
        <w:rPr>
          <w:lang w:val="ro-RO"/>
        </w:rPr>
        <w:t>î</w:t>
      </w:r>
      <w:r w:rsidRPr="00751B7E">
        <w:rPr>
          <w:lang w:val="ro-RO"/>
        </w:rPr>
        <w:t xml:space="preserve">n care </w:t>
      </w:r>
      <w:r w:rsidR="00EC7FA4" w:rsidRPr="00EC7FA4">
        <w:rPr>
          <w:lang w:val="ro-RO"/>
        </w:rPr>
        <w:t>Executantul</w:t>
      </w:r>
      <w:r w:rsidRPr="00751B7E">
        <w:rPr>
          <w:lang w:val="ro-RO"/>
        </w:rPr>
        <w:t xml:space="preserve"> nu </w:t>
      </w:r>
      <w:r w:rsidR="00013D12" w:rsidRPr="00751B7E">
        <w:rPr>
          <w:lang w:val="ro-RO"/>
        </w:rPr>
        <w:t>își</w:t>
      </w:r>
      <w:r w:rsidRPr="00751B7E">
        <w:rPr>
          <w:lang w:val="ro-RO"/>
        </w:rPr>
        <w:t xml:space="preserve"> </w:t>
      </w:r>
      <w:r w:rsidR="00013D12" w:rsidRPr="00751B7E">
        <w:rPr>
          <w:lang w:val="ro-RO"/>
        </w:rPr>
        <w:t>îndeplinește</w:t>
      </w:r>
      <w:r w:rsidRPr="00751B7E">
        <w:rPr>
          <w:lang w:val="ro-RO"/>
        </w:rPr>
        <w:t xml:space="preserve"> din culpa sa </w:t>
      </w:r>
      <w:r w:rsidR="00013D12" w:rsidRPr="00751B7E">
        <w:rPr>
          <w:lang w:val="ro-RO"/>
        </w:rPr>
        <w:t>obligațiile</w:t>
      </w:r>
      <w:r w:rsidRPr="00751B7E">
        <w:rPr>
          <w:lang w:val="ro-RO"/>
        </w:rPr>
        <w:t xml:space="preserve"> asumate prin contract. Anterior emiterii unei </w:t>
      </w:r>
      <w:r w:rsidR="00013D12" w:rsidRPr="00751B7E">
        <w:rPr>
          <w:lang w:val="ro-RO"/>
        </w:rPr>
        <w:t>pretenții</w:t>
      </w:r>
      <w:r w:rsidRPr="00751B7E">
        <w:rPr>
          <w:lang w:val="ro-RO"/>
        </w:rPr>
        <w:t xml:space="preserve"> asupra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w:t>
      </w:r>
      <w:r w:rsidR="00EC7FA4" w:rsidRPr="00EC7FA4">
        <w:rPr>
          <w:lang w:val="ro-RO"/>
        </w:rPr>
        <w:t xml:space="preserve">Achizitorul </w:t>
      </w:r>
      <w:r w:rsidRPr="00751B7E">
        <w:rPr>
          <w:lang w:val="ro-RO"/>
        </w:rPr>
        <w:t xml:space="preserve">are </w:t>
      </w:r>
      <w:r w:rsidR="00013D12" w:rsidRPr="00751B7E">
        <w:rPr>
          <w:lang w:val="ro-RO"/>
        </w:rPr>
        <w:t>obligația</w:t>
      </w:r>
      <w:r w:rsidRPr="00751B7E">
        <w:rPr>
          <w:lang w:val="ro-RO"/>
        </w:rPr>
        <w:t xml:space="preserve"> de a notifica </w:t>
      </w:r>
      <w:r w:rsidR="00013D12" w:rsidRPr="00751B7E">
        <w:rPr>
          <w:lang w:val="ro-RO"/>
        </w:rPr>
        <w:t>pretenția</w:t>
      </w:r>
      <w:r w:rsidRPr="00751B7E">
        <w:rPr>
          <w:lang w:val="ro-RO"/>
        </w:rPr>
        <w:t xml:space="preserve"> </w:t>
      </w:r>
      <w:r w:rsidR="00EC7FA4">
        <w:rPr>
          <w:lang w:val="ro-RO"/>
        </w:rPr>
        <w:t>Execu</w:t>
      </w:r>
      <w:r w:rsidRPr="00751B7E">
        <w:rPr>
          <w:lang w:val="ro-RO"/>
        </w:rPr>
        <w:t xml:space="preserve">tantului, </w:t>
      </w:r>
      <w:r w:rsidR="00013D12" w:rsidRPr="00751B7E">
        <w:rPr>
          <w:lang w:val="ro-RO"/>
        </w:rPr>
        <w:t>precizând</w:t>
      </w:r>
      <w:r w:rsidRPr="00751B7E">
        <w:rPr>
          <w:lang w:val="ro-RO"/>
        </w:rPr>
        <w:t xml:space="preserve"> </w:t>
      </w:r>
      <w:r w:rsidR="00013D12" w:rsidRPr="00751B7E">
        <w:rPr>
          <w:lang w:val="ro-RO"/>
        </w:rPr>
        <w:t>obligațiile</w:t>
      </w:r>
      <w:r w:rsidRPr="00751B7E">
        <w:rPr>
          <w:lang w:val="ro-RO"/>
        </w:rPr>
        <w:t xml:space="preserve"> care nu au fost respectate, precum </w:t>
      </w:r>
      <w:r w:rsidR="003A50B4">
        <w:rPr>
          <w:lang w:val="ro-RO"/>
        </w:rPr>
        <w:t>ș</w:t>
      </w:r>
      <w:r w:rsidRPr="00751B7E">
        <w:rPr>
          <w:lang w:val="ro-RO"/>
        </w:rPr>
        <w:t xml:space="preserve">i modul de calcul al prejudiciului. </w:t>
      </w:r>
      <w:r w:rsidR="003A50B4">
        <w:rPr>
          <w:lang w:val="ro-RO"/>
        </w:rPr>
        <w:t>Î</w:t>
      </w:r>
      <w:r w:rsidRPr="00751B7E">
        <w:rPr>
          <w:lang w:val="ro-RO"/>
        </w:rPr>
        <w:t xml:space="preserve">n </w:t>
      </w:r>
      <w:r w:rsidR="00013D12" w:rsidRPr="00751B7E">
        <w:rPr>
          <w:lang w:val="ro-RO"/>
        </w:rPr>
        <w:t>situația</w:t>
      </w:r>
      <w:r w:rsidRPr="00751B7E">
        <w:rPr>
          <w:lang w:val="ro-RO"/>
        </w:rPr>
        <w:t xml:space="preserve"> </w:t>
      </w:r>
      <w:r w:rsidR="00013D12" w:rsidRPr="00751B7E">
        <w:rPr>
          <w:lang w:val="ro-RO"/>
        </w:rPr>
        <w:t>executării</w:t>
      </w:r>
      <w:r w:rsidRPr="00751B7E">
        <w:rPr>
          <w:lang w:val="ro-RO"/>
        </w:rPr>
        <w:t xml:space="preserve">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w:t>
      </w:r>
      <w:r w:rsidR="00013D12" w:rsidRPr="00751B7E">
        <w:rPr>
          <w:lang w:val="ro-RO"/>
        </w:rPr>
        <w:t>parțial</w:t>
      </w:r>
      <w:r w:rsidRPr="00751B7E">
        <w:rPr>
          <w:lang w:val="ro-RO"/>
        </w:rPr>
        <w:t xml:space="preserve"> sau total, </w:t>
      </w:r>
      <w:r w:rsidR="00EC7FA4">
        <w:rPr>
          <w:lang w:val="ro-RO"/>
        </w:rPr>
        <w:t>Execu</w:t>
      </w:r>
      <w:r w:rsidRPr="00751B7E">
        <w:rPr>
          <w:lang w:val="ro-RO"/>
        </w:rPr>
        <w:t xml:space="preserve">tantul are </w:t>
      </w:r>
      <w:r w:rsidR="00013D12" w:rsidRPr="00751B7E">
        <w:rPr>
          <w:lang w:val="ro-RO"/>
        </w:rPr>
        <w:t>obligația</w:t>
      </w:r>
      <w:r w:rsidRPr="00751B7E">
        <w:rPr>
          <w:lang w:val="ro-RO"/>
        </w:rPr>
        <w:t xml:space="preserve"> de a </w:t>
      </w:r>
      <w:r w:rsidR="00013D12" w:rsidRPr="00751B7E">
        <w:rPr>
          <w:lang w:val="ro-RO"/>
        </w:rPr>
        <w:t>reîntregi</w:t>
      </w:r>
      <w:r w:rsidRPr="00751B7E">
        <w:rPr>
          <w:lang w:val="ro-RO"/>
        </w:rPr>
        <w:t xml:space="preserve"> </w:t>
      </w:r>
      <w:r w:rsidR="00013D12" w:rsidRPr="00751B7E">
        <w:rPr>
          <w:lang w:val="ro-RO"/>
        </w:rPr>
        <w:t>garanția</w:t>
      </w:r>
      <w:r w:rsidRPr="00751B7E">
        <w:rPr>
          <w:lang w:val="ro-RO"/>
        </w:rPr>
        <w:t xml:space="preserve"> </w:t>
      </w:r>
      <w:r w:rsidR="003A50B4">
        <w:rPr>
          <w:lang w:val="ro-RO"/>
        </w:rPr>
        <w:t>î</w:t>
      </w:r>
      <w:r w:rsidRPr="00751B7E">
        <w:rPr>
          <w:lang w:val="ro-RO"/>
        </w:rPr>
        <w:t>n cauz</w:t>
      </w:r>
      <w:r w:rsidR="00013D12" w:rsidRPr="00751B7E">
        <w:rPr>
          <w:lang w:val="ro-RO"/>
        </w:rPr>
        <w:t>ă</w:t>
      </w:r>
      <w:r w:rsidRPr="00751B7E">
        <w:rPr>
          <w:lang w:val="ro-RO"/>
        </w:rPr>
        <w:t xml:space="preserve"> raportat la restul </w:t>
      </w:r>
      <w:r w:rsidR="00013D12" w:rsidRPr="00751B7E">
        <w:rPr>
          <w:lang w:val="ro-RO"/>
        </w:rPr>
        <w:t>rămas</w:t>
      </w:r>
      <w:r w:rsidRPr="00751B7E">
        <w:rPr>
          <w:lang w:val="ro-RO"/>
        </w:rPr>
        <w:t xml:space="preserve"> de executat</w:t>
      </w:r>
      <w:r w:rsidR="003A50B4">
        <w:rPr>
          <w:lang w:val="ro-RO"/>
        </w:rPr>
        <w:t>.</w:t>
      </w:r>
    </w:p>
    <w:p w14:paraId="33390D8B" w14:textId="77777777" w:rsidR="003438A2" w:rsidRPr="00751B7E" w:rsidRDefault="003438A2" w:rsidP="008C153C">
      <w:pPr>
        <w:widowControl w:val="0"/>
        <w:jc w:val="both"/>
        <w:rPr>
          <w:lang w:val="ro-RO"/>
        </w:rPr>
      </w:pPr>
      <w:r w:rsidRPr="00751B7E">
        <w:rPr>
          <w:lang w:val="ro-RO"/>
        </w:rPr>
        <w:t>13.5</w:t>
      </w:r>
      <w:r w:rsidR="0004525F">
        <w:rPr>
          <w:lang w:val="ro-RO"/>
        </w:rPr>
        <w:t xml:space="preserve">. </w:t>
      </w:r>
      <w:r w:rsidRPr="00751B7E">
        <w:rPr>
          <w:lang w:val="ro-RO"/>
        </w:rPr>
        <w:t>Achizitorul se oblig</w:t>
      </w:r>
      <w:r w:rsidR="00013D12" w:rsidRPr="00751B7E">
        <w:rPr>
          <w:lang w:val="ro-RO"/>
        </w:rPr>
        <w:t>ă</w:t>
      </w:r>
      <w:r w:rsidRPr="00751B7E">
        <w:rPr>
          <w:lang w:val="ro-RO"/>
        </w:rPr>
        <w:t xml:space="preserve"> s</w:t>
      </w:r>
      <w:r w:rsidR="00013D12" w:rsidRPr="00751B7E">
        <w:rPr>
          <w:lang w:val="ro-RO"/>
        </w:rPr>
        <w:t>ă</w:t>
      </w:r>
      <w:r w:rsidRPr="00751B7E">
        <w:rPr>
          <w:lang w:val="ro-RO"/>
        </w:rPr>
        <w:t xml:space="preserve"> restituie </w:t>
      </w:r>
      <w:r w:rsidR="00013D12" w:rsidRPr="00751B7E">
        <w:rPr>
          <w:lang w:val="ro-RO"/>
        </w:rPr>
        <w:t>garanția</w:t>
      </w:r>
      <w:r w:rsidRPr="00751B7E">
        <w:rPr>
          <w:lang w:val="ro-RO"/>
        </w:rPr>
        <w:t xml:space="preserve"> de bun</w:t>
      </w:r>
      <w:r w:rsidR="00013D12" w:rsidRPr="00751B7E">
        <w:rPr>
          <w:lang w:val="ro-RO"/>
        </w:rPr>
        <w:t>ă</w:t>
      </w:r>
      <w:r w:rsidRPr="00751B7E">
        <w:rPr>
          <w:lang w:val="ro-RO"/>
        </w:rPr>
        <w:t xml:space="preserve"> execu</w:t>
      </w:r>
      <w:r w:rsidR="00013D12" w:rsidRPr="00751B7E">
        <w:rPr>
          <w:lang w:val="ro-RO"/>
        </w:rPr>
        <w:t>ț</w:t>
      </w:r>
      <w:r w:rsidRPr="00751B7E">
        <w:rPr>
          <w:lang w:val="ro-RO"/>
        </w:rPr>
        <w:t xml:space="preserve">ie  </w:t>
      </w:r>
      <w:r w:rsidR="00013D12" w:rsidRPr="00751B7E">
        <w:rPr>
          <w:lang w:val="ro-RO"/>
        </w:rPr>
        <w:t>după</w:t>
      </w:r>
      <w:r w:rsidRPr="00751B7E">
        <w:rPr>
          <w:lang w:val="ro-RO"/>
        </w:rPr>
        <w:t xml:space="preserve"> cum </w:t>
      </w:r>
      <w:r w:rsidR="00013D12" w:rsidRPr="00751B7E">
        <w:rPr>
          <w:lang w:val="ro-RO"/>
        </w:rPr>
        <w:t>urmează</w:t>
      </w:r>
      <w:r w:rsidRPr="00751B7E">
        <w:rPr>
          <w:lang w:val="ro-RO"/>
        </w:rPr>
        <w:t>:</w:t>
      </w:r>
    </w:p>
    <w:p w14:paraId="2EC95B33" w14:textId="77777777" w:rsidR="003438A2" w:rsidRPr="00751B7E" w:rsidRDefault="003438A2" w:rsidP="008C153C">
      <w:pPr>
        <w:widowControl w:val="0"/>
        <w:jc w:val="both"/>
        <w:rPr>
          <w:lang w:val="ro-RO"/>
        </w:rPr>
      </w:pPr>
      <w:r w:rsidRPr="00751B7E">
        <w:rPr>
          <w:lang w:val="ro-RO"/>
        </w:rPr>
        <w:lastRenderedPageBreak/>
        <w:t xml:space="preserve">    a) 70% din valoarea </w:t>
      </w:r>
      <w:r w:rsidR="00013D12" w:rsidRPr="00751B7E">
        <w:rPr>
          <w:lang w:val="ro-RO"/>
        </w:rPr>
        <w:t>garanției</w:t>
      </w:r>
      <w:r w:rsidRPr="00751B7E">
        <w:rPr>
          <w:lang w:val="ro-RO"/>
        </w:rPr>
        <w:t xml:space="preserve">, </w:t>
      </w:r>
      <w:r w:rsidR="003A50B4">
        <w:rPr>
          <w:lang w:val="ro-RO"/>
        </w:rPr>
        <w:t>î</w:t>
      </w:r>
      <w:r w:rsidRPr="00751B7E">
        <w:rPr>
          <w:lang w:val="ro-RO"/>
        </w:rPr>
        <w:t xml:space="preserve">n termen de 14 zile de la data </w:t>
      </w:r>
      <w:r w:rsidR="00013D12" w:rsidRPr="00751B7E">
        <w:rPr>
          <w:lang w:val="ro-RO"/>
        </w:rPr>
        <w:t>încheierii</w:t>
      </w:r>
      <w:r w:rsidRPr="00751B7E">
        <w:rPr>
          <w:lang w:val="ro-RO"/>
        </w:rPr>
        <w:t xml:space="preserve"> procesului-verbal de </w:t>
      </w:r>
      <w:r w:rsidR="00013D12" w:rsidRPr="00751B7E">
        <w:rPr>
          <w:lang w:val="ro-RO"/>
        </w:rPr>
        <w:t>recepție</w:t>
      </w:r>
      <w:r w:rsidRPr="00751B7E">
        <w:rPr>
          <w:lang w:val="ro-RO"/>
        </w:rPr>
        <w:t xml:space="preserve"> la terminarea </w:t>
      </w:r>
      <w:r w:rsidR="00013D12" w:rsidRPr="00751B7E">
        <w:rPr>
          <w:lang w:val="ro-RO"/>
        </w:rPr>
        <w:t>lucrărilor</w:t>
      </w:r>
      <w:r w:rsidRPr="00751B7E">
        <w:rPr>
          <w:lang w:val="ro-RO"/>
        </w:rPr>
        <w:t>, dac</w:t>
      </w:r>
      <w:r w:rsidR="00013D12" w:rsidRPr="00751B7E">
        <w:rPr>
          <w:lang w:val="ro-RO"/>
        </w:rPr>
        <w:t>ă</w:t>
      </w:r>
      <w:r w:rsidRPr="00751B7E">
        <w:rPr>
          <w:lang w:val="ro-RO"/>
        </w:rPr>
        <w:t xml:space="preserve"> nu a ridicat </w:t>
      </w:r>
      <w:r w:rsidR="00013D12" w:rsidRPr="00751B7E">
        <w:rPr>
          <w:lang w:val="ro-RO"/>
        </w:rPr>
        <w:t>până</w:t>
      </w:r>
      <w:r w:rsidRPr="00751B7E">
        <w:rPr>
          <w:lang w:val="ro-RO"/>
        </w:rPr>
        <w:t xml:space="preserve"> la acea dat</w:t>
      </w:r>
      <w:r w:rsidR="00013D12" w:rsidRPr="00751B7E">
        <w:rPr>
          <w:lang w:val="ro-RO"/>
        </w:rPr>
        <w:t>ă</w:t>
      </w:r>
      <w:r w:rsidRPr="00751B7E">
        <w:rPr>
          <w:lang w:val="ro-RO"/>
        </w:rPr>
        <w:t xml:space="preserve"> preten</w:t>
      </w:r>
      <w:r w:rsidR="00013D12" w:rsidRPr="00751B7E">
        <w:rPr>
          <w:lang w:val="ro-RO"/>
        </w:rPr>
        <w:t>ț</w:t>
      </w:r>
      <w:r w:rsidRPr="00751B7E">
        <w:rPr>
          <w:lang w:val="ro-RO"/>
        </w:rPr>
        <w:t>ii asupra ei, iar riscul pentru vicii ascunse este minim;</w:t>
      </w:r>
    </w:p>
    <w:p w14:paraId="7DBC74DD" w14:textId="77777777" w:rsidR="003438A2" w:rsidRPr="00751B7E" w:rsidRDefault="003438A2" w:rsidP="008C153C">
      <w:pPr>
        <w:widowControl w:val="0"/>
        <w:jc w:val="both"/>
        <w:rPr>
          <w:lang w:val="ro-RO"/>
        </w:rPr>
      </w:pPr>
      <w:r w:rsidRPr="00751B7E">
        <w:rPr>
          <w:lang w:val="ro-RO"/>
        </w:rPr>
        <w:t xml:space="preserve">    b) restul de 30% din valoarea </w:t>
      </w:r>
      <w:r w:rsidR="00013D12" w:rsidRPr="00751B7E">
        <w:rPr>
          <w:lang w:val="ro-RO"/>
        </w:rPr>
        <w:t>garanției</w:t>
      </w:r>
      <w:r w:rsidRPr="00751B7E">
        <w:rPr>
          <w:lang w:val="ro-RO"/>
        </w:rPr>
        <w:t xml:space="preserve">, la expirarea perioadei de </w:t>
      </w:r>
      <w:r w:rsidR="00013D12" w:rsidRPr="00751B7E">
        <w:rPr>
          <w:lang w:val="ro-RO"/>
        </w:rPr>
        <w:t>garanție</w:t>
      </w:r>
      <w:r w:rsidRPr="00751B7E">
        <w:rPr>
          <w:lang w:val="ro-RO"/>
        </w:rPr>
        <w:t xml:space="preserve"> a </w:t>
      </w:r>
      <w:r w:rsidR="00013D12" w:rsidRPr="00751B7E">
        <w:rPr>
          <w:lang w:val="ro-RO"/>
        </w:rPr>
        <w:t>lucrărilor</w:t>
      </w:r>
      <w:r w:rsidRPr="00751B7E">
        <w:rPr>
          <w:lang w:val="ro-RO"/>
        </w:rPr>
        <w:t xml:space="preserve"> executate, pe baza procesului-verbal de </w:t>
      </w:r>
      <w:r w:rsidR="00013D12" w:rsidRPr="00751B7E">
        <w:rPr>
          <w:lang w:val="ro-RO"/>
        </w:rPr>
        <w:t>recepție</w:t>
      </w:r>
      <w:r w:rsidRPr="00751B7E">
        <w:rPr>
          <w:lang w:val="ro-RO"/>
        </w:rPr>
        <w:t xml:space="preserve"> final</w:t>
      </w:r>
      <w:r w:rsidR="003A50B4">
        <w:rPr>
          <w:lang w:val="ro-RO"/>
        </w:rPr>
        <w:t>ă</w:t>
      </w:r>
      <w:r w:rsidRPr="00751B7E">
        <w:rPr>
          <w:lang w:val="ro-RO"/>
        </w:rPr>
        <w:t xml:space="preserve">. Procesele-verbale de </w:t>
      </w:r>
      <w:r w:rsidR="00013D12" w:rsidRPr="00751B7E">
        <w:rPr>
          <w:lang w:val="ro-RO"/>
        </w:rPr>
        <w:t>recepție</w:t>
      </w:r>
      <w:r w:rsidRPr="00751B7E">
        <w:rPr>
          <w:lang w:val="ro-RO"/>
        </w:rPr>
        <w:t xml:space="preserve"> final</w:t>
      </w:r>
      <w:r w:rsidR="00013D12" w:rsidRPr="00751B7E">
        <w:rPr>
          <w:lang w:val="ro-RO"/>
        </w:rPr>
        <w:t>ă</w:t>
      </w:r>
      <w:r w:rsidRPr="00751B7E">
        <w:rPr>
          <w:lang w:val="ro-RO"/>
        </w:rPr>
        <w:t xml:space="preserve"> pot fi </w:t>
      </w:r>
      <w:r w:rsidR="00013D12" w:rsidRPr="00751B7E">
        <w:rPr>
          <w:lang w:val="ro-RO"/>
        </w:rPr>
        <w:t>întocmite</w:t>
      </w:r>
      <w:r w:rsidRPr="00751B7E">
        <w:rPr>
          <w:lang w:val="ro-RO"/>
        </w:rPr>
        <w:t xml:space="preserve"> </w:t>
      </w:r>
      <w:r w:rsidR="00013D12" w:rsidRPr="00751B7E">
        <w:rPr>
          <w:lang w:val="ro-RO"/>
        </w:rPr>
        <w:t>ș</w:t>
      </w:r>
      <w:r w:rsidRPr="00751B7E">
        <w:rPr>
          <w:lang w:val="ro-RO"/>
        </w:rPr>
        <w:t xml:space="preserve">i pentru </w:t>
      </w:r>
      <w:r w:rsidR="00013D12" w:rsidRPr="00751B7E">
        <w:rPr>
          <w:lang w:val="ro-RO"/>
        </w:rPr>
        <w:t>părți</w:t>
      </w:r>
      <w:r w:rsidRPr="00751B7E">
        <w:rPr>
          <w:lang w:val="ro-RO"/>
        </w:rPr>
        <w:t xml:space="preserve"> din lucrare, dac</w:t>
      </w:r>
      <w:r w:rsidR="00013D12" w:rsidRPr="00751B7E">
        <w:rPr>
          <w:lang w:val="ro-RO"/>
        </w:rPr>
        <w:t>ă</w:t>
      </w:r>
      <w:r w:rsidRPr="00751B7E">
        <w:rPr>
          <w:lang w:val="ro-RO"/>
        </w:rPr>
        <w:t xml:space="preserve"> acestea sunt distincte din punct de vedere fizic </w:t>
      </w:r>
      <w:r w:rsidR="003A50B4">
        <w:rPr>
          <w:lang w:val="ro-RO"/>
        </w:rPr>
        <w:t>ș</w:t>
      </w:r>
      <w:r w:rsidRPr="00751B7E">
        <w:rPr>
          <w:lang w:val="ro-RO"/>
        </w:rPr>
        <w:t xml:space="preserve">i </w:t>
      </w:r>
      <w:r w:rsidR="00013D12" w:rsidRPr="00751B7E">
        <w:rPr>
          <w:lang w:val="ro-RO"/>
        </w:rPr>
        <w:t>funcțional</w:t>
      </w:r>
      <w:r w:rsidRPr="00751B7E">
        <w:rPr>
          <w:lang w:val="ro-RO"/>
        </w:rPr>
        <w:t>.</w:t>
      </w:r>
    </w:p>
    <w:p w14:paraId="41DC2B1C" w14:textId="77777777" w:rsidR="003438A2" w:rsidRPr="00751B7E" w:rsidRDefault="003438A2" w:rsidP="008C153C">
      <w:pPr>
        <w:widowControl w:val="0"/>
        <w:jc w:val="both"/>
        <w:rPr>
          <w:lang w:val="ro-RO"/>
        </w:rPr>
      </w:pPr>
      <w:r w:rsidRPr="00751B7E">
        <w:rPr>
          <w:lang w:val="ro-RO"/>
        </w:rPr>
        <w:t>13.6</w:t>
      </w:r>
      <w:r w:rsidR="0004525F">
        <w:rPr>
          <w:lang w:val="ro-RO"/>
        </w:rPr>
        <w:t xml:space="preserve">. </w:t>
      </w:r>
      <w:r w:rsidR="00013D12" w:rsidRPr="00751B7E">
        <w:rPr>
          <w:lang w:val="ro-RO"/>
        </w:rPr>
        <w:t>Garanția</w:t>
      </w:r>
      <w:r w:rsidRPr="00751B7E">
        <w:rPr>
          <w:lang w:val="ro-RO"/>
        </w:rPr>
        <w:t xml:space="preserve"> tehnic</w:t>
      </w:r>
      <w:r w:rsidR="00013D12" w:rsidRPr="00751B7E">
        <w:rPr>
          <w:lang w:val="ro-RO"/>
        </w:rPr>
        <w:t>ă</w:t>
      </w:r>
      <w:r w:rsidRPr="00751B7E">
        <w:rPr>
          <w:lang w:val="ro-RO"/>
        </w:rPr>
        <w:t xml:space="preserve"> a </w:t>
      </w:r>
      <w:r w:rsidR="00013D12" w:rsidRPr="00751B7E">
        <w:rPr>
          <w:lang w:val="ro-RO"/>
        </w:rPr>
        <w:t>lucrărilor</w:t>
      </w:r>
      <w:r w:rsidRPr="00751B7E">
        <w:rPr>
          <w:lang w:val="ro-RO"/>
        </w:rPr>
        <w:t>/</w:t>
      </w:r>
      <w:r w:rsidR="00013D12" w:rsidRPr="00751B7E">
        <w:rPr>
          <w:lang w:val="ro-RO"/>
        </w:rPr>
        <w:t>garanția</w:t>
      </w:r>
      <w:r w:rsidRPr="00751B7E">
        <w:rPr>
          <w:lang w:val="ro-RO"/>
        </w:rPr>
        <w:t xml:space="preserve"> </w:t>
      </w:r>
      <w:r w:rsidR="00013D12" w:rsidRPr="00751B7E">
        <w:rPr>
          <w:lang w:val="ro-RO"/>
        </w:rPr>
        <w:t>lucrărilor</w:t>
      </w:r>
      <w:r w:rsidRPr="00751B7E">
        <w:rPr>
          <w:lang w:val="ro-RO"/>
        </w:rPr>
        <w:t xml:space="preserve"> este distinct</w:t>
      </w:r>
      <w:r w:rsidR="00013D12" w:rsidRPr="00751B7E">
        <w:rPr>
          <w:lang w:val="ro-RO"/>
        </w:rPr>
        <w:t>ă</w:t>
      </w:r>
      <w:r w:rsidRPr="00751B7E">
        <w:rPr>
          <w:lang w:val="ro-RO"/>
        </w:rPr>
        <w:t xml:space="preserve"> de </w:t>
      </w:r>
      <w:r w:rsidR="00013D12" w:rsidRPr="00751B7E">
        <w:rPr>
          <w:lang w:val="ro-RO"/>
        </w:rPr>
        <w:t>garanția</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a contractului. </w:t>
      </w:r>
      <w:r w:rsidR="00013D12" w:rsidRPr="00751B7E">
        <w:rPr>
          <w:lang w:val="ro-RO"/>
        </w:rPr>
        <w:t>Definiția</w:t>
      </w:r>
      <w:r w:rsidRPr="00751B7E">
        <w:rPr>
          <w:lang w:val="ro-RO"/>
        </w:rPr>
        <w:t xml:space="preserve"> acestora este cea </w:t>
      </w:r>
      <w:r w:rsidR="00013D12" w:rsidRPr="00751B7E">
        <w:rPr>
          <w:lang w:val="ro-RO"/>
        </w:rPr>
        <w:t>menționată</w:t>
      </w:r>
      <w:r w:rsidR="007D3D4F" w:rsidRPr="00751B7E">
        <w:rPr>
          <w:lang w:val="ro-RO"/>
        </w:rPr>
        <w:t xml:space="preserve"> la clauza 2 literele o </w:t>
      </w:r>
      <w:r w:rsidR="003A50B4">
        <w:rPr>
          <w:lang w:val="ro-RO"/>
        </w:rPr>
        <w:t>ș</w:t>
      </w:r>
      <w:r w:rsidR="007D3D4F" w:rsidRPr="00751B7E">
        <w:rPr>
          <w:lang w:val="ro-RO"/>
        </w:rPr>
        <w:t xml:space="preserve">i </w:t>
      </w:r>
      <w:r w:rsidR="00013D12" w:rsidRPr="00751B7E">
        <w:rPr>
          <w:lang w:val="ro-RO"/>
        </w:rPr>
        <w:t xml:space="preserve">p, </w:t>
      </w:r>
      <w:r w:rsidRPr="00751B7E">
        <w:rPr>
          <w:lang w:val="ro-RO"/>
        </w:rPr>
        <w:t xml:space="preserve">completate cu </w:t>
      </w:r>
      <w:r w:rsidR="00013D12" w:rsidRPr="00751B7E">
        <w:rPr>
          <w:lang w:val="ro-RO"/>
        </w:rPr>
        <w:t>dispozițiile</w:t>
      </w:r>
      <w:r w:rsidRPr="00751B7E">
        <w:rPr>
          <w:lang w:val="ro-RO"/>
        </w:rPr>
        <w:t xml:space="preserve"> legale din domeniu.</w:t>
      </w:r>
    </w:p>
    <w:p w14:paraId="366EAF82" w14:textId="77777777" w:rsidR="003438A2" w:rsidRPr="00751B7E" w:rsidRDefault="003438A2" w:rsidP="008C153C">
      <w:pPr>
        <w:widowControl w:val="0"/>
        <w:jc w:val="both"/>
        <w:rPr>
          <w:b/>
          <w:bCs/>
          <w:lang w:val="ro-RO"/>
        </w:rPr>
      </w:pPr>
      <w:r w:rsidRPr="00751B7E">
        <w:rPr>
          <w:b/>
          <w:bCs/>
          <w:lang w:val="ro-RO"/>
        </w:rPr>
        <w:t xml:space="preserve">14. Instalarea, organizarea, securitatea </w:t>
      </w:r>
      <w:r w:rsidR="00152276">
        <w:rPr>
          <w:b/>
          <w:bCs/>
          <w:lang w:val="ro-RO"/>
        </w:rPr>
        <w:t>ș</w:t>
      </w:r>
      <w:r w:rsidRPr="00751B7E">
        <w:rPr>
          <w:b/>
          <w:bCs/>
          <w:lang w:val="ro-RO"/>
        </w:rPr>
        <w:t xml:space="preserve">i igiena </w:t>
      </w:r>
      <w:r w:rsidR="006506FF" w:rsidRPr="00751B7E">
        <w:rPr>
          <w:b/>
          <w:bCs/>
          <w:lang w:val="ro-RO"/>
        </w:rPr>
        <w:t>șantierului</w:t>
      </w:r>
      <w:r w:rsidRPr="00751B7E">
        <w:rPr>
          <w:b/>
          <w:bCs/>
          <w:lang w:val="ro-RO"/>
        </w:rPr>
        <w:t xml:space="preserve"> </w:t>
      </w:r>
    </w:p>
    <w:p w14:paraId="4F4FDC00" w14:textId="77777777" w:rsidR="003438A2" w:rsidRPr="00751B7E" w:rsidRDefault="003438A2" w:rsidP="008C153C">
      <w:pPr>
        <w:widowControl w:val="0"/>
        <w:jc w:val="both"/>
        <w:rPr>
          <w:b/>
          <w:bCs/>
          <w:lang w:val="ro-RO"/>
        </w:rPr>
      </w:pPr>
      <w:r w:rsidRPr="00751B7E">
        <w:rPr>
          <w:b/>
          <w:bCs/>
          <w:lang w:val="ro-RO"/>
        </w:rPr>
        <w:t xml:space="preserve">14.1. Instalarea </w:t>
      </w:r>
      <w:r w:rsidR="006506FF" w:rsidRPr="00751B7E">
        <w:rPr>
          <w:b/>
          <w:bCs/>
          <w:lang w:val="ro-RO"/>
        </w:rPr>
        <w:t>șantierului</w:t>
      </w:r>
      <w:r w:rsidRPr="00751B7E">
        <w:rPr>
          <w:b/>
          <w:bCs/>
          <w:lang w:val="ro-RO"/>
        </w:rPr>
        <w:t xml:space="preserve"> </w:t>
      </w:r>
    </w:p>
    <w:p w14:paraId="45B7DAAB" w14:textId="77777777" w:rsidR="003438A2" w:rsidRPr="00751B7E" w:rsidRDefault="003438A2" w:rsidP="008C153C">
      <w:pPr>
        <w:widowControl w:val="0"/>
        <w:jc w:val="both"/>
        <w:rPr>
          <w:lang w:val="ro-RO"/>
        </w:rPr>
      </w:pPr>
      <w:r w:rsidRPr="00751B7E">
        <w:rPr>
          <w:lang w:val="ro-RO"/>
        </w:rPr>
        <w:t>14.1.1. Executantul suport</w:t>
      </w:r>
      <w:r w:rsidR="006506FF" w:rsidRPr="00751B7E">
        <w:rPr>
          <w:lang w:val="ro-RO"/>
        </w:rPr>
        <w:t>ă</w:t>
      </w:r>
      <w:r w:rsidRPr="00751B7E">
        <w:rPr>
          <w:lang w:val="ro-RO"/>
        </w:rPr>
        <w:t xml:space="preserve"> toate </w:t>
      </w:r>
      <w:r w:rsidR="006506FF" w:rsidRPr="00751B7E">
        <w:rPr>
          <w:lang w:val="ro-RO"/>
        </w:rPr>
        <w:t>schimbările</w:t>
      </w:r>
      <w:r w:rsidRPr="00751B7E">
        <w:rPr>
          <w:lang w:val="ro-RO"/>
        </w:rPr>
        <w:t xml:space="preserve"> referitoare la construirea </w:t>
      </w:r>
      <w:r w:rsidR="00152276">
        <w:rPr>
          <w:lang w:val="ro-RO"/>
        </w:rPr>
        <w:t>ș</w:t>
      </w:r>
      <w:r w:rsidRPr="00751B7E">
        <w:rPr>
          <w:lang w:val="ro-RO"/>
        </w:rPr>
        <w:t xml:space="preserve">i </w:t>
      </w:r>
      <w:r w:rsidR="006506FF" w:rsidRPr="00751B7E">
        <w:rPr>
          <w:lang w:val="ro-RO"/>
        </w:rPr>
        <w:t>întreținerea</w:t>
      </w:r>
      <w:r w:rsidRPr="00751B7E">
        <w:rPr>
          <w:lang w:val="ro-RO"/>
        </w:rPr>
        <w:t xml:space="preserve"> </w:t>
      </w:r>
      <w:r w:rsidR="006506FF" w:rsidRPr="00751B7E">
        <w:rPr>
          <w:lang w:val="ro-RO"/>
        </w:rPr>
        <w:t>instalațiilor</w:t>
      </w:r>
      <w:r w:rsidRPr="00751B7E">
        <w:rPr>
          <w:lang w:val="ro-RO"/>
        </w:rPr>
        <w:t xml:space="preserve"> </w:t>
      </w:r>
      <w:r w:rsidR="006506FF" w:rsidRPr="00751B7E">
        <w:rPr>
          <w:lang w:val="ro-RO"/>
        </w:rPr>
        <w:t>șantierului</w:t>
      </w:r>
      <w:r w:rsidRPr="00751B7E">
        <w:rPr>
          <w:lang w:val="ro-RO"/>
        </w:rPr>
        <w:t xml:space="preserve">, </w:t>
      </w:r>
      <w:r w:rsidR="006506FF" w:rsidRPr="00751B7E">
        <w:rPr>
          <w:lang w:val="ro-RO"/>
        </w:rPr>
        <w:t>cuprinzând</w:t>
      </w:r>
      <w:r w:rsidRPr="00751B7E">
        <w:rPr>
          <w:lang w:val="ro-RO"/>
        </w:rPr>
        <w:t xml:space="preserve"> </w:t>
      </w:r>
      <w:r w:rsidR="006506FF" w:rsidRPr="00751B7E">
        <w:rPr>
          <w:lang w:val="ro-RO"/>
        </w:rPr>
        <w:t>căile</w:t>
      </w:r>
      <w:r w:rsidRPr="00751B7E">
        <w:rPr>
          <w:lang w:val="ro-RO"/>
        </w:rPr>
        <w:t xml:space="preserve"> de acces, drumurile de deservire care nu sunt deschise </w:t>
      </w:r>
      <w:r w:rsidR="006506FF" w:rsidRPr="00751B7E">
        <w:rPr>
          <w:lang w:val="ro-RO"/>
        </w:rPr>
        <w:t>circulației</w:t>
      </w:r>
      <w:r w:rsidRPr="00751B7E">
        <w:rPr>
          <w:lang w:val="ro-RO"/>
        </w:rPr>
        <w:t xml:space="preserve"> publice.</w:t>
      </w:r>
    </w:p>
    <w:p w14:paraId="394CB6D3" w14:textId="77777777" w:rsidR="003438A2" w:rsidRPr="00751B7E" w:rsidRDefault="003438A2" w:rsidP="008C153C">
      <w:pPr>
        <w:widowControl w:val="0"/>
        <w:jc w:val="both"/>
        <w:rPr>
          <w:lang w:val="ro-RO"/>
        </w:rPr>
      </w:pPr>
      <w:r w:rsidRPr="00751B7E">
        <w:rPr>
          <w:lang w:val="ro-RO"/>
        </w:rPr>
        <w:t xml:space="preserve">14.1.2. </w:t>
      </w:r>
      <w:bookmarkStart w:id="21" w:name="_Hlk145578785"/>
      <w:r w:rsidRPr="00751B7E">
        <w:rPr>
          <w:lang w:val="ro-RO"/>
        </w:rPr>
        <w:t>Executantul trebuie s</w:t>
      </w:r>
      <w:r w:rsidR="00152276">
        <w:rPr>
          <w:lang w:val="ro-RO"/>
        </w:rPr>
        <w:t>ă</w:t>
      </w:r>
      <w:r w:rsidRPr="00751B7E">
        <w:rPr>
          <w:lang w:val="ro-RO"/>
        </w:rPr>
        <w:t xml:space="preserve"> </w:t>
      </w:r>
      <w:r w:rsidR="006506FF" w:rsidRPr="00751B7E">
        <w:rPr>
          <w:lang w:val="ro-RO"/>
        </w:rPr>
        <w:t>afișeze</w:t>
      </w:r>
      <w:r w:rsidRPr="00751B7E">
        <w:rPr>
          <w:lang w:val="ro-RO"/>
        </w:rPr>
        <w:t xml:space="preserve"> la locul </w:t>
      </w:r>
      <w:r w:rsidR="006506FF" w:rsidRPr="00751B7E">
        <w:rPr>
          <w:lang w:val="ro-RO"/>
        </w:rPr>
        <w:t>șantierului</w:t>
      </w:r>
      <w:r w:rsidRPr="00751B7E">
        <w:rPr>
          <w:lang w:val="ro-RO"/>
        </w:rPr>
        <w:t xml:space="preserve"> un panou care s</w:t>
      </w:r>
      <w:r w:rsidR="00152276">
        <w:rPr>
          <w:lang w:val="ro-RO"/>
        </w:rPr>
        <w:t>ă</w:t>
      </w:r>
      <w:r w:rsidRPr="00751B7E">
        <w:rPr>
          <w:lang w:val="ro-RO"/>
        </w:rPr>
        <w:t xml:space="preserve"> </w:t>
      </w:r>
      <w:r w:rsidR="006506FF" w:rsidRPr="00751B7E">
        <w:rPr>
          <w:lang w:val="ro-RO"/>
        </w:rPr>
        <w:t>conțină</w:t>
      </w:r>
      <w:r w:rsidRPr="00751B7E">
        <w:rPr>
          <w:lang w:val="ro-RO"/>
        </w:rPr>
        <w:t xml:space="preserve"> </w:t>
      </w:r>
      <w:r w:rsidR="006506FF" w:rsidRPr="00751B7E">
        <w:rPr>
          <w:lang w:val="ro-RO"/>
        </w:rPr>
        <w:t>informațiile</w:t>
      </w:r>
      <w:r w:rsidRPr="00751B7E">
        <w:rPr>
          <w:lang w:val="ro-RO"/>
        </w:rPr>
        <w:t xml:space="preserve"> </w:t>
      </w:r>
      <w:r w:rsidR="006506FF" w:rsidRPr="00751B7E">
        <w:rPr>
          <w:lang w:val="ro-RO"/>
        </w:rPr>
        <w:t>prevăzute</w:t>
      </w:r>
      <w:r w:rsidRPr="00751B7E">
        <w:rPr>
          <w:lang w:val="ro-RO"/>
        </w:rPr>
        <w:t xml:space="preserve"> de </w:t>
      </w:r>
      <w:r w:rsidR="006506FF" w:rsidRPr="00751B7E">
        <w:rPr>
          <w:lang w:val="ro-RO"/>
        </w:rPr>
        <w:t>legislație</w:t>
      </w:r>
      <w:r w:rsidRPr="00751B7E">
        <w:rPr>
          <w:lang w:val="ro-RO"/>
        </w:rPr>
        <w:t xml:space="preserve">, </w:t>
      </w:r>
      <w:r w:rsidR="006506FF" w:rsidRPr="00751B7E">
        <w:rPr>
          <w:lang w:val="ro-RO"/>
        </w:rPr>
        <w:t>după</w:t>
      </w:r>
      <w:r w:rsidRPr="00751B7E">
        <w:rPr>
          <w:lang w:val="ro-RO"/>
        </w:rPr>
        <w:t xml:space="preserve"> caz</w:t>
      </w:r>
      <w:bookmarkEnd w:id="21"/>
      <w:r w:rsidRPr="00751B7E">
        <w:rPr>
          <w:lang w:val="ro-RO"/>
        </w:rPr>
        <w:t>.</w:t>
      </w:r>
    </w:p>
    <w:p w14:paraId="4F0E9B49" w14:textId="77777777" w:rsidR="003438A2" w:rsidRPr="00751B7E" w:rsidRDefault="003438A2" w:rsidP="008C153C">
      <w:pPr>
        <w:widowControl w:val="0"/>
        <w:jc w:val="both"/>
        <w:rPr>
          <w:lang w:val="ro-RO"/>
        </w:rPr>
      </w:pPr>
      <w:r w:rsidRPr="00751B7E">
        <w:rPr>
          <w:lang w:val="ro-RO"/>
        </w:rPr>
        <w:t xml:space="preserve">14.1.3. Achizitorul va pune la </w:t>
      </w:r>
      <w:r w:rsidR="006506FF" w:rsidRPr="00751B7E">
        <w:rPr>
          <w:lang w:val="ro-RO"/>
        </w:rPr>
        <w:t>dispoziția</w:t>
      </w:r>
      <w:r w:rsidRPr="00751B7E">
        <w:rPr>
          <w:lang w:val="ro-RO"/>
        </w:rPr>
        <w:t xml:space="preserve"> Executantului, pentru informarea acestuia, toate datele relevante, care se afl</w:t>
      </w:r>
      <w:r w:rsidR="00B66911" w:rsidRPr="00751B7E">
        <w:rPr>
          <w:lang w:val="ro-RO"/>
        </w:rPr>
        <w:t>a</w:t>
      </w:r>
      <w:r w:rsidRPr="00751B7E">
        <w:rPr>
          <w:lang w:val="ro-RO"/>
        </w:rPr>
        <w:t xml:space="preserve"> </w:t>
      </w:r>
      <w:r w:rsidR="00152276">
        <w:rPr>
          <w:lang w:val="ro-RO"/>
        </w:rPr>
        <w:t>î</w:t>
      </w:r>
      <w:r w:rsidRPr="00751B7E">
        <w:rPr>
          <w:lang w:val="ro-RO"/>
        </w:rPr>
        <w:t xml:space="preserve">n posesia Achizitorului. Executantul va avea responsabilitatea </w:t>
      </w:r>
      <w:r w:rsidR="006506FF" w:rsidRPr="00751B7E">
        <w:rPr>
          <w:lang w:val="ro-RO"/>
        </w:rPr>
        <w:t>interpretării</w:t>
      </w:r>
      <w:r w:rsidRPr="00751B7E">
        <w:rPr>
          <w:lang w:val="ro-RO"/>
        </w:rPr>
        <w:t xml:space="preserve"> acestor date, </w:t>
      </w:r>
      <w:r w:rsidR="00152276">
        <w:rPr>
          <w:lang w:val="ro-RO"/>
        </w:rPr>
        <w:t>î</w:t>
      </w:r>
      <w:r w:rsidRPr="00751B7E">
        <w:rPr>
          <w:lang w:val="ro-RO"/>
        </w:rPr>
        <w:t xml:space="preserve">n </w:t>
      </w:r>
      <w:r w:rsidR="006506FF" w:rsidRPr="00751B7E">
        <w:rPr>
          <w:lang w:val="ro-RO"/>
        </w:rPr>
        <w:t>măsura</w:t>
      </w:r>
      <w:r w:rsidRPr="00751B7E">
        <w:rPr>
          <w:lang w:val="ro-RO"/>
        </w:rPr>
        <w:t xml:space="preserve"> </w:t>
      </w:r>
      <w:r w:rsidR="00152276">
        <w:rPr>
          <w:lang w:val="ro-RO"/>
        </w:rPr>
        <w:t>î</w:t>
      </w:r>
      <w:r w:rsidRPr="00751B7E">
        <w:rPr>
          <w:lang w:val="ro-RO"/>
        </w:rPr>
        <w:t>n care aceast</w:t>
      </w:r>
      <w:r w:rsidR="006506FF" w:rsidRPr="00751B7E">
        <w:rPr>
          <w:lang w:val="ro-RO"/>
        </w:rPr>
        <w:t>ă</w:t>
      </w:r>
      <w:r w:rsidRPr="00751B7E">
        <w:rPr>
          <w:lang w:val="ro-RO"/>
        </w:rPr>
        <w:t xml:space="preserve"> </w:t>
      </w:r>
      <w:r w:rsidR="006506FF" w:rsidRPr="00751B7E">
        <w:rPr>
          <w:lang w:val="ro-RO"/>
        </w:rPr>
        <w:t>obligație</w:t>
      </w:r>
      <w:r w:rsidRPr="00751B7E">
        <w:rPr>
          <w:lang w:val="ro-RO"/>
        </w:rPr>
        <w:t xml:space="preserve"> nu cade </w:t>
      </w:r>
      <w:r w:rsidR="00152276">
        <w:rPr>
          <w:lang w:val="ro-RO"/>
        </w:rPr>
        <w:t>î</w:t>
      </w:r>
      <w:r w:rsidRPr="00751B7E">
        <w:rPr>
          <w:lang w:val="ro-RO"/>
        </w:rPr>
        <w:t xml:space="preserve">n sarcina altor factori </w:t>
      </w:r>
      <w:r w:rsidR="006506FF" w:rsidRPr="00751B7E">
        <w:rPr>
          <w:lang w:val="ro-RO"/>
        </w:rPr>
        <w:t>implicați</w:t>
      </w:r>
      <w:r w:rsidRPr="00751B7E">
        <w:rPr>
          <w:lang w:val="ro-RO"/>
        </w:rPr>
        <w:t xml:space="preserve"> </w:t>
      </w:r>
      <w:r w:rsidR="00152276">
        <w:rPr>
          <w:lang w:val="ro-RO"/>
        </w:rPr>
        <w:t>î</w:t>
      </w:r>
      <w:r w:rsidRPr="00751B7E">
        <w:rPr>
          <w:lang w:val="ro-RO"/>
        </w:rPr>
        <w:t xml:space="preserve">n proiect. </w:t>
      </w:r>
      <w:r w:rsidR="006506FF" w:rsidRPr="00751B7E">
        <w:rPr>
          <w:lang w:val="ro-RO"/>
        </w:rPr>
        <w:t>Î</w:t>
      </w:r>
      <w:r w:rsidRPr="00751B7E">
        <w:rPr>
          <w:lang w:val="ro-RO"/>
        </w:rPr>
        <w:t xml:space="preserve">n </w:t>
      </w:r>
      <w:r w:rsidR="006506FF" w:rsidRPr="00751B7E">
        <w:rPr>
          <w:lang w:val="ro-RO"/>
        </w:rPr>
        <w:t>măsura</w:t>
      </w:r>
      <w:r w:rsidRPr="00751B7E">
        <w:rPr>
          <w:lang w:val="ro-RO"/>
        </w:rPr>
        <w:t xml:space="preserve"> </w:t>
      </w:r>
      <w:r w:rsidR="006506FF" w:rsidRPr="00751B7E">
        <w:rPr>
          <w:lang w:val="ro-RO"/>
        </w:rPr>
        <w:t>î</w:t>
      </w:r>
      <w:r w:rsidRPr="00751B7E">
        <w:rPr>
          <w:lang w:val="ro-RO"/>
        </w:rPr>
        <w:t>n care este posibil (</w:t>
      </w:r>
      <w:r w:rsidR="006506FF" w:rsidRPr="00751B7E">
        <w:rPr>
          <w:lang w:val="ro-RO"/>
        </w:rPr>
        <w:t>ținând</w:t>
      </w:r>
      <w:r w:rsidRPr="00751B7E">
        <w:rPr>
          <w:lang w:val="ro-RO"/>
        </w:rPr>
        <w:t xml:space="preserve"> cont de costuri </w:t>
      </w:r>
      <w:r w:rsidR="00152276">
        <w:rPr>
          <w:lang w:val="ro-RO"/>
        </w:rPr>
        <w:t>ș</w:t>
      </w:r>
      <w:r w:rsidRPr="00751B7E">
        <w:rPr>
          <w:lang w:val="ro-RO"/>
        </w:rPr>
        <w:t>i timp), se va considera c</w:t>
      </w:r>
      <w:r w:rsidR="00EC7FA4">
        <w:rPr>
          <w:lang w:val="ro-RO"/>
        </w:rPr>
        <w:t>ă</w:t>
      </w:r>
      <w:r w:rsidRPr="00751B7E">
        <w:rPr>
          <w:lang w:val="ro-RO"/>
        </w:rPr>
        <w:t xml:space="preserve"> Executantul a </w:t>
      </w:r>
      <w:r w:rsidR="006506FF" w:rsidRPr="00751B7E">
        <w:rPr>
          <w:lang w:val="ro-RO"/>
        </w:rPr>
        <w:t>obținut</w:t>
      </w:r>
      <w:r w:rsidRPr="00751B7E">
        <w:rPr>
          <w:lang w:val="ro-RO"/>
        </w:rPr>
        <w:t xml:space="preserve"> toate </w:t>
      </w:r>
      <w:r w:rsidR="006506FF" w:rsidRPr="00751B7E">
        <w:rPr>
          <w:lang w:val="ro-RO"/>
        </w:rPr>
        <w:t>informațiile</w:t>
      </w:r>
      <w:r w:rsidRPr="00751B7E">
        <w:rPr>
          <w:lang w:val="ro-RO"/>
        </w:rPr>
        <w:t xml:space="preserve"> necesare referitoare la riscuri, evenimente </w:t>
      </w:r>
      <w:r w:rsidR="006506FF" w:rsidRPr="00751B7E">
        <w:rPr>
          <w:lang w:val="ro-RO"/>
        </w:rPr>
        <w:t>neprevăzute</w:t>
      </w:r>
      <w:r w:rsidRPr="00751B7E">
        <w:rPr>
          <w:lang w:val="ro-RO"/>
        </w:rPr>
        <w:t xml:space="preserve"> </w:t>
      </w:r>
      <w:r w:rsidR="00152276">
        <w:rPr>
          <w:lang w:val="ro-RO"/>
        </w:rPr>
        <w:t>ș</w:t>
      </w:r>
      <w:r w:rsidRPr="00751B7E">
        <w:rPr>
          <w:lang w:val="ro-RO"/>
        </w:rPr>
        <w:t xml:space="preserve">i alte </w:t>
      </w:r>
      <w:r w:rsidR="006506FF" w:rsidRPr="00751B7E">
        <w:rPr>
          <w:lang w:val="ro-RO"/>
        </w:rPr>
        <w:t>circumstanțe</w:t>
      </w:r>
      <w:r w:rsidRPr="00751B7E">
        <w:rPr>
          <w:lang w:val="ro-RO"/>
        </w:rPr>
        <w:t xml:space="preserve"> care pot influen</w:t>
      </w:r>
      <w:r w:rsidR="00152276">
        <w:rPr>
          <w:lang w:val="ro-RO"/>
        </w:rPr>
        <w:t>ț</w:t>
      </w:r>
      <w:r w:rsidRPr="00751B7E">
        <w:rPr>
          <w:lang w:val="ro-RO"/>
        </w:rPr>
        <w:t xml:space="preserve">a </w:t>
      </w:r>
      <w:r w:rsidR="006506FF" w:rsidRPr="00751B7E">
        <w:rPr>
          <w:lang w:val="ro-RO"/>
        </w:rPr>
        <w:t>lucrările</w:t>
      </w:r>
      <w:r w:rsidRPr="00751B7E">
        <w:rPr>
          <w:lang w:val="ro-RO"/>
        </w:rPr>
        <w:t xml:space="preserve">. </w:t>
      </w:r>
      <w:r w:rsidR="006506FF" w:rsidRPr="00751B7E">
        <w:rPr>
          <w:lang w:val="ro-RO"/>
        </w:rPr>
        <w:t>Î</w:t>
      </w:r>
      <w:r w:rsidRPr="00751B7E">
        <w:rPr>
          <w:lang w:val="ro-RO"/>
        </w:rPr>
        <w:t xml:space="preserve">n </w:t>
      </w:r>
      <w:r w:rsidR="006506FF" w:rsidRPr="00751B7E">
        <w:rPr>
          <w:lang w:val="ro-RO"/>
        </w:rPr>
        <w:t>aceeași</w:t>
      </w:r>
      <w:r w:rsidRPr="00751B7E">
        <w:rPr>
          <w:lang w:val="ro-RO"/>
        </w:rPr>
        <w:t xml:space="preserve"> </w:t>
      </w:r>
      <w:r w:rsidR="006506FF" w:rsidRPr="00751B7E">
        <w:rPr>
          <w:lang w:val="ro-RO"/>
        </w:rPr>
        <w:t>măsură</w:t>
      </w:r>
      <w:r w:rsidRPr="00751B7E">
        <w:rPr>
          <w:lang w:val="ro-RO"/>
        </w:rPr>
        <w:t>, se va considera c</w:t>
      </w:r>
      <w:r w:rsidR="00152276">
        <w:rPr>
          <w:lang w:val="ro-RO"/>
        </w:rPr>
        <w:t>ă</w:t>
      </w:r>
      <w:r w:rsidRPr="00751B7E">
        <w:rPr>
          <w:lang w:val="ro-RO"/>
        </w:rPr>
        <w:t xml:space="preserve"> Executantul a </w:t>
      </w:r>
      <w:r w:rsidR="006506FF" w:rsidRPr="00751B7E">
        <w:rPr>
          <w:lang w:val="ro-RO"/>
        </w:rPr>
        <w:t>înțeles</w:t>
      </w:r>
      <w:r w:rsidRPr="00751B7E">
        <w:rPr>
          <w:lang w:val="ro-RO"/>
        </w:rPr>
        <w:t xml:space="preserve">, datele </w:t>
      </w:r>
      <w:r w:rsidR="006506FF" w:rsidRPr="00751B7E">
        <w:rPr>
          <w:lang w:val="ro-RO"/>
        </w:rPr>
        <w:t>menționate</w:t>
      </w:r>
      <w:r w:rsidRPr="00751B7E">
        <w:rPr>
          <w:lang w:val="ro-RO"/>
        </w:rPr>
        <w:t xml:space="preserve"> mai sus </w:t>
      </w:r>
      <w:r w:rsidR="00152276">
        <w:rPr>
          <w:lang w:val="ro-RO"/>
        </w:rPr>
        <w:t>ș</w:t>
      </w:r>
      <w:r w:rsidRPr="00751B7E">
        <w:rPr>
          <w:lang w:val="ro-RO"/>
        </w:rPr>
        <w:t xml:space="preserve">i alte </w:t>
      </w:r>
      <w:r w:rsidR="006506FF" w:rsidRPr="00751B7E">
        <w:rPr>
          <w:lang w:val="ro-RO"/>
        </w:rPr>
        <w:t>informații</w:t>
      </w:r>
      <w:r w:rsidRPr="00751B7E">
        <w:rPr>
          <w:lang w:val="ro-RO"/>
        </w:rPr>
        <w:t xml:space="preserve"> disponibile, </w:t>
      </w:r>
      <w:r w:rsidR="006506FF" w:rsidRPr="00751B7E">
        <w:rPr>
          <w:lang w:val="ro-RO"/>
        </w:rPr>
        <w:t>ș</w:t>
      </w:r>
      <w:r w:rsidRPr="00751B7E">
        <w:rPr>
          <w:lang w:val="ro-RO"/>
        </w:rPr>
        <w:t>i c</w:t>
      </w:r>
      <w:r w:rsidR="006506FF" w:rsidRPr="00751B7E">
        <w:rPr>
          <w:lang w:val="ro-RO"/>
        </w:rPr>
        <w:t>ă</w:t>
      </w:r>
      <w:r w:rsidRPr="00751B7E">
        <w:rPr>
          <w:lang w:val="ro-RO"/>
        </w:rPr>
        <w:t xml:space="preserve"> a fost </w:t>
      </w:r>
      <w:r w:rsidR="006506FF" w:rsidRPr="00751B7E">
        <w:rPr>
          <w:lang w:val="ro-RO"/>
        </w:rPr>
        <w:t>satisfăcut</w:t>
      </w:r>
      <w:r w:rsidRPr="00751B7E">
        <w:rPr>
          <w:lang w:val="ro-RO"/>
        </w:rPr>
        <w:t xml:space="preserve">, </w:t>
      </w:r>
      <w:r w:rsidR="006506FF" w:rsidRPr="00751B7E">
        <w:rPr>
          <w:lang w:val="ro-RO"/>
        </w:rPr>
        <w:t>înainte</w:t>
      </w:r>
      <w:r w:rsidRPr="00751B7E">
        <w:rPr>
          <w:lang w:val="ro-RO"/>
        </w:rPr>
        <w:t xml:space="preserve"> de depunerea </w:t>
      </w:r>
      <w:r w:rsidR="00C33026">
        <w:rPr>
          <w:lang w:val="ro-RO"/>
        </w:rPr>
        <w:t>o</w:t>
      </w:r>
      <w:r w:rsidRPr="00751B7E">
        <w:rPr>
          <w:lang w:val="ro-RO"/>
        </w:rPr>
        <w:t xml:space="preserve">fertei, de toate aspectele relevante </w:t>
      </w:r>
      <w:r w:rsidR="00152276">
        <w:rPr>
          <w:lang w:val="ro-RO"/>
        </w:rPr>
        <w:t>î</w:t>
      </w:r>
      <w:r w:rsidRPr="00751B7E">
        <w:rPr>
          <w:lang w:val="ro-RO"/>
        </w:rPr>
        <w:t>n acest sens.</w:t>
      </w:r>
    </w:p>
    <w:p w14:paraId="7E68292A" w14:textId="77777777" w:rsidR="003438A2" w:rsidRPr="00751B7E" w:rsidRDefault="003438A2" w:rsidP="008C153C">
      <w:pPr>
        <w:widowControl w:val="0"/>
        <w:jc w:val="both"/>
        <w:rPr>
          <w:b/>
          <w:bCs/>
          <w:lang w:val="ro-RO"/>
        </w:rPr>
      </w:pPr>
      <w:r w:rsidRPr="00751B7E">
        <w:rPr>
          <w:b/>
          <w:bCs/>
          <w:lang w:val="ro-RO"/>
        </w:rPr>
        <w:t xml:space="preserve">14.2. Depozitarea materialelor utilizate </w:t>
      </w:r>
      <w:r w:rsidR="000D045C">
        <w:rPr>
          <w:b/>
          <w:bCs/>
          <w:lang w:val="ro-RO"/>
        </w:rPr>
        <w:t>ș</w:t>
      </w:r>
      <w:r w:rsidRPr="00751B7E">
        <w:rPr>
          <w:b/>
          <w:bCs/>
          <w:lang w:val="ro-RO"/>
        </w:rPr>
        <w:t xml:space="preserve">i a </w:t>
      </w:r>
      <w:r w:rsidR="006506FF" w:rsidRPr="00751B7E">
        <w:rPr>
          <w:b/>
          <w:bCs/>
          <w:lang w:val="ro-RO"/>
        </w:rPr>
        <w:t>deșeurilor</w:t>
      </w:r>
    </w:p>
    <w:p w14:paraId="7D0034CD" w14:textId="77777777" w:rsidR="00C962AB" w:rsidRPr="00751B7E" w:rsidRDefault="003438A2" w:rsidP="008C153C">
      <w:pPr>
        <w:widowControl w:val="0"/>
        <w:jc w:val="both"/>
        <w:rPr>
          <w:lang w:val="ro-RO"/>
        </w:rPr>
      </w:pPr>
      <w:r w:rsidRPr="00751B7E">
        <w:rPr>
          <w:lang w:val="ro-RO"/>
        </w:rPr>
        <w:t>14.2.1.</w:t>
      </w:r>
      <w:r w:rsidR="000D045C">
        <w:rPr>
          <w:lang w:val="ro-RO"/>
        </w:rPr>
        <w:t xml:space="preserve"> </w:t>
      </w:r>
      <w:r w:rsidRPr="00751B7E">
        <w:rPr>
          <w:lang w:val="ro-RO"/>
        </w:rPr>
        <w:t xml:space="preserve">Toate costurile privind depozitarea materialelor utilizate si a </w:t>
      </w:r>
      <w:r w:rsidR="006506FF" w:rsidRPr="00751B7E">
        <w:rPr>
          <w:lang w:val="ro-RO"/>
        </w:rPr>
        <w:t>deșeurilor</w:t>
      </w:r>
      <w:r w:rsidRPr="00751B7E">
        <w:rPr>
          <w:lang w:val="ro-RO"/>
        </w:rPr>
        <w:t xml:space="preserve"> vor fi suportate de </w:t>
      </w:r>
      <w:r w:rsidR="000D045C">
        <w:rPr>
          <w:lang w:val="ro-RO"/>
        </w:rPr>
        <w:t>E</w:t>
      </w:r>
      <w:r w:rsidRPr="00751B7E">
        <w:rPr>
          <w:lang w:val="ro-RO"/>
        </w:rPr>
        <w:t>xecutant.</w:t>
      </w:r>
    </w:p>
    <w:p w14:paraId="0BF6A91E" w14:textId="77777777" w:rsidR="00C962AB" w:rsidRPr="00751B7E" w:rsidRDefault="00C962AB" w:rsidP="008C153C">
      <w:pPr>
        <w:widowControl w:val="0"/>
        <w:jc w:val="both"/>
        <w:rPr>
          <w:lang w:val="ro-RO"/>
        </w:rPr>
      </w:pPr>
      <w:r w:rsidRPr="00751B7E">
        <w:rPr>
          <w:lang w:val="ro-RO"/>
        </w:rPr>
        <w:t>14.2.2.</w:t>
      </w:r>
      <w:r w:rsidR="003438A2" w:rsidRPr="00751B7E">
        <w:rPr>
          <w:lang w:val="ro-RO"/>
        </w:rPr>
        <w:t xml:space="preserve"> </w:t>
      </w:r>
      <w:r w:rsidR="000D045C">
        <w:rPr>
          <w:lang w:val="ro-RO"/>
        </w:rPr>
        <w:t>Î</w:t>
      </w:r>
      <w:r w:rsidRPr="00751B7E">
        <w:rPr>
          <w:lang w:val="ro-RO"/>
        </w:rPr>
        <w:t xml:space="preserve">n </w:t>
      </w:r>
      <w:r w:rsidR="006506FF" w:rsidRPr="00751B7E">
        <w:rPr>
          <w:lang w:val="ro-RO"/>
        </w:rPr>
        <w:t>prețul</w:t>
      </w:r>
      <w:r w:rsidRPr="00751B7E">
        <w:rPr>
          <w:lang w:val="ro-RO"/>
        </w:rPr>
        <w:t xml:space="preserve"> contractului sunt incluse </w:t>
      </w:r>
      <w:r w:rsidR="000D045C">
        <w:rPr>
          <w:lang w:val="ro-RO"/>
        </w:rPr>
        <w:t>ș</w:t>
      </w:r>
      <w:r w:rsidRPr="00751B7E">
        <w:rPr>
          <w:lang w:val="ro-RO"/>
        </w:rPr>
        <w:t xml:space="preserve">i </w:t>
      </w:r>
      <w:r w:rsidR="006506FF" w:rsidRPr="00751B7E">
        <w:rPr>
          <w:lang w:val="ro-RO"/>
        </w:rPr>
        <w:t>cheltuielile</w:t>
      </w:r>
      <w:r w:rsidRPr="00751B7E">
        <w:rPr>
          <w:lang w:val="ro-RO"/>
        </w:rPr>
        <w:t xml:space="preserve"> pentru transportul </w:t>
      </w:r>
      <w:r w:rsidR="000D045C">
        <w:rPr>
          <w:lang w:val="ro-RO"/>
        </w:rPr>
        <w:t>ș</w:t>
      </w:r>
      <w:r w:rsidRPr="00751B7E">
        <w:rPr>
          <w:lang w:val="ro-RO"/>
        </w:rPr>
        <w:t>i taxa de depozitare a materialelor de tip moloz (</w:t>
      </w:r>
      <w:r w:rsidR="006506FF" w:rsidRPr="00751B7E">
        <w:rPr>
          <w:lang w:val="ro-RO"/>
        </w:rPr>
        <w:t>deșeuri</w:t>
      </w:r>
      <w:r w:rsidRPr="00751B7E">
        <w:rPr>
          <w:lang w:val="ro-RO"/>
        </w:rPr>
        <w:t xml:space="preserve">, </w:t>
      </w:r>
      <w:r w:rsidR="006506FF" w:rsidRPr="00751B7E">
        <w:rPr>
          <w:lang w:val="ro-RO"/>
        </w:rPr>
        <w:t>pământ</w:t>
      </w:r>
      <w:r w:rsidRPr="00751B7E">
        <w:rPr>
          <w:lang w:val="ro-RO"/>
        </w:rPr>
        <w:t>, beton etc.).</w:t>
      </w:r>
    </w:p>
    <w:p w14:paraId="10C29521" w14:textId="77777777" w:rsidR="00C962AB" w:rsidRPr="00751B7E" w:rsidRDefault="00C962AB" w:rsidP="008C153C">
      <w:pPr>
        <w:widowControl w:val="0"/>
        <w:jc w:val="both"/>
        <w:rPr>
          <w:lang w:val="ro-RO"/>
        </w:rPr>
      </w:pPr>
      <w:r w:rsidRPr="00751B7E">
        <w:rPr>
          <w:lang w:val="ro-RO"/>
        </w:rPr>
        <w:t>14.2.3</w:t>
      </w:r>
      <w:r w:rsidR="0015516C">
        <w:rPr>
          <w:lang w:val="ro-RO"/>
        </w:rPr>
        <w:t>.</w:t>
      </w:r>
      <w:r w:rsidRPr="00751B7E">
        <w:rPr>
          <w:lang w:val="ro-RO"/>
        </w:rPr>
        <w:t xml:space="preserve"> Executantul va respecta </w:t>
      </w:r>
      <w:r w:rsidR="006506FF" w:rsidRPr="00751B7E">
        <w:rPr>
          <w:lang w:val="ro-RO"/>
        </w:rPr>
        <w:t>Hotărârea</w:t>
      </w:r>
      <w:r w:rsidRPr="00751B7E">
        <w:rPr>
          <w:lang w:val="ro-RO"/>
        </w:rPr>
        <w:t xml:space="preserve"> nr.</w:t>
      </w:r>
      <w:r w:rsidR="000D045C">
        <w:rPr>
          <w:lang w:val="ro-RO"/>
        </w:rPr>
        <w:t xml:space="preserve"> </w:t>
      </w:r>
      <w:r w:rsidRPr="00751B7E">
        <w:rPr>
          <w:lang w:val="ro-RO"/>
        </w:rPr>
        <w:t xml:space="preserve">1.061 din 10 septembrie 2008 privind transportul </w:t>
      </w:r>
      <w:r w:rsidR="006506FF" w:rsidRPr="00751B7E">
        <w:rPr>
          <w:lang w:val="ro-RO"/>
        </w:rPr>
        <w:t>deșeurilor</w:t>
      </w:r>
      <w:r w:rsidRPr="00751B7E">
        <w:rPr>
          <w:lang w:val="ro-RO"/>
        </w:rPr>
        <w:t xml:space="preserve"> periculoase </w:t>
      </w:r>
      <w:r w:rsidR="000D045C">
        <w:rPr>
          <w:lang w:val="ro-RO"/>
        </w:rPr>
        <w:t>ș</w:t>
      </w:r>
      <w:r w:rsidRPr="00751B7E">
        <w:rPr>
          <w:lang w:val="ro-RO"/>
        </w:rPr>
        <w:t xml:space="preserve">i nepericuloase pe teritoriul </w:t>
      </w:r>
      <w:r w:rsidR="006506FF" w:rsidRPr="00751B7E">
        <w:rPr>
          <w:lang w:val="ro-RO"/>
        </w:rPr>
        <w:t>României</w:t>
      </w:r>
      <w:r w:rsidRPr="00751B7E">
        <w:rPr>
          <w:lang w:val="ro-RO"/>
        </w:rPr>
        <w:t xml:space="preserve">. Decontarea transportului se va face doar pe baza formularului </w:t>
      </w:r>
      <w:r w:rsidR="006506FF" w:rsidRPr="00751B7E">
        <w:rPr>
          <w:lang w:val="ro-RO"/>
        </w:rPr>
        <w:t>de încărcare-descărcare</w:t>
      </w:r>
      <w:r w:rsidRPr="00751B7E">
        <w:rPr>
          <w:lang w:val="ro-RO"/>
        </w:rPr>
        <w:t xml:space="preserve"> </w:t>
      </w:r>
      <w:r w:rsidR="006506FF" w:rsidRPr="00751B7E">
        <w:rPr>
          <w:lang w:val="ro-RO"/>
        </w:rPr>
        <w:t>deșeuri</w:t>
      </w:r>
      <w:r w:rsidRPr="00751B7E">
        <w:rPr>
          <w:lang w:val="ro-RO"/>
        </w:rPr>
        <w:t xml:space="preserve"> nepericuloase conform  </w:t>
      </w:r>
      <w:r w:rsidR="000D045C">
        <w:rPr>
          <w:lang w:val="ro-RO"/>
        </w:rPr>
        <w:t>a</w:t>
      </w:r>
      <w:r w:rsidRPr="00751B7E">
        <w:rPr>
          <w:lang w:val="ro-RO"/>
        </w:rPr>
        <w:t xml:space="preserve">rt. 19 din </w:t>
      </w:r>
      <w:r w:rsidR="000D045C">
        <w:rPr>
          <w:lang w:val="ro-RO"/>
        </w:rPr>
        <w:t>H</w:t>
      </w:r>
      <w:r w:rsidR="006506FF" w:rsidRPr="00751B7E">
        <w:rPr>
          <w:lang w:val="ro-RO"/>
        </w:rPr>
        <w:t>otărâre</w:t>
      </w:r>
      <w:r w:rsidRPr="00751B7E">
        <w:rPr>
          <w:lang w:val="ro-RO"/>
        </w:rPr>
        <w:t>.</w:t>
      </w:r>
    </w:p>
    <w:p w14:paraId="13DFD36E" w14:textId="77777777" w:rsidR="003438A2" w:rsidRPr="00751B7E" w:rsidRDefault="003438A2" w:rsidP="008C153C">
      <w:pPr>
        <w:widowControl w:val="0"/>
        <w:jc w:val="both"/>
        <w:rPr>
          <w:b/>
          <w:bCs/>
          <w:lang w:val="ro-RO"/>
        </w:rPr>
      </w:pPr>
      <w:r w:rsidRPr="00751B7E">
        <w:rPr>
          <w:b/>
          <w:bCs/>
          <w:lang w:val="ro-RO"/>
        </w:rPr>
        <w:t xml:space="preserve">14.3. Securitatea </w:t>
      </w:r>
      <w:r w:rsidR="000D045C">
        <w:rPr>
          <w:b/>
          <w:bCs/>
          <w:lang w:val="ro-RO"/>
        </w:rPr>
        <w:t>ș</w:t>
      </w:r>
      <w:r w:rsidRPr="00751B7E">
        <w:rPr>
          <w:b/>
          <w:bCs/>
          <w:lang w:val="ro-RO"/>
        </w:rPr>
        <w:t xml:space="preserve">i igiena </w:t>
      </w:r>
      <w:r w:rsidR="006506FF" w:rsidRPr="00751B7E">
        <w:rPr>
          <w:b/>
          <w:bCs/>
          <w:lang w:val="ro-RO"/>
        </w:rPr>
        <w:t>șantierului</w:t>
      </w:r>
      <w:r w:rsidRPr="00751B7E">
        <w:rPr>
          <w:b/>
          <w:bCs/>
          <w:lang w:val="ro-RO"/>
        </w:rPr>
        <w:t xml:space="preserve"> </w:t>
      </w:r>
    </w:p>
    <w:p w14:paraId="0CBEDE88" w14:textId="77777777" w:rsidR="003438A2" w:rsidRPr="00751B7E" w:rsidRDefault="003438A2" w:rsidP="008C153C">
      <w:pPr>
        <w:widowControl w:val="0"/>
        <w:jc w:val="both"/>
        <w:rPr>
          <w:lang w:val="ro-RO"/>
        </w:rPr>
      </w:pPr>
      <w:r w:rsidRPr="00751B7E">
        <w:rPr>
          <w:lang w:val="ro-RO"/>
        </w:rPr>
        <w:t>14.3.1. Executantul va lua toate m</w:t>
      </w:r>
      <w:r w:rsidR="000D045C">
        <w:rPr>
          <w:lang w:val="ro-RO"/>
        </w:rPr>
        <w:t>ă</w:t>
      </w:r>
      <w:r w:rsidRPr="00751B7E">
        <w:rPr>
          <w:lang w:val="ro-RO"/>
        </w:rPr>
        <w:t xml:space="preserve">surile </w:t>
      </w:r>
      <w:r w:rsidR="000D045C">
        <w:rPr>
          <w:lang w:val="ro-RO"/>
        </w:rPr>
        <w:t>î</w:t>
      </w:r>
      <w:r w:rsidRPr="00751B7E">
        <w:rPr>
          <w:lang w:val="ro-RO"/>
        </w:rPr>
        <w:t xml:space="preserve">n ceea ce </w:t>
      </w:r>
      <w:r w:rsidR="00E12CC5" w:rsidRPr="00751B7E">
        <w:rPr>
          <w:lang w:val="ro-RO"/>
        </w:rPr>
        <w:t>privește</w:t>
      </w:r>
      <w:r w:rsidRPr="00751B7E">
        <w:rPr>
          <w:lang w:val="ro-RO"/>
        </w:rPr>
        <w:t xml:space="preserve"> securitatea proprie, a personalului s</w:t>
      </w:r>
      <w:r w:rsidR="000D045C">
        <w:rPr>
          <w:lang w:val="ro-RO"/>
        </w:rPr>
        <w:t>ă</w:t>
      </w:r>
      <w:r w:rsidRPr="00751B7E">
        <w:rPr>
          <w:lang w:val="ro-RO"/>
        </w:rPr>
        <w:t xml:space="preserve">u, precum </w:t>
      </w:r>
      <w:r w:rsidR="000D045C">
        <w:rPr>
          <w:lang w:val="ro-RO"/>
        </w:rPr>
        <w:t>ș</w:t>
      </w:r>
      <w:r w:rsidRPr="00751B7E">
        <w:rPr>
          <w:lang w:val="ro-RO"/>
        </w:rPr>
        <w:t xml:space="preserve">i ale </w:t>
      </w:r>
      <w:r w:rsidR="00E12CC5" w:rsidRPr="00751B7E">
        <w:rPr>
          <w:lang w:val="ro-RO"/>
        </w:rPr>
        <w:t>terților</w:t>
      </w:r>
      <w:r w:rsidRPr="00751B7E">
        <w:rPr>
          <w:lang w:val="ro-RO"/>
        </w:rPr>
        <w:t xml:space="preserve"> </w:t>
      </w:r>
      <w:r w:rsidR="000D045C">
        <w:rPr>
          <w:lang w:val="ro-RO"/>
        </w:rPr>
        <w:t>î</w:t>
      </w:r>
      <w:r w:rsidRPr="00751B7E">
        <w:rPr>
          <w:lang w:val="ro-RO"/>
        </w:rPr>
        <w:t xml:space="preserve">n vederea </w:t>
      </w:r>
      <w:r w:rsidR="00E12CC5" w:rsidRPr="00751B7E">
        <w:rPr>
          <w:lang w:val="ro-RO"/>
        </w:rPr>
        <w:t>evitării</w:t>
      </w:r>
      <w:r w:rsidRPr="00751B7E">
        <w:rPr>
          <w:lang w:val="ro-RO"/>
        </w:rPr>
        <w:t xml:space="preserve"> accidentelor pe </w:t>
      </w:r>
      <w:r w:rsidR="00E12CC5" w:rsidRPr="00751B7E">
        <w:rPr>
          <w:lang w:val="ro-RO"/>
        </w:rPr>
        <w:t>șantier</w:t>
      </w:r>
      <w:r w:rsidRPr="00751B7E">
        <w:rPr>
          <w:lang w:val="ro-RO"/>
        </w:rPr>
        <w:t>.</w:t>
      </w:r>
      <w:r w:rsidR="00446DDD" w:rsidRPr="00751B7E">
        <w:rPr>
          <w:lang w:val="ro-RO"/>
        </w:rPr>
        <w:t xml:space="preserve"> </w:t>
      </w:r>
      <w:r w:rsidRPr="00751B7E">
        <w:rPr>
          <w:lang w:val="ro-RO"/>
        </w:rPr>
        <w:t xml:space="preserve">Acesta va avea </w:t>
      </w:r>
      <w:r w:rsidR="000D045C">
        <w:rPr>
          <w:lang w:val="ro-RO"/>
        </w:rPr>
        <w:t>î</w:t>
      </w:r>
      <w:r w:rsidRPr="00751B7E">
        <w:rPr>
          <w:lang w:val="ro-RO"/>
        </w:rPr>
        <w:t xml:space="preserve">n vedere toate </w:t>
      </w:r>
      <w:r w:rsidR="00E12CC5" w:rsidRPr="00751B7E">
        <w:rPr>
          <w:lang w:val="ro-RO"/>
        </w:rPr>
        <w:t>reglementările</w:t>
      </w:r>
      <w:r w:rsidRPr="00751B7E">
        <w:rPr>
          <w:lang w:val="ro-RO"/>
        </w:rPr>
        <w:t xml:space="preserve"> </w:t>
      </w:r>
      <w:r w:rsidR="000D045C">
        <w:rPr>
          <w:lang w:val="ro-RO"/>
        </w:rPr>
        <w:t>ș</w:t>
      </w:r>
      <w:r w:rsidRPr="00751B7E">
        <w:rPr>
          <w:lang w:val="ro-RO"/>
        </w:rPr>
        <w:t xml:space="preserve">i </w:t>
      </w:r>
      <w:r w:rsidR="00E12CC5" w:rsidRPr="00751B7E">
        <w:rPr>
          <w:lang w:val="ro-RO"/>
        </w:rPr>
        <w:t>instrucțiunile</w:t>
      </w:r>
      <w:r w:rsidRPr="00751B7E">
        <w:rPr>
          <w:lang w:val="ro-RO"/>
        </w:rPr>
        <w:t xml:space="preserve"> </w:t>
      </w:r>
      <w:r w:rsidR="00E12CC5" w:rsidRPr="00751B7E">
        <w:rPr>
          <w:lang w:val="ro-RO"/>
        </w:rPr>
        <w:t>autorităților</w:t>
      </w:r>
      <w:r w:rsidRPr="00751B7E">
        <w:rPr>
          <w:lang w:val="ro-RO"/>
        </w:rPr>
        <w:t xml:space="preserve"> competente. </w:t>
      </w:r>
    </w:p>
    <w:p w14:paraId="116BCA65" w14:textId="77777777" w:rsidR="003438A2" w:rsidRPr="00F02DD2" w:rsidRDefault="003438A2" w:rsidP="008C153C">
      <w:pPr>
        <w:widowControl w:val="0"/>
        <w:jc w:val="both"/>
        <w:rPr>
          <w:lang w:val="ro-RO"/>
        </w:rPr>
      </w:pPr>
      <w:r w:rsidRPr="00F02DD2">
        <w:rPr>
          <w:lang w:val="ro-RO"/>
        </w:rPr>
        <w:t>14.3.2. Executantul asigur</w:t>
      </w:r>
      <w:r w:rsidR="00E12CC5" w:rsidRPr="00F02DD2">
        <w:rPr>
          <w:lang w:val="ro-RO"/>
        </w:rPr>
        <w:t>ă</w:t>
      </w:r>
      <w:r w:rsidRPr="00F02DD2">
        <w:rPr>
          <w:lang w:val="ro-RO"/>
        </w:rPr>
        <w:t xml:space="preserve"> iluminatul </w:t>
      </w:r>
      <w:r w:rsidR="000D045C" w:rsidRPr="00F02DD2">
        <w:rPr>
          <w:lang w:val="ro-RO"/>
        </w:rPr>
        <w:t>ș</w:t>
      </w:r>
      <w:r w:rsidRPr="00F02DD2">
        <w:rPr>
          <w:lang w:val="ro-RO"/>
        </w:rPr>
        <w:t xml:space="preserve">i </w:t>
      </w:r>
      <w:r w:rsidR="00E12CC5" w:rsidRPr="00F02DD2">
        <w:rPr>
          <w:lang w:val="ro-RO"/>
        </w:rPr>
        <w:t>curățenia</w:t>
      </w:r>
      <w:r w:rsidRPr="00F02DD2">
        <w:rPr>
          <w:lang w:val="ro-RO"/>
        </w:rPr>
        <w:t xml:space="preserve"> </w:t>
      </w:r>
      <w:r w:rsidR="00E12CC5" w:rsidRPr="00F02DD2">
        <w:rPr>
          <w:lang w:val="ro-RO"/>
        </w:rPr>
        <w:t>șantierului</w:t>
      </w:r>
      <w:r w:rsidRPr="00F02DD2">
        <w:rPr>
          <w:lang w:val="ro-RO"/>
        </w:rPr>
        <w:t xml:space="preserve"> </w:t>
      </w:r>
      <w:r w:rsidR="00E12CC5" w:rsidRPr="00F02DD2">
        <w:rPr>
          <w:lang w:val="ro-RO"/>
        </w:rPr>
        <w:t>atât</w:t>
      </w:r>
      <w:r w:rsidRPr="00F02DD2">
        <w:rPr>
          <w:lang w:val="ro-RO"/>
        </w:rPr>
        <w:t xml:space="preserve"> </w:t>
      </w:r>
      <w:r w:rsidR="000D045C" w:rsidRPr="00F02DD2">
        <w:rPr>
          <w:lang w:val="ro-RO"/>
        </w:rPr>
        <w:t>î</w:t>
      </w:r>
      <w:r w:rsidRPr="00F02DD2">
        <w:rPr>
          <w:lang w:val="ro-RO"/>
        </w:rPr>
        <w:t xml:space="preserve">n interior, cat si in exterior. </w:t>
      </w:r>
      <w:r w:rsidR="00E12CC5" w:rsidRPr="00F02DD2">
        <w:rPr>
          <w:lang w:val="ro-RO"/>
        </w:rPr>
        <w:t>Î</w:t>
      </w:r>
      <w:r w:rsidRPr="00F02DD2">
        <w:rPr>
          <w:lang w:val="ro-RO"/>
        </w:rPr>
        <w:t xml:space="preserve">n </w:t>
      </w:r>
      <w:r w:rsidR="00E12CC5" w:rsidRPr="00F02DD2">
        <w:rPr>
          <w:lang w:val="ro-RO"/>
        </w:rPr>
        <w:t>măsura</w:t>
      </w:r>
      <w:r w:rsidRPr="00F02DD2">
        <w:rPr>
          <w:lang w:val="ro-RO"/>
        </w:rPr>
        <w:t xml:space="preserve"> </w:t>
      </w:r>
      <w:r w:rsidR="00F02DD2" w:rsidRPr="00F02DD2">
        <w:rPr>
          <w:lang w:val="ro-RO"/>
        </w:rPr>
        <w:t>î</w:t>
      </w:r>
      <w:r w:rsidRPr="00F02DD2">
        <w:rPr>
          <w:lang w:val="ro-RO"/>
        </w:rPr>
        <w:t xml:space="preserve">n care este nevoie executantul va asigura si  </w:t>
      </w:r>
      <w:r w:rsidR="00E12CC5" w:rsidRPr="00F02DD2">
        <w:rPr>
          <w:lang w:val="ro-RO"/>
        </w:rPr>
        <w:t>împrejmuirea</w:t>
      </w:r>
      <w:r w:rsidRPr="00F02DD2">
        <w:rPr>
          <w:lang w:val="ro-RO"/>
        </w:rPr>
        <w:t xml:space="preserve"> </w:t>
      </w:r>
      <w:r w:rsidR="00E12CC5" w:rsidRPr="00F02DD2">
        <w:rPr>
          <w:lang w:val="ro-RO"/>
        </w:rPr>
        <w:t>șantierului</w:t>
      </w:r>
      <w:r w:rsidRPr="00F02DD2">
        <w:rPr>
          <w:lang w:val="ro-RO"/>
        </w:rPr>
        <w:t>.</w:t>
      </w:r>
    </w:p>
    <w:p w14:paraId="6F404700" w14:textId="77777777" w:rsidR="003438A2" w:rsidRPr="00751B7E" w:rsidRDefault="003438A2" w:rsidP="008C153C">
      <w:pPr>
        <w:widowControl w:val="0"/>
        <w:jc w:val="both"/>
        <w:rPr>
          <w:lang w:val="ro-RO"/>
        </w:rPr>
      </w:pPr>
      <w:r w:rsidRPr="00751B7E">
        <w:rPr>
          <w:lang w:val="ro-RO"/>
        </w:rPr>
        <w:t>14.3.3. Executantul va lua toate m</w:t>
      </w:r>
      <w:r w:rsidR="000D045C">
        <w:rPr>
          <w:lang w:val="ro-RO"/>
        </w:rPr>
        <w:t>ă</w:t>
      </w:r>
      <w:r w:rsidRPr="00751B7E">
        <w:rPr>
          <w:lang w:val="ro-RO"/>
        </w:rPr>
        <w:t xml:space="preserve">surile necesare ca </w:t>
      </w:r>
      <w:r w:rsidR="00E12CC5" w:rsidRPr="00751B7E">
        <w:rPr>
          <w:lang w:val="ro-RO"/>
        </w:rPr>
        <w:t>lucrările</w:t>
      </w:r>
      <w:r w:rsidRPr="00751B7E">
        <w:rPr>
          <w:lang w:val="ro-RO"/>
        </w:rPr>
        <w:t xml:space="preserve"> pe care le execut</w:t>
      </w:r>
      <w:r w:rsidR="00E12CC5" w:rsidRPr="00751B7E">
        <w:rPr>
          <w:lang w:val="ro-RO"/>
        </w:rPr>
        <w:t>ă</w:t>
      </w:r>
      <w:r w:rsidRPr="00751B7E">
        <w:rPr>
          <w:lang w:val="ro-RO"/>
        </w:rPr>
        <w:t xml:space="preserve"> s</w:t>
      </w:r>
      <w:r w:rsidR="00E12CC5" w:rsidRPr="00751B7E">
        <w:rPr>
          <w:lang w:val="ro-RO"/>
        </w:rPr>
        <w:t>ă</w:t>
      </w:r>
      <w:r w:rsidRPr="00751B7E">
        <w:rPr>
          <w:lang w:val="ro-RO"/>
        </w:rPr>
        <w:t xml:space="preserve"> nu reprezinte pericole pentru </w:t>
      </w:r>
      <w:r w:rsidR="00E12CC5" w:rsidRPr="00751B7E">
        <w:rPr>
          <w:lang w:val="ro-RO"/>
        </w:rPr>
        <w:t>terți</w:t>
      </w:r>
      <w:r w:rsidRPr="00751B7E">
        <w:rPr>
          <w:lang w:val="ro-RO"/>
        </w:rPr>
        <w:t xml:space="preserve"> sau </w:t>
      </w:r>
      <w:r w:rsidR="00E12CC5" w:rsidRPr="00751B7E">
        <w:rPr>
          <w:lang w:val="ro-RO"/>
        </w:rPr>
        <w:t>circulația</w:t>
      </w:r>
      <w:r w:rsidRPr="00751B7E">
        <w:rPr>
          <w:lang w:val="ro-RO"/>
        </w:rPr>
        <w:t xml:space="preserve"> public</w:t>
      </w:r>
      <w:r w:rsidR="00E12CC5" w:rsidRPr="00751B7E">
        <w:rPr>
          <w:lang w:val="ro-RO"/>
        </w:rPr>
        <w:t>ă</w:t>
      </w:r>
      <w:r w:rsidRPr="00751B7E">
        <w:rPr>
          <w:lang w:val="ro-RO"/>
        </w:rPr>
        <w:t>, dac</w:t>
      </w:r>
      <w:r w:rsidR="000D045C">
        <w:rPr>
          <w:lang w:val="ro-RO"/>
        </w:rPr>
        <w:t>ă</w:t>
      </w:r>
      <w:r w:rsidRPr="00751B7E">
        <w:rPr>
          <w:lang w:val="ro-RO"/>
        </w:rPr>
        <w:t xml:space="preserve"> aceasta nu este deviat</w:t>
      </w:r>
      <w:r w:rsidR="00E12CC5" w:rsidRPr="00751B7E">
        <w:rPr>
          <w:lang w:val="ro-RO"/>
        </w:rPr>
        <w:t>ă</w:t>
      </w:r>
      <w:r w:rsidRPr="00751B7E">
        <w:rPr>
          <w:lang w:val="ro-RO"/>
        </w:rPr>
        <w:t xml:space="preserve">. </w:t>
      </w:r>
    </w:p>
    <w:p w14:paraId="0FF0C1B1" w14:textId="77777777" w:rsidR="003438A2" w:rsidRPr="00C33026" w:rsidRDefault="003438A2" w:rsidP="008C153C">
      <w:pPr>
        <w:widowControl w:val="0"/>
        <w:jc w:val="both"/>
        <w:rPr>
          <w:lang w:val="ro-RO"/>
        </w:rPr>
      </w:pPr>
      <w:r w:rsidRPr="00C33026">
        <w:rPr>
          <w:lang w:val="ro-RO"/>
        </w:rPr>
        <w:t>14.3.4. Punctele de trecere periculoase pe toata lungimea c</w:t>
      </w:r>
      <w:r w:rsidR="00E12CC5" w:rsidRPr="00C33026">
        <w:rPr>
          <w:lang w:val="ro-RO"/>
        </w:rPr>
        <w:t>ă</w:t>
      </w:r>
      <w:r w:rsidRPr="00C33026">
        <w:rPr>
          <w:lang w:val="ro-RO"/>
        </w:rPr>
        <w:t xml:space="preserve">ilor de comunicare trebuie protejate cu panouri  provizorii sau cu orice alte dispozitive potrivite. </w:t>
      </w:r>
      <w:r w:rsidR="00E12CC5" w:rsidRPr="00C33026">
        <w:rPr>
          <w:lang w:val="ro-RO"/>
        </w:rPr>
        <w:t>Căile</w:t>
      </w:r>
      <w:r w:rsidRPr="00C33026">
        <w:rPr>
          <w:lang w:val="ro-RO"/>
        </w:rPr>
        <w:t xml:space="preserve"> de acces trebuie s</w:t>
      </w:r>
      <w:r w:rsidR="00E12CC5" w:rsidRPr="00C33026">
        <w:rPr>
          <w:lang w:val="ro-RO"/>
        </w:rPr>
        <w:t>ă</w:t>
      </w:r>
      <w:r w:rsidRPr="00C33026">
        <w:rPr>
          <w:lang w:val="ro-RO"/>
        </w:rPr>
        <w:t xml:space="preserve"> fie iluminate </w:t>
      </w:r>
      <w:r w:rsidR="00E12CC5" w:rsidRPr="00C33026">
        <w:rPr>
          <w:lang w:val="ro-RO"/>
        </w:rPr>
        <w:t>ș</w:t>
      </w:r>
      <w:r w:rsidRPr="00C33026">
        <w:rPr>
          <w:lang w:val="ro-RO"/>
        </w:rPr>
        <w:t>i, la nevoie</w:t>
      </w:r>
      <w:r w:rsidR="00E12CC5" w:rsidRPr="00C33026">
        <w:rPr>
          <w:lang w:val="ro-RO"/>
        </w:rPr>
        <w:t>,</w:t>
      </w:r>
      <w:r w:rsidRPr="00C33026">
        <w:rPr>
          <w:lang w:val="ro-RO"/>
        </w:rPr>
        <w:t xml:space="preserve"> </w:t>
      </w:r>
      <w:r w:rsidR="00E12CC5" w:rsidRPr="00C33026">
        <w:rPr>
          <w:lang w:val="ro-RO"/>
        </w:rPr>
        <w:t>păzite</w:t>
      </w:r>
      <w:r w:rsidRPr="00C33026">
        <w:rPr>
          <w:lang w:val="ro-RO"/>
        </w:rPr>
        <w:t>.</w:t>
      </w:r>
    </w:p>
    <w:p w14:paraId="22434BFD" w14:textId="77777777" w:rsidR="003438A2" w:rsidRPr="00F02DD2" w:rsidRDefault="003438A2" w:rsidP="008C153C">
      <w:pPr>
        <w:widowControl w:val="0"/>
        <w:jc w:val="both"/>
        <w:rPr>
          <w:lang w:val="ro-RO"/>
        </w:rPr>
      </w:pPr>
      <w:r w:rsidRPr="00F02DD2">
        <w:rPr>
          <w:lang w:val="ro-RO"/>
        </w:rPr>
        <w:t>14.3.5. Executantul ia toate m</w:t>
      </w:r>
      <w:r w:rsidR="00A43B67" w:rsidRPr="00F02DD2">
        <w:rPr>
          <w:lang w:val="ro-RO"/>
        </w:rPr>
        <w:t>ă</w:t>
      </w:r>
      <w:r w:rsidRPr="00F02DD2">
        <w:rPr>
          <w:lang w:val="ro-RO"/>
        </w:rPr>
        <w:t>surile necesare pentru a asigura ig</w:t>
      </w:r>
      <w:r w:rsidR="00446DDD" w:rsidRPr="00F02DD2">
        <w:rPr>
          <w:lang w:val="ro-RO"/>
        </w:rPr>
        <w:t>i</w:t>
      </w:r>
      <w:r w:rsidRPr="00F02DD2">
        <w:rPr>
          <w:lang w:val="ro-RO"/>
        </w:rPr>
        <w:t xml:space="preserve">ena </w:t>
      </w:r>
      <w:r w:rsidR="00A43B67" w:rsidRPr="00F02DD2">
        <w:rPr>
          <w:lang w:val="ro-RO"/>
        </w:rPr>
        <w:t>instalațiilor</w:t>
      </w:r>
      <w:r w:rsidRPr="00F02DD2">
        <w:rPr>
          <w:lang w:val="ro-RO"/>
        </w:rPr>
        <w:t xml:space="preserve"> de pe </w:t>
      </w:r>
      <w:r w:rsidR="00A43B67" w:rsidRPr="00F02DD2">
        <w:rPr>
          <w:lang w:val="ro-RO"/>
        </w:rPr>
        <w:t>șantier</w:t>
      </w:r>
      <w:r w:rsidRPr="00F02DD2">
        <w:rPr>
          <w:lang w:val="ro-RO"/>
        </w:rPr>
        <w:t xml:space="preserve"> destinate personalului, chiar </w:t>
      </w:r>
      <w:r w:rsidR="00F02DD2" w:rsidRPr="00F02DD2">
        <w:rPr>
          <w:lang w:val="ro-RO"/>
        </w:rPr>
        <w:t>ș</w:t>
      </w:r>
      <w:r w:rsidRPr="00F02DD2">
        <w:rPr>
          <w:lang w:val="ro-RO"/>
        </w:rPr>
        <w:t xml:space="preserve">i prin instalarea </w:t>
      </w:r>
      <w:r w:rsidR="00A43B67" w:rsidRPr="00F02DD2">
        <w:rPr>
          <w:lang w:val="ro-RO"/>
        </w:rPr>
        <w:t>rețelelor</w:t>
      </w:r>
      <w:r w:rsidRPr="00F02DD2">
        <w:rPr>
          <w:lang w:val="ro-RO"/>
        </w:rPr>
        <w:t xml:space="preserve"> de alimentare cu ap</w:t>
      </w:r>
      <w:r w:rsidR="00A43B67" w:rsidRPr="00F02DD2">
        <w:rPr>
          <w:lang w:val="ro-RO"/>
        </w:rPr>
        <w:t>ă</w:t>
      </w:r>
      <w:r w:rsidRPr="00F02DD2">
        <w:rPr>
          <w:lang w:val="ro-RO"/>
        </w:rPr>
        <w:t xml:space="preserve"> potabil</w:t>
      </w:r>
      <w:r w:rsidR="00A43B67" w:rsidRPr="00F02DD2">
        <w:rPr>
          <w:lang w:val="ro-RO"/>
        </w:rPr>
        <w:t>ă</w:t>
      </w:r>
      <w:r w:rsidRPr="00F02DD2">
        <w:rPr>
          <w:lang w:val="ro-RO"/>
        </w:rPr>
        <w:t xml:space="preserve"> si de salubritate, daca complexitatea </w:t>
      </w:r>
      <w:r w:rsidR="00A43B67" w:rsidRPr="00F02DD2">
        <w:rPr>
          <w:lang w:val="ro-RO"/>
        </w:rPr>
        <w:t>șantierului</w:t>
      </w:r>
      <w:r w:rsidRPr="00F02DD2">
        <w:rPr>
          <w:lang w:val="ro-RO"/>
        </w:rPr>
        <w:t xml:space="preserve"> o justific</w:t>
      </w:r>
      <w:r w:rsidR="00F02DD2" w:rsidRPr="00F02DD2">
        <w:rPr>
          <w:lang w:val="ro-RO"/>
        </w:rPr>
        <w:t>ă</w:t>
      </w:r>
      <w:r w:rsidRPr="00F02DD2">
        <w:rPr>
          <w:lang w:val="ro-RO"/>
        </w:rPr>
        <w:t xml:space="preserve">. </w:t>
      </w:r>
    </w:p>
    <w:p w14:paraId="0AC6F497" w14:textId="77777777" w:rsidR="003438A2" w:rsidRPr="00751B7E" w:rsidRDefault="003438A2" w:rsidP="008C153C">
      <w:pPr>
        <w:widowControl w:val="0"/>
        <w:jc w:val="both"/>
        <w:rPr>
          <w:lang w:val="ro-RO"/>
        </w:rPr>
      </w:pPr>
      <w:r w:rsidRPr="00751B7E">
        <w:rPr>
          <w:lang w:val="ro-RO"/>
        </w:rPr>
        <w:t>14.3.6</w:t>
      </w:r>
      <w:r w:rsidR="000D045C">
        <w:rPr>
          <w:lang w:val="ro-RO"/>
        </w:rPr>
        <w:t>.</w:t>
      </w:r>
      <w:r w:rsidRPr="00751B7E">
        <w:rPr>
          <w:lang w:val="ro-RO"/>
        </w:rPr>
        <w:tab/>
        <w:t>Toate m</w:t>
      </w:r>
      <w:r w:rsidR="00A43B67" w:rsidRPr="00751B7E">
        <w:rPr>
          <w:lang w:val="ro-RO"/>
        </w:rPr>
        <w:t>ă</w:t>
      </w:r>
      <w:r w:rsidRPr="00751B7E">
        <w:rPr>
          <w:lang w:val="ro-RO"/>
        </w:rPr>
        <w:t xml:space="preserve">surile de securitate </w:t>
      </w:r>
      <w:r w:rsidR="00C33026">
        <w:rPr>
          <w:lang w:val="ro-RO"/>
        </w:rPr>
        <w:t>ș</w:t>
      </w:r>
      <w:r w:rsidRPr="00751B7E">
        <w:rPr>
          <w:lang w:val="ro-RO"/>
        </w:rPr>
        <w:t>i ig</w:t>
      </w:r>
      <w:r w:rsidR="00446DDD" w:rsidRPr="00751B7E">
        <w:rPr>
          <w:lang w:val="ro-RO"/>
        </w:rPr>
        <w:t>i</w:t>
      </w:r>
      <w:r w:rsidRPr="00751B7E">
        <w:rPr>
          <w:lang w:val="ro-RO"/>
        </w:rPr>
        <w:t>en</w:t>
      </w:r>
      <w:r w:rsidR="00A43B67" w:rsidRPr="00751B7E">
        <w:rPr>
          <w:lang w:val="ro-RO"/>
        </w:rPr>
        <w:t>ă</w:t>
      </w:r>
      <w:r w:rsidRPr="00751B7E">
        <w:rPr>
          <w:lang w:val="ro-RO"/>
        </w:rPr>
        <w:t xml:space="preserve"> </w:t>
      </w:r>
      <w:r w:rsidR="00A43B67" w:rsidRPr="00751B7E">
        <w:rPr>
          <w:lang w:val="ro-RO"/>
        </w:rPr>
        <w:t>prevăzute</w:t>
      </w:r>
      <w:r w:rsidRPr="00751B7E">
        <w:rPr>
          <w:lang w:val="ro-RO"/>
        </w:rPr>
        <w:t xml:space="preserve"> mai sus sunt </w:t>
      </w:r>
      <w:r w:rsidR="00A43B67" w:rsidRPr="00751B7E">
        <w:rPr>
          <w:lang w:val="ro-RO"/>
        </w:rPr>
        <w:t>î</w:t>
      </w:r>
      <w:r w:rsidRPr="00751B7E">
        <w:rPr>
          <w:lang w:val="ro-RO"/>
        </w:rPr>
        <w:t xml:space="preserve">n sarcina </w:t>
      </w:r>
      <w:r w:rsidR="00C33026">
        <w:rPr>
          <w:lang w:val="ro-RO"/>
        </w:rPr>
        <w:t>E</w:t>
      </w:r>
      <w:r w:rsidRPr="00751B7E">
        <w:rPr>
          <w:lang w:val="ro-RO"/>
        </w:rPr>
        <w:t>xecutantului.</w:t>
      </w:r>
    </w:p>
    <w:p w14:paraId="0DA209DE" w14:textId="77777777" w:rsidR="003438A2" w:rsidRPr="00751B7E" w:rsidRDefault="003438A2" w:rsidP="008C153C">
      <w:pPr>
        <w:widowControl w:val="0"/>
        <w:jc w:val="both"/>
        <w:rPr>
          <w:lang w:val="ro-RO"/>
        </w:rPr>
      </w:pPr>
      <w:r w:rsidRPr="00751B7E">
        <w:rPr>
          <w:lang w:val="ro-RO"/>
        </w:rPr>
        <w:t>14.3.7</w:t>
      </w:r>
      <w:r w:rsidR="000D045C">
        <w:rPr>
          <w:lang w:val="ro-RO"/>
        </w:rPr>
        <w:t>.</w:t>
      </w:r>
      <w:r w:rsidRPr="00751B7E">
        <w:rPr>
          <w:lang w:val="ro-RO"/>
        </w:rPr>
        <w:tab/>
      </w:r>
      <w:r w:rsidR="000D045C">
        <w:rPr>
          <w:lang w:val="ro-RO"/>
        </w:rPr>
        <w:t>Î</w:t>
      </w:r>
      <w:r w:rsidRPr="00751B7E">
        <w:rPr>
          <w:lang w:val="ro-RO"/>
        </w:rPr>
        <w:t xml:space="preserve">n cazul </w:t>
      </w:r>
      <w:r w:rsidR="000D045C">
        <w:rPr>
          <w:lang w:val="ro-RO"/>
        </w:rPr>
        <w:t>î</w:t>
      </w:r>
      <w:r w:rsidRPr="00751B7E">
        <w:rPr>
          <w:lang w:val="ro-RO"/>
        </w:rPr>
        <w:t xml:space="preserve">n care </w:t>
      </w:r>
      <w:r w:rsidR="00C33026">
        <w:rPr>
          <w:lang w:val="ro-RO"/>
        </w:rPr>
        <w:t>E</w:t>
      </w:r>
      <w:r w:rsidRPr="00751B7E">
        <w:rPr>
          <w:lang w:val="ro-RO"/>
        </w:rPr>
        <w:t xml:space="preserve">xecutantul nu </w:t>
      </w:r>
      <w:r w:rsidR="00A43B67" w:rsidRPr="00751B7E">
        <w:rPr>
          <w:lang w:val="ro-RO"/>
        </w:rPr>
        <w:t>își</w:t>
      </w:r>
      <w:r w:rsidRPr="00751B7E">
        <w:rPr>
          <w:lang w:val="ro-RO"/>
        </w:rPr>
        <w:t xml:space="preserve"> </w:t>
      </w:r>
      <w:r w:rsidR="00A43B67" w:rsidRPr="00751B7E">
        <w:rPr>
          <w:lang w:val="ro-RO"/>
        </w:rPr>
        <w:t>îndeplinește</w:t>
      </w:r>
      <w:r w:rsidRPr="00751B7E">
        <w:rPr>
          <w:lang w:val="ro-RO"/>
        </w:rPr>
        <w:t xml:space="preserve"> </w:t>
      </w:r>
      <w:r w:rsidR="00A43B67" w:rsidRPr="00751B7E">
        <w:rPr>
          <w:lang w:val="ro-RO"/>
        </w:rPr>
        <w:t>obligațiile</w:t>
      </w:r>
      <w:r w:rsidRPr="00751B7E">
        <w:rPr>
          <w:lang w:val="ro-RO"/>
        </w:rPr>
        <w:t xml:space="preserve"> specificate mai sus </w:t>
      </w:r>
      <w:r w:rsidR="000D045C">
        <w:rPr>
          <w:lang w:val="ro-RO"/>
        </w:rPr>
        <w:t>ș</w:t>
      </w:r>
      <w:r w:rsidRPr="00751B7E">
        <w:rPr>
          <w:lang w:val="ro-RO"/>
        </w:rPr>
        <w:t xml:space="preserve">i </w:t>
      </w:r>
      <w:r w:rsidR="00A43B67" w:rsidRPr="00751B7E">
        <w:rPr>
          <w:lang w:val="ro-RO"/>
        </w:rPr>
        <w:t>fără</w:t>
      </w:r>
      <w:r w:rsidRPr="00751B7E">
        <w:rPr>
          <w:lang w:val="ro-RO"/>
        </w:rPr>
        <w:t xml:space="preserve"> a </w:t>
      </w:r>
      <w:r w:rsidR="00A43B67" w:rsidRPr="00751B7E">
        <w:rPr>
          <w:lang w:val="ro-RO"/>
        </w:rPr>
        <w:t>încălca</w:t>
      </w:r>
      <w:r w:rsidRPr="00751B7E">
        <w:rPr>
          <w:lang w:val="ro-RO"/>
        </w:rPr>
        <w:t xml:space="preserve"> </w:t>
      </w:r>
      <w:r w:rsidR="00A43B67" w:rsidRPr="00751B7E">
        <w:rPr>
          <w:lang w:val="ro-RO"/>
        </w:rPr>
        <w:t>atribuțiile</w:t>
      </w:r>
      <w:r w:rsidRPr="00751B7E">
        <w:rPr>
          <w:lang w:val="ro-RO"/>
        </w:rPr>
        <w:t xml:space="preserve"> </w:t>
      </w:r>
      <w:r w:rsidR="00A43B67" w:rsidRPr="00751B7E">
        <w:rPr>
          <w:lang w:val="ro-RO"/>
        </w:rPr>
        <w:t>autorităților</w:t>
      </w:r>
      <w:r w:rsidRPr="00751B7E">
        <w:rPr>
          <w:lang w:val="ro-RO"/>
        </w:rPr>
        <w:t xml:space="preserve"> competente, </w:t>
      </w:r>
      <w:r w:rsidR="000D045C">
        <w:rPr>
          <w:lang w:val="ro-RO"/>
        </w:rPr>
        <w:t>A</w:t>
      </w:r>
      <w:r w:rsidRPr="00751B7E">
        <w:rPr>
          <w:lang w:val="ro-RO"/>
        </w:rPr>
        <w:t xml:space="preserve">chizitorul, pe cheltuiala </w:t>
      </w:r>
      <w:r w:rsidR="000D045C">
        <w:rPr>
          <w:lang w:val="ro-RO"/>
        </w:rPr>
        <w:t>E</w:t>
      </w:r>
      <w:r w:rsidRPr="00751B7E">
        <w:rPr>
          <w:lang w:val="ro-RO"/>
        </w:rPr>
        <w:t>xecutantului, poate s</w:t>
      </w:r>
      <w:r w:rsidR="00A43B67" w:rsidRPr="00751B7E">
        <w:rPr>
          <w:lang w:val="ro-RO"/>
        </w:rPr>
        <w:t>ă</w:t>
      </w:r>
      <w:r w:rsidRPr="00751B7E">
        <w:rPr>
          <w:lang w:val="ro-RO"/>
        </w:rPr>
        <w:t xml:space="preserve"> ia m</w:t>
      </w:r>
      <w:r w:rsidR="000D045C">
        <w:rPr>
          <w:lang w:val="ro-RO"/>
        </w:rPr>
        <w:t>ă</w:t>
      </w:r>
      <w:r w:rsidRPr="00751B7E">
        <w:rPr>
          <w:lang w:val="ro-RO"/>
        </w:rPr>
        <w:t>surile necesare cu notificarea prealabil</w:t>
      </w:r>
      <w:r w:rsidR="00A43B67" w:rsidRPr="00751B7E">
        <w:rPr>
          <w:lang w:val="ro-RO"/>
        </w:rPr>
        <w:t>ă</w:t>
      </w:r>
      <w:r w:rsidRPr="00751B7E">
        <w:rPr>
          <w:lang w:val="ro-RO"/>
        </w:rPr>
        <w:t xml:space="preserve"> a Executantului.</w:t>
      </w:r>
    </w:p>
    <w:p w14:paraId="1C61484A" w14:textId="77777777" w:rsidR="003438A2" w:rsidRPr="00751B7E" w:rsidRDefault="003438A2" w:rsidP="008C153C">
      <w:pPr>
        <w:widowControl w:val="0"/>
        <w:jc w:val="both"/>
        <w:rPr>
          <w:lang w:val="ro-RO"/>
        </w:rPr>
      </w:pPr>
      <w:r w:rsidRPr="00751B7E">
        <w:rPr>
          <w:lang w:val="ro-RO"/>
        </w:rPr>
        <w:t xml:space="preserve">14.3.8. </w:t>
      </w:r>
      <w:r w:rsidR="000D045C">
        <w:rPr>
          <w:lang w:val="ro-RO"/>
        </w:rPr>
        <w:t>Î</w:t>
      </w:r>
      <w:r w:rsidRPr="00751B7E">
        <w:rPr>
          <w:lang w:val="ro-RO"/>
        </w:rPr>
        <w:t>n caz de urgen</w:t>
      </w:r>
      <w:r w:rsidR="00A43B67" w:rsidRPr="00751B7E">
        <w:rPr>
          <w:lang w:val="ro-RO"/>
        </w:rPr>
        <w:t>ță</w:t>
      </w:r>
      <w:r w:rsidRPr="00751B7E">
        <w:rPr>
          <w:lang w:val="ro-RO"/>
        </w:rPr>
        <w:t xml:space="preserve"> sau pericol, aceste m</w:t>
      </w:r>
      <w:r w:rsidR="00A43B67" w:rsidRPr="00751B7E">
        <w:rPr>
          <w:lang w:val="ro-RO"/>
        </w:rPr>
        <w:t>ă</w:t>
      </w:r>
      <w:r w:rsidRPr="00751B7E">
        <w:rPr>
          <w:lang w:val="ro-RO"/>
        </w:rPr>
        <w:t xml:space="preserve">suri se vor lua </w:t>
      </w:r>
      <w:r w:rsidR="00A43B67" w:rsidRPr="00751B7E">
        <w:rPr>
          <w:lang w:val="ro-RO"/>
        </w:rPr>
        <w:t>fără</w:t>
      </w:r>
      <w:r w:rsidRPr="00751B7E">
        <w:rPr>
          <w:lang w:val="ro-RO"/>
        </w:rPr>
        <w:t xml:space="preserve"> notificare prealabil</w:t>
      </w:r>
      <w:r w:rsidR="00A43B67" w:rsidRPr="00751B7E">
        <w:rPr>
          <w:lang w:val="ro-RO"/>
        </w:rPr>
        <w:t>ă</w:t>
      </w:r>
      <w:r w:rsidRPr="00751B7E">
        <w:rPr>
          <w:lang w:val="ro-RO"/>
        </w:rPr>
        <w:t>.</w:t>
      </w:r>
    </w:p>
    <w:p w14:paraId="5B1F1307" w14:textId="77777777" w:rsidR="003438A2" w:rsidRPr="00751B7E" w:rsidRDefault="003438A2" w:rsidP="008C153C">
      <w:pPr>
        <w:widowControl w:val="0"/>
        <w:jc w:val="both"/>
        <w:rPr>
          <w:lang w:val="ro-RO"/>
        </w:rPr>
      </w:pPr>
      <w:r w:rsidRPr="00751B7E">
        <w:rPr>
          <w:lang w:val="ro-RO"/>
        </w:rPr>
        <w:t>14.3.9</w:t>
      </w:r>
      <w:r w:rsidR="000D045C">
        <w:rPr>
          <w:lang w:val="ro-RO"/>
        </w:rPr>
        <w:t>.</w:t>
      </w:r>
      <w:r w:rsidRPr="00751B7E">
        <w:rPr>
          <w:lang w:val="ro-RO"/>
        </w:rPr>
        <w:tab/>
      </w:r>
      <w:r w:rsidR="00A43B67" w:rsidRPr="00751B7E">
        <w:rPr>
          <w:lang w:val="ro-RO"/>
        </w:rPr>
        <w:t>Intervenția</w:t>
      </w:r>
      <w:r w:rsidRPr="00751B7E">
        <w:rPr>
          <w:lang w:val="ro-RO"/>
        </w:rPr>
        <w:t xml:space="preserve"> </w:t>
      </w:r>
      <w:r w:rsidR="00A43B67" w:rsidRPr="00751B7E">
        <w:rPr>
          <w:lang w:val="ro-RO"/>
        </w:rPr>
        <w:t>autorităților</w:t>
      </w:r>
      <w:r w:rsidRPr="00751B7E">
        <w:rPr>
          <w:lang w:val="ro-RO"/>
        </w:rPr>
        <w:t xml:space="preserve"> competente sau a </w:t>
      </w:r>
      <w:r w:rsidR="000D045C">
        <w:rPr>
          <w:lang w:val="ro-RO"/>
        </w:rPr>
        <w:t>A</w:t>
      </w:r>
      <w:r w:rsidRPr="00751B7E">
        <w:rPr>
          <w:lang w:val="ro-RO"/>
        </w:rPr>
        <w:t xml:space="preserve">chizitorului nu </w:t>
      </w:r>
      <w:r w:rsidR="00A43B67" w:rsidRPr="00751B7E">
        <w:rPr>
          <w:lang w:val="ro-RO"/>
        </w:rPr>
        <w:t>absolvă</w:t>
      </w:r>
      <w:r w:rsidRPr="00751B7E">
        <w:rPr>
          <w:lang w:val="ro-RO"/>
        </w:rPr>
        <w:t xml:space="preserve"> </w:t>
      </w:r>
      <w:r w:rsidR="00C33026">
        <w:rPr>
          <w:lang w:val="ro-RO"/>
        </w:rPr>
        <w:t>E</w:t>
      </w:r>
      <w:r w:rsidRPr="00751B7E">
        <w:rPr>
          <w:lang w:val="ro-RO"/>
        </w:rPr>
        <w:t xml:space="preserve">xecutantul de </w:t>
      </w:r>
      <w:r w:rsidR="00A43B67" w:rsidRPr="00751B7E">
        <w:rPr>
          <w:lang w:val="ro-RO"/>
        </w:rPr>
        <w:t>responsabilități</w:t>
      </w:r>
      <w:r w:rsidRPr="00751B7E">
        <w:rPr>
          <w:lang w:val="ro-RO"/>
        </w:rPr>
        <w:t xml:space="preserve">. </w:t>
      </w:r>
    </w:p>
    <w:p w14:paraId="5229CCB5" w14:textId="77777777" w:rsidR="003438A2" w:rsidRPr="00751B7E" w:rsidRDefault="003438A2" w:rsidP="008C153C">
      <w:pPr>
        <w:widowControl w:val="0"/>
        <w:jc w:val="both"/>
        <w:rPr>
          <w:lang w:val="ro-RO"/>
        </w:rPr>
      </w:pPr>
      <w:r w:rsidRPr="00751B7E">
        <w:rPr>
          <w:lang w:val="ro-RO"/>
        </w:rPr>
        <w:lastRenderedPageBreak/>
        <w:t>14.3.10</w:t>
      </w:r>
      <w:r w:rsidR="000D045C">
        <w:rPr>
          <w:lang w:val="ro-RO"/>
        </w:rPr>
        <w:t>.</w:t>
      </w:r>
      <w:r w:rsidRPr="00751B7E">
        <w:rPr>
          <w:lang w:val="ro-RO"/>
        </w:rPr>
        <w:t xml:space="preserve"> Achizitorul </w:t>
      </w:r>
      <w:r w:rsidR="00A43B67" w:rsidRPr="00751B7E">
        <w:rPr>
          <w:lang w:val="ro-RO"/>
        </w:rPr>
        <w:t>informează</w:t>
      </w:r>
      <w:r w:rsidRPr="00751B7E">
        <w:rPr>
          <w:lang w:val="ro-RO"/>
        </w:rPr>
        <w:t xml:space="preserve"> </w:t>
      </w:r>
      <w:r w:rsidR="000D045C">
        <w:rPr>
          <w:lang w:val="ro-RO"/>
        </w:rPr>
        <w:t>E</w:t>
      </w:r>
      <w:r w:rsidRPr="00751B7E">
        <w:rPr>
          <w:lang w:val="ro-RO"/>
        </w:rPr>
        <w:t xml:space="preserve">xecutantul de toate </w:t>
      </w:r>
      <w:r w:rsidR="00A43B67" w:rsidRPr="00751B7E">
        <w:rPr>
          <w:lang w:val="ro-RO"/>
        </w:rPr>
        <w:t>disfuncționalitățile</w:t>
      </w:r>
      <w:r w:rsidRPr="00751B7E">
        <w:rPr>
          <w:lang w:val="ro-RO"/>
        </w:rPr>
        <w:t xml:space="preserve"> cauzate de personalul de </w:t>
      </w:r>
      <w:r w:rsidR="00A43B67" w:rsidRPr="00751B7E">
        <w:rPr>
          <w:lang w:val="ro-RO"/>
        </w:rPr>
        <w:t>intervenție</w:t>
      </w:r>
      <w:r w:rsidRPr="00751B7E">
        <w:rPr>
          <w:lang w:val="ro-RO"/>
        </w:rPr>
        <w:t xml:space="preserve"> pe </w:t>
      </w:r>
      <w:r w:rsidR="00A43B67" w:rsidRPr="00751B7E">
        <w:rPr>
          <w:lang w:val="ro-RO"/>
        </w:rPr>
        <w:t>șantier</w:t>
      </w:r>
      <w:r w:rsidRPr="00751B7E">
        <w:rPr>
          <w:lang w:val="ro-RO"/>
        </w:rPr>
        <w:t xml:space="preserve"> </w:t>
      </w:r>
      <w:r w:rsidR="00A43B67" w:rsidRPr="00751B7E">
        <w:rPr>
          <w:lang w:val="ro-RO"/>
        </w:rPr>
        <w:t>împiedicând</w:t>
      </w:r>
      <w:r w:rsidRPr="00751B7E">
        <w:rPr>
          <w:lang w:val="ro-RO"/>
        </w:rPr>
        <w:t xml:space="preserve"> buna </w:t>
      </w:r>
      <w:r w:rsidR="00A43B67" w:rsidRPr="00751B7E">
        <w:rPr>
          <w:lang w:val="ro-RO"/>
        </w:rPr>
        <w:t>desfășurare</w:t>
      </w:r>
      <w:r w:rsidRPr="00751B7E">
        <w:rPr>
          <w:lang w:val="ro-RO"/>
        </w:rPr>
        <w:t xml:space="preserve"> a </w:t>
      </w:r>
      <w:r w:rsidR="00A43B67" w:rsidRPr="00751B7E">
        <w:rPr>
          <w:lang w:val="ro-RO"/>
        </w:rPr>
        <w:t>activității</w:t>
      </w:r>
      <w:r w:rsidRPr="00751B7E">
        <w:rPr>
          <w:lang w:val="ro-RO"/>
        </w:rPr>
        <w:t xml:space="preserve"> acestuia.</w:t>
      </w:r>
    </w:p>
    <w:p w14:paraId="289F1B70" w14:textId="77777777" w:rsidR="003438A2" w:rsidRPr="00751B7E" w:rsidRDefault="003438A2" w:rsidP="008C153C">
      <w:pPr>
        <w:widowControl w:val="0"/>
        <w:jc w:val="both"/>
        <w:rPr>
          <w:lang w:val="ro-RO"/>
        </w:rPr>
      </w:pPr>
      <w:r w:rsidRPr="00751B7E">
        <w:rPr>
          <w:lang w:val="ro-RO"/>
        </w:rPr>
        <w:t>14.3.11. Executantul va lua toate m</w:t>
      </w:r>
      <w:r w:rsidR="000D045C">
        <w:rPr>
          <w:lang w:val="ro-RO"/>
        </w:rPr>
        <w:t>ă</w:t>
      </w:r>
      <w:r w:rsidRPr="00751B7E">
        <w:rPr>
          <w:lang w:val="ro-RO"/>
        </w:rPr>
        <w:t xml:space="preserve">surile necesare pentru remedierea </w:t>
      </w:r>
      <w:r w:rsidR="00CF094C" w:rsidRPr="00751B7E">
        <w:rPr>
          <w:lang w:val="ro-RO"/>
        </w:rPr>
        <w:t>disfuncționalităților</w:t>
      </w:r>
      <w:r w:rsidRPr="00751B7E">
        <w:rPr>
          <w:lang w:val="ro-RO"/>
        </w:rPr>
        <w:t xml:space="preserve"> constatate. </w:t>
      </w:r>
    </w:p>
    <w:p w14:paraId="7AEC6FCD" w14:textId="77777777" w:rsidR="003438A2" w:rsidRPr="00F02DD2" w:rsidRDefault="003438A2" w:rsidP="008C153C">
      <w:pPr>
        <w:widowControl w:val="0"/>
        <w:jc w:val="both"/>
        <w:rPr>
          <w:b/>
          <w:bCs/>
          <w:lang w:val="ro-RO"/>
        </w:rPr>
      </w:pPr>
      <w:r w:rsidRPr="00751B7E">
        <w:rPr>
          <w:b/>
          <w:bCs/>
          <w:lang w:val="ro-RO"/>
        </w:rPr>
        <w:t>14.4</w:t>
      </w:r>
      <w:r w:rsidR="000D045C">
        <w:rPr>
          <w:b/>
          <w:bCs/>
          <w:lang w:val="ro-RO"/>
        </w:rPr>
        <w:t xml:space="preserve">. </w:t>
      </w:r>
      <w:r w:rsidRPr="00751B7E">
        <w:rPr>
          <w:b/>
          <w:bCs/>
          <w:lang w:val="ro-RO"/>
        </w:rPr>
        <w:t xml:space="preserve">Semnalizarea </w:t>
      </w:r>
      <w:r w:rsidR="00CF094C" w:rsidRPr="00F02DD2">
        <w:rPr>
          <w:b/>
          <w:bCs/>
          <w:lang w:val="ro-RO"/>
        </w:rPr>
        <w:t>șantierului</w:t>
      </w:r>
      <w:r w:rsidRPr="00F02DD2">
        <w:rPr>
          <w:b/>
          <w:bCs/>
          <w:lang w:val="ro-RO"/>
        </w:rPr>
        <w:t xml:space="preserve"> </w:t>
      </w:r>
      <w:r w:rsidR="000D045C" w:rsidRPr="00F02DD2">
        <w:rPr>
          <w:b/>
          <w:bCs/>
          <w:lang w:val="ro-RO"/>
        </w:rPr>
        <w:t>ș</w:t>
      </w:r>
      <w:r w:rsidRPr="00F02DD2">
        <w:rPr>
          <w:b/>
          <w:bCs/>
          <w:lang w:val="ro-RO"/>
        </w:rPr>
        <w:t xml:space="preserve">i paza </w:t>
      </w:r>
      <w:r w:rsidR="00CF094C" w:rsidRPr="00F02DD2">
        <w:rPr>
          <w:b/>
          <w:bCs/>
          <w:lang w:val="ro-RO"/>
        </w:rPr>
        <w:t>circulației</w:t>
      </w:r>
      <w:r w:rsidRPr="00F02DD2">
        <w:rPr>
          <w:b/>
          <w:bCs/>
          <w:lang w:val="ro-RO"/>
        </w:rPr>
        <w:t xml:space="preserve"> publice</w:t>
      </w:r>
    </w:p>
    <w:p w14:paraId="5B89FCB0" w14:textId="77777777" w:rsidR="003438A2" w:rsidRPr="00751B7E" w:rsidRDefault="003438A2" w:rsidP="008C153C">
      <w:pPr>
        <w:widowControl w:val="0"/>
        <w:jc w:val="both"/>
        <w:rPr>
          <w:lang w:val="ro-RO"/>
        </w:rPr>
      </w:pPr>
      <w:r w:rsidRPr="00751B7E">
        <w:rPr>
          <w:lang w:val="ro-RO"/>
        </w:rPr>
        <w:t xml:space="preserve">14.4.1. Atunci </w:t>
      </w:r>
      <w:r w:rsidR="00CF094C" w:rsidRPr="00751B7E">
        <w:rPr>
          <w:lang w:val="ro-RO"/>
        </w:rPr>
        <w:t>când</w:t>
      </w:r>
      <w:r w:rsidRPr="00751B7E">
        <w:rPr>
          <w:lang w:val="ro-RO"/>
        </w:rPr>
        <w:t xml:space="preserve"> </w:t>
      </w:r>
      <w:r w:rsidR="00CF094C" w:rsidRPr="00751B7E">
        <w:rPr>
          <w:lang w:val="ro-RO"/>
        </w:rPr>
        <w:t>lucrările</w:t>
      </w:r>
      <w:r w:rsidRPr="00751B7E">
        <w:rPr>
          <w:lang w:val="ro-RO"/>
        </w:rPr>
        <w:t xml:space="preserve"> </w:t>
      </w:r>
      <w:r w:rsidR="00CF094C" w:rsidRPr="00751B7E">
        <w:rPr>
          <w:lang w:val="ro-RO"/>
        </w:rPr>
        <w:t>afectează</w:t>
      </w:r>
      <w:r w:rsidRPr="00751B7E">
        <w:rPr>
          <w:lang w:val="ro-RO"/>
        </w:rPr>
        <w:t xml:space="preserve"> </w:t>
      </w:r>
      <w:r w:rsidR="00CF094C" w:rsidRPr="00751B7E">
        <w:rPr>
          <w:lang w:val="ro-RO"/>
        </w:rPr>
        <w:t>circulația</w:t>
      </w:r>
      <w:r w:rsidRPr="00751B7E">
        <w:rPr>
          <w:lang w:val="ro-RO"/>
        </w:rPr>
        <w:t xml:space="preserve"> public</w:t>
      </w:r>
      <w:r w:rsidR="00CF094C" w:rsidRPr="00751B7E">
        <w:rPr>
          <w:lang w:val="ro-RO"/>
        </w:rPr>
        <w:t>ă</w:t>
      </w:r>
      <w:r w:rsidRPr="00751B7E">
        <w:rPr>
          <w:lang w:val="ro-RO"/>
        </w:rPr>
        <w:t xml:space="preserve">, semnalizarea </w:t>
      </w:r>
      <w:r w:rsidR="00CF094C" w:rsidRPr="00751B7E">
        <w:rPr>
          <w:lang w:val="ro-RO"/>
        </w:rPr>
        <w:t>utilizării</w:t>
      </w:r>
      <w:r w:rsidRPr="00751B7E">
        <w:rPr>
          <w:lang w:val="ro-RO"/>
        </w:rPr>
        <w:t xml:space="preserve"> de </w:t>
      </w:r>
      <w:r w:rsidR="00CF094C" w:rsidRPr="00751B7E">
        <w:rPr>
          <w:lang w:val="ro-RO"/>
        </w:rPr>
        <w:t>către</w:t>
      </w:r>
      <w:r w:rsidRPr="00751B7E">
        <w:rPr>
          <w:lang w:val="ro-RO"/>
        </w:rPr>
        <w:t xml:space="preserve"> public trebuie sa fie conform</w:t>
      </w:r>
      <w:r w:rsidR="00CF094C" w:rsidRPr="00751B7E">
        <w:rPr>
          <w:lang w:val="ro-RO"/>
        </w:rPr>
        <w:t>ă</w:t>
      </w:r>
      <w:r w:rsidRPr="00751B7E">
        <w:rPr>
          <w:lang w:val="ro-RO"/>
        </w:rPr>
        <w:t xml:space="preserve"> cu </w:t>
      </w:r>
      <w:r w:rsidR="00CF094C" w:rsidRPr="00751B7E">
        <w:rPr>
          <w:lang w:val="ro-RO"/>
        </w:rPr>
        <w:t>reglementările</w:t>
      </w:r>
      <w:r w:rsidRPr="00751B7E">
        <w:rPr>
          <w:lang w:val="ro-RO"/>
        </w:rPr>
        <w:t xml:space="preserve"> </w:t>
      </w:r>
      <w:r w:rsidR="00C33026">
        <w:rPr>
          <w:lang w:val="ro-RO"/>
        </w:rPr>
        <w:t>î</w:t>
      </w:r>
      <w:r w:rsidRPr="00751B7E">
        <w:rPr>
          <w:lang w:val="ro-RO"/>
        </w:rPr>
        <w:t xml:space="preserve">n materie. Aceasta se </w:t>
      </w:r>
      <w:r w:rsidR="00CF094C" w:rsidRPr="00751B7E">
        <w:rPr>
          <w:lang w:val="ro-RO"/>
        </w:rPr>
        <w:t>realizează</w:t>
      </w:r>
      <w:r w:rsidRPr="00751B7E">
        <w:rPr>
          <w:lang w:val="ro-RO"/>
        </w:rPr>
        <w:t xml:space="preserve"> sub controlul serviciilor competente de </w:t>
      </w:r>
      <w:r w:rsidR="00CF094C" w:rsidRPr="00751B7E">
        <w:rPr>
          <w:lang w:val="ro-RO"/>
        </w:rPr>
        <w:t>către</w:t>
      </w:r>
      <w:r w:rsidRPr="00751B7E">
        <w:rPr>
          <w:lang w:val="ro-RO"/>
        </w:rPr>
        <w:t xml:space="preserve"> </w:t>
      </w:r>
      <w:r w:rsidR="000D045C">
        <w:rPr>
          <w:lang w:val="ro-RO"/>
        </w:rPr>
        <w:t>E</w:t>
      </w:r>
      <w:r w:rsidRPr="00751B7E">
        <w:rPr>
          <w:lang w:val="ro-RO"/>
        </w:rPr>
        <w:t>xecutant</w:t>
      </w:r>
      <w:r w:rsidR="00CF094C" w:rsidRPr="00751B7E">
        <w:rPr>
          <w:lang w:val="ro-RO"/>
        </w:rPr>
        <w:t>,</w:t>
      </w:r>
      <w:r w:rsidRPr="00751B7E">
        <w:rPr>
          <w:lang w:val="ro-RO"/>
        </w:rPr>
        <w:t xml:space="preserve"> aceasta din urm</w:t>
      </w:r>
      <w:r w:rsidR="00CF094C" w:rsidRPr="00751B7E">
        <w:rPr>
          <w:lang w:val="ro-RO"/>
        </w:rPr>
        <w:t>ă</w:t>
      </w:r>
      <w:r w:rsidRPr="00751B7E">
        <w:rPr>
          <w:lang w:val="ro-RO"/>
        </w:rPr>
        <w:t xml:space="preserve"> </w:t>
      </w:r>
      <w:r w:rsidR="00CF094C" w:rsidRPr="00751B7E">
        <w:rPr>
          <w:lang w:val="ro-RO"/>
        </w:rPr>
        <w:t>având</w:t>
      </w:r>
      <w:r w:rsidRPr="00751B7E">
        <w:rPr>
          <w:lang w:val="ro-RO"/>
        </w:rPr>
        <w:t xml:space="preserve"> ca responsabilitate furnizare</w:t>
      </w:r>
      <w:r w:rsidR="00CF094C" w:rsidRPr="00751B7E">
        <w:rPr>
          <w:lang w:val="ro-RO"/>
        </w:rPr>
        <w:t>a</w:t>
      </w:r>
      <w:r w:rsidRPr="00751B7E">
        <w:rPr>
          <w:lang w:val="ro-RO"/>
        </w:rPr>
        <w:t xml:space="preserve"> </w:t>
      </w:r>
      <w:r w:rsidR="00CF094C" w:rsidRPr="00751B7E">
        <w:rPr>
          <w:lang w:val="ro-RO"/>
        </w:rPr>
        <w:t>ș</w:t>
      </w:r>
      <w:r w:rsidRPr="00751B7E">
        <w:rPr>
          <w:lang w:val="ro-RO"/>
        </w:rPr>
        <w:t xml:space="preserve">i montarea de panouri </w:t>
      </w:r>
      <w:r w:rsidR="00CF094C" w:rsidRPr="00751B7E">
        <w:rPr>
          <w:lang w:val="ro-RO"/>
        </w:rPr>
        <w:t>ș</w:t>
      </w:r>
      <w:r w:rsidRPr="00751B7E">
        <w:rPr>
          <w:lang w:val="ro-RO"/>
        </w:rPr>
        <w:t xml:space="preserve">i dispozitive de semnalizare </w:t>
      </w:r>
      <w:r w:rsidR="00CF094C" w:rsidRPr="00751B7E">
        <w:rPr>
          <w:lang w:val="ro-RO"/>
        </w:rPr>
        <w:t>fără</w:t>
      </w:r>
      <w:r w:rsidRPr="00751B7E">
        <w:rPr>
          <w:lang w:val="ro-RO"/>
        </w:rPr>
        <w:t xml:space="preserve"> a aduce atingere articolului </w:t>
      </w:r>
      <w:r w:rsidRPr="00F02DD2">
        <w:rPr>
          <w:lang w:val="ro-RO"/>
        </w:rPr>
        <w:t>14.3.4.</w:t>
      </w:r>
    </w:p>
    <w:p w14:paraId="57AFD775" w14:textId="77777777" w:rsidR="003438A2" w:rsidRPr="00751B7E" w:rsidRDefault="003438A2" w:rsidP="008C153C">
      <w:pPr>
        <w:widowControl w:val="0"/>
        <w:jc w:val="both"/>
        <w:rPr>
          <w:lang w:val="ro-RO"/>
        </w:rPr>
      </w:pPr>
      <w:r w:rsidRPr="00751B7E">
        <w:rPr>
          <w:lang w:val="ro-RO"/>
        </w:rPr>
        <w:t>14.4.2. Dac</w:t>
      </w:r>
      <w:r w:rsidR="00CF094C" w:rsidRPr="00751B7E">
        <w:rPr>
          <w:lang w:val="ro-RO"/>
        </w:rPr>
        <w:t>ă</w:t>
      </w:r>
      <w:r w:rsidRPr="00751B7E">
        <w:rPr>
          <w:lang w:val="ro-RO"/>
        </w:rPr>
        <w:t xml:space="preserve"> execu</w:t>
      </w:r>
      <w:r w:rsidR="00CF094C" w:rsidRPr="00751B7E">
        <w:rPr>
          <w:lang w:val="ro-RO"/>
        </w:rPr>
        <w:t>ț</w:t>
      </w:r>
      <w:r w:rsidRPr="00751B7E">
        <w:rPr>
          <w:lang w:val="ro-RO"/>
        </w:rPr>
        <w:t xml:space="preserve">ia </w:t>
      </w:r>
      <w:r w:rsidR="00CF094C" w:rsidRPr="00751B7E">
        <w:rPr>
          <w:lang w:val="ro-RO"/>
        </w:rPr>
        <w:t>lucrărilor</w:t>
      </w:r>
      <w:r w:rsidRPr="00751B7E">
        <w:rPr>
          <w:lang w:val="ro-RO"/>
        </w:rPr>
        <w:t xml:space="preserve"> presupune devierea </w:t>
      </w:r>
      <w:r w:rsidR="00CF094C" w:rsidRPr="00751B7E">
        <w:rPr>
          <w:lang w:val="ro-RO"/>
        </w:rPr>
        <w:t>circulației</w:t>
      </w:r>
      <w:r w:rsidRPr="00751B7E">
        <w:rPr>
          <w:lang w:val="ro-RO"/>
        </w:rPr>
        <w:t xml:space="preserve">, </w:t>
      </w:r>
      <w:r w:rsidR="000D045C">
        <w:rPr>
          <w:lang w:val="ro-RO"/>
        </w:rPr>
        <w:t>E</w:t>
      </w:r>
      <w:r w:rsidRPr="00751B7E">
        <w:rPr>
          <w:lang w:val="ro-RO"/>
        </w:rPr>
        <w:t xml:space="preserve">xecutantul este responsabil, </w:t>
      </w:r>
      <w:r w:rsidR="000D045C">
        <w:rPr>
          <w:lang w:val="ro-RO"/>
        </w:rPr>
        <w:t>î</w:t>
      </w:r>
      <w:r w:rsidRPr="00751B7E">
        <w:rPr>
          <w:lang w:val="ro-RO"/>
        </w:rPr>
        <w:t xml:space="preserve">n </w:t>
      </w:r>
      <w:r w:rsidR="00CF094C" w:rsidRPr="00751B7E">
        <w:rPr>
          <w:lang w:val="ro-RO"/>
        </w:rPr>
        <w:t>aceleași</w:t>
      </w:r>
      <w:r w:rsidRPr="00751B7E">
        <w:rPr>
          <w:lang w:val="ro-RO"/>
        </w:rPr>
        <w:t xml:space="preserve"> </w:t>
      </w:r>
      <w:r w:rsidR="00CF094C" w:rsidRPr="00751B7E">
        <w:rPr>
          <w:lang w:val="ro-RO"/>
        </w:rPr>
        <w:t>condiții</w:t>
      </w:r>
      <w:r w:rsidRPr="00751B7E">
        <w:rPr>
          <w:lang w:val="ro-RO"/>
        </w:rPr>
        <w:t xml:space="preserve">, de la executarea </w:t>
      </w:r>
      <w:r w:rsidR="000D045C">
        <w:rPr>
          <w:lang w:val="ro-RO"/>
        </w:rPr>
        <w:t>ș</w:t>
      </w:r>
      <w:r w:rsidRPr="00751B7E">
        <w:rPr>
          <w:lang w:val="ro-RO"/>
        </w:rPr>
        <w:t xml:space="preserve">i </w:t>
      </w:r>
      <w:r w:rsidR="00CF094C" w:rsidRPr="00751B7E">
        <w:rPr>
          <w:lang w:val="ro-RO"/>
        </w:rPr>
        <w:t>întreținerea</w:t>
      </w:r>
      <w:r w:rsidRPr="00751B7E">
        <w:rPr>
          <w:lang w:val="ro-RO"/>
        </w:rPr>
        <w:t xml:space="preserve"> </w:t>
      </w:r>
      <w:r w:rsidR="00CF094C" w:rsidRPr="00751B7E">
        <w:rPr>
          <w:lang w:val="ro-RO"/>
        </w:rPr>
        <w:t>semnalizării</w:t>
      </w:r>
      <w:r w:rsidRPr="00751B7E">
        <w:rPr>
          <w:lang w:val="ro-RO"/>
        </w:rPr>
        <w:t xml:space="preserve"> la </w:t>
      </w:r>
      <w:r w:rsidR="00CF094C" w:rsidRPr="00751B7E">
        <w:rPr>
          <w:lang w:val="ro-RO"/>
        </w:rPr>
        <w:t>extremitățile</w:t>
      </w:r>
      <w:r w:rsidRPr="00751B7E">
        <w:rPr>
          <w:lang w:val="ro-RO"/>
        </w:rPr>
        <w:t xml:space="preserve"> </w:t>
      </w:r>
      <w:r w:rsidR="00CF094C" w:rsidRPr="00751B7E">
        <w:rPr>
          <w:lang w:val="ro-RO"/>
        </w:rPr>
        <w:t>secțiunilor</w:t>
      </w:r>
      <w:r w:rsidRPr="00751B7E">
        <w:rPr>
          <w:lang w:val="ro-RO"/>
        </w:rPr>
        <w:t xml:space="preserve"> unde </w:t>
      </w:r>
      <w:r w:rsidR="00CF094C" w:rsidRPr="00751B7E">
        <w:rPr>
          <w:lang w:val="ro-RO"/>
        </w:rPr>
        <w:t>circulația</w:t>
      </w:r>
      <w:r w:rsidRPr="00751B7E">
        <w:rPr>
          <w:lang w:val="ro-RO"/>
        </w:rPr>
        <w:t xml:space="preserve"> este </w:t>
      </w:r>
      <w:r w:rsidR="00CF094C" w:rsidRPr="00751B7E">
        <w:rPr>
          <w:lang w:val="ro-RO"/>
        </w:rPr>
        <w:t>întreruptă</w:t>
      </w:r>
      <w:r w:rsidRPr="00751B7E">
        <w:rPr>
          <w:lang w:val="ro-RO"/>
        </w:rPr>
        <w:t xml:space="preserve"> </w:t>
      </w:r>
      <w:r w:rsidR="000D045C">
        <w:rPr>
          <w:lang w:val="ro-RO"/>
        </w:rPr>
        <w:t>ș</w:t>
      </w:r>
      <w:r w:rsidRPr="00751B7E">
        <w:rPr>
          <w:lang w:val="ro-RO"/>
        </w:rPr>
        <w:t xml:space="preserve">i a </w:t>
      </w:r>
      <w:r w:rsidR="00CF094C" w:rsidRPr="00751B7E">
        <w:rPr>
          <w:lang w:val="ro-RO"/>
        </w:rPr>
        <w:t>semnalizării</w:t>
      </w:r>
      <w:r w:rsidRPr="00751B7E">
        <w:rPr>
          <w:lang w:val="ro-RO"/>
        </w:rPr>
        <w:t xml:space="preserve"> drumurilor deviate.</w:t>
      </w:r>
    </w:p>
    <w:p w14:paraId="0FE99672" w14:textId="77777777" w:rsidR="003438A2" w:rsidRPr="00751B7E" w:rsidRDefault="000D045C" w:rsidP="005F25C8">
      <w:pPr>
        <w:pStyle w:val="Listparagraf"/>
        <w:widowControl w:val="0"/>
        <w:numPr>
          <w:ilvl w:val="1"/>
          <w:numId w:val="4"/>
        </w:numPr>
        <w:ind w:left="0" w:firstLine="0"/>
        <w:contextualSpacing w:val="0"/>
        <w:jc w:val="both"/>
        <w:rPr>
          <w:b/>
          <w:bCs/>
          <w:lang w:val="ro-RO"/>
        </w:rPr>
      </w:pPr>
      <w:r>
        <w:rPr>
          <w:b/>
          <w:bCs/>
          <w:lang w:val="ro-RO"/>
        </w:rPr>
        <w:t>.</w:t>
      </w:r>
      <w:r w:rsidR="003438A2" w:rsidRPr="00751B7E">
        <w:rPr>
          <w:b/>
          <w:bCs/>
          <w:lang w:val="ro-RO"/>
        </w:rPr>
        <w:t xml:space="preserve"> </w:t>
      </w:r>
      <w:r w:rsidR="00174051" w:rsidRPr="00751B7E">
        <w:rPr>
          <w:b/>
          <w:bCs/>
          <w:lang w:val="ro-RO"/>
        </w:rPr>
        <w:t>Menținerea</w:t>
      </w:r>
      <w:r w:rsidR="003438A2" w:rsidRPr="00751B7E">
        <w:rPr>
          <w:b/>
          <w:bCs/>
          <w:lang w:val="ro-RO"/>
        </w:rPr>
        <w:t xml:space="preserve"> </w:t>
      </w:r>
      <w:r w:rsidR="00174051" w:rsidRPr="00751B7E">
        <w:rPr>
          <w:b/>
          <w:bCs/>
          <w:lang w:val="ro-RO"/>
        </w:rPr>
        <w:t>rețelelor</w:t>
      </w:r>
      <w:r w:rsidR="003438A2" w:rsidRPr="00751B7E">
        <w:rPr>
          <w:b/>
          <w:bCs/>
          <w:lang w:val="ro-RO"/>
        </w:rPr>
        <w:t xml:space="preserve"> de </w:t>
      </w:r>
      <w:r w:rsidR="00174051" w:rsidRPr="00751B7E">
        <w:rPr>
          <w:b/>
          <w:bCs/>
          <w:lang w:val="ro-RO"/>
        </w:rPr>
        <w:t>comunicații</w:t>
      </w:r>
      <w:r w:rsidR="003438A2" w:rsidRPr="00751B7E">
        <w:rPr>
          <w:b/>
          <w:bCs/>
          <w:lang w:val="ro-RO"/>
        </w:rPr>
        <w:t xml:space="preserve"> </w:t>
      </w:r>
      <w:r>
        <w:rPr>
          <w:b/>
          <w:bCs/>
          <w:lang w:val="ro-RO"/>
        </w:rPr>
        <w:t>ș</w:t>
      </w:r>
      <w:r w:rsidR="003438A2" w:rsidRPr="00751B7E">
        <w:rPr>
          <w:b/>
          <w:bCs/>
          <w:lang w:val="ro-RO"/>
        </w:rPr>
        <w:t xml:space="preserve">i a </w:t>
      </w:r>
      <w:r w:rsidR="00174051" w:rsidRPr="00751B7E">
        <w:rPr>
          <w:b/>
          <w:bCs/>
          <w:lang w:val="ro-RO"/>
        </w:rPr>
        <w:t>utilităților</w:t>
      </w:r>
    </w:p>
    <w:p w14:paraId="0F3D5F52" w14:textId="77777777" w:rsidR="003438A2" w:rsidRPr="00751B7E" w:rsidRDefault="003438A2" w:rsidP="008C153C">
      <w:pPr>
        <w:widowControl w:val="0"/>
        <w:jc w:val="both"/>
        <w:rPr>
          <w:lang w:val="ro-RO"/>
        </w:rPr>
      </w:pPr>
      <w:r w:rsidRPr="00751B7E">
        <w:rPr>
          <w:lang w:val="ro-RO"/>
        </w:rPr>
        <w:t>14.5.1. Executantul trebuie s</w:t>
      </w:r>
      <w:r w:rsidR="00174051" w:rsidRPr="00751B7E">
        <w:rPr>
          <w:lang w:val="ro-RO"/>
        </w:rPr>
        <w:t>ă</w:t>
      </w:r>
      <w:r w:rsidRPr="00751B7E">
        <w:rPr>
          <w:lang w:val="ro-RO"/>
        </w:rPr>
        <w:t xml:space="preserve"> </w:t>
      </w:r>
      <w:r w:rsidR="00174051" w:rsidRPr="00751B7E">
        <w:rPr>
          <w:lang w:val="ro-RO"/>
        </w:rPr>
        <w:t>conducă</w:t>
      </w:r>
      <w:r w:rsidRPr="00751B7E">
        <w:rPr>
          <w:lang w:val="ro-RO"/>
        </w:rPr>
        <w:t xml:space="preserve"> </w:t>
      </w:r>
      <w:r w:rsidR="00174051" w:rsidRPr="00751B7E">
        <w:rPr>
          <w:lang w:val="ro-RO"/>
        </w:rPr>
        <w:t>execuția</w:t>
      </w:r>
      <w:r w:rsidRPr="00751B7E">
        <w:rPr>
          <w:lang w:val="ro-RO"/>
        </w:rPr>
        <w:t xml:space="preserve"> potrivit </w:t>
      </w:r>
      <w:r w:rsidR="00174051" w:rsidRPr="00751B7E">
        <w:rPr>
          <w:lang w:val="ro-RO"/>
        </w:rPr>
        <w:t>instrucțiunilor</w:t>
      </w:r>
      <w:r w:rsidRPr="00751B7E">
        <w:rPr>
          <w:lang w:val="ro-RO"/>
        </w:rPr>
        <w:t xml:space="preserve"> date de </w:t>
      </w:r>
      <w:r w:rsidR="000D045C">
        <w:rPr>
          <w:lang w:val="ro-RO"/>
        </w:rPr>
        <w:t>A</w:t>
      </w:r>
      <w:r w:rsidRPr="00751B7E">
        <w:rPr>
          <w:lang w:val="ro-RO"/>
        </w:rPr>
        <w:t xml:space="preserve">chizitor sau </w:t>
      </w:r>
      <w:r w:rsidR="00174051" w:rsidRPr="00751B7E">
        <w:rPr>
          <w:lang w:val="ro-RO"/>
        </w:rPr>
        <w:t>autoritățile</w:t>
      </w:r>
      <w:r w:rsidRPr="00751B7E">
        <w:rPr>
          <w:lang w:val="ro-RO"/>
        </w:rPr>
        <w:t xml:space="preserve"> competente </w:t>
      </w:r>
      <w:r w:rsidR="000D045C">
        <w:rPr>
          <w:lang w:val="ro-RO"/>
        </w:rPr>
        <w:t>ș</w:t>
      </w:r>
      <w:r w:rsidRPr="00751B7E">
        <w:rPr>
          <w:lang w:val="ro-RO"/>
        </w:rPr>
        <w:t xml:space="preserve">i a </w:t>
      </w:r>
      <w:r w:rsidR="00174051" w:rsidRPr="00751B7E">
        <w:rPr>
          <w:lang w:val="ro-RO"/>
        </w:rPr>
        <w:t>restricțiilor</w:t>
      </w:r>
      <w:r w:rsidRPr="00751B7E">
        <w:rPr>
          <w:lang w:val="ro-RO"/>
        </w:rPr>
        <w:t xml:space="preserve">, </w:t>
      </w:r>
      <w:r w:rsidR="00174051" w:rsidRPr="00751B7E">
        <w:rPr>
          <w:lang w:val="ro-RO"/>
        </w:rPr>
        <w:t>î</w:t>
      </w:r>
      <w:r w:rsidRPr="00751B7E">
        <w:rPr>
          <w:lang w:val="ro-RO"/>
        </w:rPr>
        <w:t xml:space="preserve">n special a celor care fac referire la </w:t>
      </w:r>
      <w:r w:rsidR="00174051" w:rsidRPr="00751B7E">
        <w:rPr>
          <w:lang w:val="ro-RO"/>
        </w:rPr>
        <w:t>rețelele</w:t>
      </w:r>
      <w:r w:rsidRPr="00751B7E">
        <w:rPr>
          <w:lang w:val="ro-RO"/>
        </w:rPr>
        <w:t xml:space="preserve"> de </w:t>
      </w:r>
      <w:r w:rsidR="00174051" w:rsidRPr="00751B7E">
        <w:rPr>
          <w:lang w:val="ro-RO"/>
        </w:rPr>
        <w:t>comunicații</w:t>
      </w:r>
      <w:r w:rsidRPr="00751B7E">
        <w:rPr>
          <w:lang w:val="ro-RO"/>
        </w:rPr>
        <w:t xml:space="preserve"> astfel </w:t>
      </w:r>
      <w:r w:rsidR="00174051" w:rsidRPr="00751B7E">
        <w:rPr>
          <w:lang w:val="ro-RO"/>
        </w:rPr>
        <w:t>încât</w:t>
      </w:r>
      <w:r w:rsidRPr="00751B7E">
        <w:rPr>
          <w:lang w:val="ro-RO"/>
        </w:rPr>
        <w:t xml:space="preserve"> s</w:t>
      </w:r>
      <w:r w:rsidR="00174051" w:rsidRPr="00751B7E">
        <w:rPr>
          <w:lang w:val="ro-RO"/>
        </w:rPr>
        <w:t>ă</w:t>
      </w:r>
      <w:r w:rsidRPr="00751B7E">
        <w:rPr>
          <w:lang w:val="ro-RO"/>
        </w:rPr>
        <w:t xml:space="preserve"> </w:t>
      </w:r>
      <w:r w:rsidR="00174051" w:rsidRPr="00751B7E">
        <w:rPr>
          <w:lang w:val="ro-RO"/>
        </w:rPr>
        <w:t>mențină</w:t>
      </w:r>
      <w:r w:rsidRPr="00751B7E">
        <w:rPr>
          <w:lang w:val="ro-RO"/>
        </w:rPr>
        <w:t xml:space="preserve"> </w:t>
      </w:r>
      <w:r w:rsidR="00174051" w:rsidRPr="00751B7E">
        <w:rPr>
          <w:lang w:val="ro-RO"/>
        </w:rPr>
        <w:t>î</w:t>
      </w:r>
      <w:r w:rsidRPr="00751B7E">
        <w:rPr>
          <w:lang w:val="ro-RO"/>
        </w:rPr>
        <w:t xml:space="preserve">n </w:t>
      </w:r>
      <w:r w:rsidR="00174051" w:rsidRPr="00751B7E">
        <w:rPr>
          <w:lang w:val="ro-RO"/>
        </w:rPr>
        <w:t>condiții</w:t>
      </w:r>
      <w:r w:rsidRPr="00751B7E">
        <w:rPr>
          <w:lang w:val="ro-RO"/>
        </w:rPr>
        <w:t xml:space="preserve"> normale de </w:t>
      </w:r>
      <w:r w:rsidR="00174051" w:rsidRPr="00751B7E">
        <w:rPr>
          <w:lang w:val="ro-RO"/>
        </w:rPr>
        <w:t>funcționare</w:t>
      </w:r>
      <w:r w:rsidRPr="00751B7E">
        <w:rPr>
          <w:lang w:val="ro-RO"/>
        </w:rPr>
        <w:t xml:space="preserve"> </w:t>
      </w:r>
      <w:r w:rsidR="00174051" w:rsidRPr="00751B7E">
        <w:rPr>
          <w:lang w:val="ro-RO"/>
        </w:rPr>
        <w:t>rețelele</w:t>
      </w:r>
      <w:r w:rsidRPr="00751B7E">
        <w:rPr>
          <w:lang w:val="ro-RO"/>
        </w:rPr>
        <w:t xml:space="preserve"> de orice natur</w:t>
      </w:r>
      <w:r w:rsidR="00174051" w:rsidRPr="00751B7E">
        <w:rPr>
          <w:lang w:val="ro-RO"/>
        </w:rPr>
        <w:t>ă</w:t>
      </w:r>
      <w:r w:rsidRPr="00751B7E">
        <w:rPr>
          <w:lang w:val="ro-RO"/>
        </w:rPr>
        <w:t xml:space="preserve"> care </w:t>
      </w:r>
      <w:r w:rsidR="00174051" w:rsidRPr="00751B7E">
        <w:rPr>
          <w:lang w:val="ro-RO"/>
        </w:rPr>
        <w:t>traversează</w:t>
      </w:r>
      <w:r w:rsidRPr="00751B7E">
        <w:rPr>
          <w:lang w:val="ro-RO"/>
        </w:rPr>
        <w:t xml:space="preserve"> </w:t>
      </w:r>
      <w:r w:rsidR="00174051" w:rsidRPr="00751B7E">
        <w:rPr>
          <w:lang w:val="ro-RO"/>
        </w:rPr>
        <w:t>șantierul</w:t>
      </w:r>
      <w:r w:rsidRPr="00751B7E">
        <w:rPr>
          <w:lang w:val="ro-RO"/>
        </w:rPr>
        <w:t>.</w:t>
      </w:r>
    </w:p>
    <w:p w14:paraId="407E8057" w14:textId="77777777" w:rsidR="003438A2" w:rsidRPr="00751B7E" w:rsidRDefault="003438A2" w:rsidP="008C153C">
      <w:pPr>
        <w:widowControl w:val="0"/>
        <w:jc w:val="both"/>
        <w:rPr>
          <w:lang w:val="ro-RO"/>
        </w:rPr>
      </w:pPr>
      <w:r w:rsidRPr="00751B7E">
        <w:rPr>
          <w:lang w:val="ro-RO"/>
        </w:rPr>
        <w:t xml:space="preserve">14.5.2. </w:t>
      </w:r>
      <w:r w:rsidR="00174051" w:rsidRPr="00751B7E">
        <w:rPr>
          <w:lang w:val="ro-RO"/>
        </w:rPr>
        <w:t>Î</w:t>
      </w:r>
      <w:r w:rsidRPr="00751B7E">
        <w:rPr>
          <w:lang w:val="ro-RO"/>
        </w:rPr>
        <w:t xml:space="preserve">n cazul </w:t>
      </w:r>
      <w:r w:rsidR="00174051" w:rsidRPr="00751B7E">
        <w:rPr>
          <w:lang w:val="ro-RO"/>
        </w:rPr>
        <w:t>î</w:t>
      </w:r>
      <w:r w:rsidRPr="00751B7E">
        <w:rPr>
          <w:lang w:val="ro-RO"/>
        </w:rPr>
        <w:t xml:space="preserve">n care </w:t>
      </w:r>
      <w:r w:rsidR="002D724A">
        <w:rPr>
          <w:lang w:val="ro-RO"/>
        </w:rPr>
        <w:t>E</w:t>
      </w:r>
      <w:r w:rsidRPr="00751B7E">
        <w:rPr>
          <w:lang w:val="ro-RO"/>
        </w:rPr>
        <w:t xml:space="preserve">xecutantul nu </w:t>
      </w:r>
      <w:r w:rsidR="00174051" w:rsidRPr="00751B7E">
        <w:rPr>
          <w:lang w:val="ro-RO"/>
        </w:rPr>
        <w:t>își</w:t>
      </w:r>
      <w:r w:rsidRPr="00751B7E">
        <w:rPr>
          <w:lang w:val="ro-RO"/>
        </w:rPr>
        <w:t xml:space="preserve"> </w:t>
      </w:r>
      <w:r w:rsidR="00174051" w:rsidRPr="00751B7E">
        <w:rPr>
          <w:lang w:val="ro-RO"/>
        </w:rPr>
        <w:t>îndeplinește</w:t>
      </w:r>
      <w:r w:rsidRPr="00751B7E">
        <w:rPr>
          <w:lang w:val="ro-RO"/>
        </w:rPr>
        <w:t xml:space="preserve"> </w:t>
      </w:r>
      <w:r w:rsidR="00174051" w:rsidRPr="00751B7E">
        <w:rPr>
          <w:lang w:val="ro-RO"/>
        </w:rPr>
        <w:t>obligațiile</w:t>
      </w:r>
      <w:r w:rsidRPr="00751B7E">
        <w:rPr>
          <w:lang w:val="ro-RO"/>
        </w:rPr>
        <w:t xml:space="preserve"> specificate mai sus </w:t>
      </w:r>
      <w:r w:rsidR="000D045C">
        <w:rPr>
          <w:lang w:val="ro-RO"/>
        </w:rPr>
        <w:t>ș</w:t>
      </w:r>
      <w:r w:rsidRPr="00751B7E">
        <w:rPr>
          <w:lang w:val="ro-RO"/>
        </w:rPr>
        <w:t xml:space="preserve">i </w:t>
      </w:r>
      <w:r w:rsidR="00174051" w:rsidRPr="00751B7E">
        <w:rPr>
          <w:lang w:val="ro-RO"/>
        </w:rPr>
        <w:t>fără</w:t>
      </w:r>
      <w:r w:rsidRPr="00751B7E">
        <w:rPr>
          <w:lang w:val="ro-RO"/>
        </w:rPr>
        <w:t xml:space="preserve"> a </w:t>
      </w:r>
      <w:r w:rsidR="00174051" w:rsidRPr="00751B7E">
        <w:rPr>
          <w:lang w:val="ro-RO"/>
        </w:rPr>
        <w:t>încălca</w:t>
      </w:r>
      <w:r w:rsidRPr="00751B7E">
        <w:rPr>
          <w:lang w:val="ro-RO"/>
        </w:rPr>
        <w:t xml:space="preserve"> </w:t>
      </w:r>
      <w:r w:rsidR="00174051" w:rsidRPr="00751B7E">
        <w:rPr>
          <w:lang w:val="ro-RO"/>
        </w:rPr>
        <w:t>atribuțiile</w:t>
      </w:r>
      <w:r w:rsidRPr="00751B7E">
        <w:rPr>
          <w:lang w:val="ro-RO"/>
        </w:rPr>
        <w:t xml:space="preserve"> </w:t>
      </w:r>
      <w:r w:rsidR="00174051" w:rsidRPr="00751B7E">
        <w:rPr>
          <w:lang w:val="ro-RO"/>
        </w:rPr>
        <w:t>autorităților</w:t>
      </w:r>
      <w:r w:rsidRPr="00751B7E">
        <w:rPr>
          <w:lang w:val="ro-RO"/>
        </w:rPr>
        <w:t xml:space="preserve"> competente, </w:t>
      </w:r>
      <w:r w:rsidR="000D045C">
        <w:rPr>
          <w:lang w:val="ro-RO"/>
        </w:rPr>
        <w:t>A</w:t>
      </w:r>
      <w:r w:rsidRPr="00751B7E">
        <w:rPr>
          <w:lang w:val="ro-RO"/>
        </w:rPr>
        <w:t xml:space="preserve">chizitorul, pe cheltuiala </w:t>
      </w:r>
      <w:r w:rsidR="002D724A">
        <w:rPr>
          <w:lang w:val="ro-RO"/>
        </w:rPr>
        <w:t>E</w:t>
      </w:r>
      <w:r w:rsidRPr="00751B7E">
        <w:rPr>
          <w:lang w:val="ro-RO"/>
        </w:rPr>
        <w:t>xecutantului,</w:t>
      </w:r>
      <w:r w:rsidR="000D045C">
        <w:rPr>
          <w:lang w:val="ro-RO"/>
        </w:rPr>
        <w:t xml:space="preserve"> </w:t>
      </w:r>
      <w:r w:rsidRPr="00751B7E">
        <w:rPr>
          <w:lang w:val="ro-RO"/>
        </w:rPr>
        <w:t>poate s</w:t>
      </w:r>
      <w:r w:rsidR="00174051" w:rsidRPr="00751B7E">
        <w:rPr>
          <w:lang w:val="ro-RO"/>
        </w:rPr>
        <w:t>ă</w:t>
      </w:r>
      <w:r w:rsidRPr="00751B7E">
        <w:rPr>
          <w:lang w:val="ro-RO"/>
        </w:rPr>
        <w:t xml:space="preserve"> ia m</w:t>
      </w:r>
      <w:r w:rsidR="000D045C">
        <w:rPr>
          <w:lang w:val="ro-RO"/>
        </w:rPr>
        <w:t>ă</w:t>
      </w:r>
      <w:r w:rsidRPr="00751B7E">
        <w:rPr>
          <w:lang w:val="ro-RO"/>
        </w:rPr>
        <w:t>surile necesare cu notificarea prealabil</w:t>
      </w:r>
      <w:r w:rsidR="00174051" w:rsidRPr="00751B7E">
        <w:rPr>
          <w:lang w:val="ro-RO"/>
        </w:rPr>
        <w:t>ă</w:t>
      </w:r>
      <w:r w:rsidRPr="00751B7E">
        <w:rPr>
          <w:lang w:val="ro-RO"/>
        </w:rPr>
        <w:t xml:space="preserve"> a Executantului.</w:t>
      </w:r>
    </w:p>
    <w:p w14:paraId="500E623F" w14:textId="77777777" w:rsidR="003438A2" w:rsidRPr="00751B7E" w:rsidRDefault="003438A2" w:rsidP="008C153C">
      <w:pPr>
        <w:widowControl w:val="0"/>
        <w:jc w:val="both"/>
        <w:rPr>
          <w:lang w:val="ro-RO"/>
        </w:rPr>
      </w:pPr>
      <w:r w:rsidRPr="00751B7E">
        <w:rPr>
          <w:lang w:val="ro-RO"/>
        </w:rPr>
        <w:t xml:space="preserve">14.5.3. </w:t>
      </w:r>
      <w:r w:rsidR="00174051" w:rsidRPr="00751B7E">
        <w:rPr>
          <w:lang w:val="ro-RO"/>
        </w:rPr>
        <w:t>Î</w:t>
      </w:r>
      <w:r w:rsidRPr="00751B7E">
        <w:rPr>
          <w:lang w:val="ro-RO"/>
        </w:rPr>
        <w:t>n caz de urgen</w:t>
      </w:r>
      <w:r w:rsidR="00174051" w:rsidRPr="00751B7E">
        <w:rPr>
          <w:lang w:val="ro-RO"/>
        </w:rPr>
        <w:t>ță</w:t>
      </w:r>
      <w:r w:rsidRPr="00751B7E">
        <w:rPr>
          <w:lang w:val="ro-RO"/>
        </w:rPr>
        <w:t xml:space="preserve"> sau pericol, aceste m</w:t>
      </w:r>
      <w:r w:rsidR="002D724A">
        <w:rPr>
          <w:lang w:val="ro-RO"/>
        </w:rPr>
        <w:t>ă</w:t>
      </w:r>
      <w:r w:rsidRPr="00751B7E">
        <w:rPr>
          <w:lang w:val="ro-RO"/>
        </w:rPr>
        <w:t xml:space="preserve">suri se vor lua </w:t>
      </w:r>
      <w:r w:rsidR="00174051" w:rsidRPr="00751B7E">
        <w:rPr>
          <w:lang w:val="ro-RO"/>
        </w:rPr>
        <w:t>fără</w:t>
      </w:r>
      <w:r w:rsidRPr="00751B7E">
        <w:rPr>
          <w:lang w:val="ro-RO"/>
        </w:rPr>
        <w:t xml:space="preserve"> notificare prealabil</w:t>
      </w:r>
      <w:r w:rsidR="00174051" w:rsidRPr="00751B7E">
        <w:rPr>
          <w:lang w:val="ro-RO"/>
        </w:rPr>
        <w:t>ă</w:t>
      </w:r>
      <w:r w:rsidRPr="00751B7E">
        <w:rPr>
          <w:lang w:val="ro-RO"/>
        </w:rPr>
        <w:t>.</w:t>
      </w:r>
    </w:p>
    <w:p w14:paraId="52DBE027" w14:textId="77777777" w:rsidR="003438A2" w:rsidRPr="00751B7E" w:rsidRDefault="003438A2" w:rsidP="008C153C">
      <w:pPr>
        <w:widowControl w:val="0"/>
        <w:jc w:val="both"/>
        <w:rPr>
          <w:lang w:val="ro-RO"/>
        </w:rPr>
      </w:pPr>
      <w:r w:rsidRPr="00751B7E">
        <w:rPr>
          <w:lang w:val="ro-RO"/>
        </w:rPr>
        <w:t xml:space="preserve">14.5.4. </w:t>
      </w:r>
      <w:r w:rsidR="00174051" w:rsidRPr="00751B7E">
        <w:rPr>
          <w:lang w:val="ro-RO"/>
        </w:rPr>
        <w:t>Intervenția</w:t>
      </w:r>
      <w:r w:rsidRPr="00751B7E">
        <w:rPr>
          <w:lang w:val="ro-RO"/>
        </w:rPr>
        <w:t xml:space="preserve"> </w:t>
      </w:r>
      <w:r w:rsidR="00174051" w:rsidRPr="00751B7E">
        <w:rPr>
          <w:lang w:val="ro-RO"/>
        </w:rPr>
        <w:t>autorităților</w:t>
      </w:r>
      <w:r w:rsidRPr="00751B7E">
        <w:rPr>
          <w:lang w:val="ro-RO"/>
        </w:rPr>
        <w:t xml:space="preserve"> competente sau a </w:t>
      </w:r>
      <w:r w:rsidR="002D724A">
        <w:rPr>
          <w:lang w:val="ro-RO"/>
        </w:rPr>
        <w:t>A</w:t>
      </w:r>
      <w:r w:rsidRPr="00751B7E">
        <w:rPr>
          <w:lang w:val="ro-RO"/>
        </w:rPr>
        <w:t xml:space="preserve">chizitorului nu </w:t>
      </w:r>
      <w:r w:rsidR="00174051" w:rsidRPr="00751B7E">
        <w:rPr>
          <w:lang w:val="ro-RO"/>
        </w:rPr>
        <w:t>absolvă</w:t>
      </w:r>
      <w:r w:rsidRPr="00751B7E">
        <w:rPr>
          <w:lang w:val="ro-RO"/>
        </w:rPr>
        <w:t xml:space="preserve"> de </w:t>
      </w:r>
      <w:r w:rsidR="00174051" w:rsidRPr="00751B7E">
        <w:rPr>
          <w:lang w:val="ro-RO"/>
        </w:rPr>
        <w:t>responsabilități</w:t>
      </w:r>
      <w:r w:rsidRPr="00751B7E">
        <w:rPr>
          <w:lang w:val="ro-RO"/>
        </w:rPr>
        <w:t xml:space="preserve"> </w:t>
      </w:r>
      <w:r w:rsidR="00C33026">
        <w:rPr>
          <w:lang w:val="ro-RO"/>
        </w:rPr>
        <w:t>E</w:t>
      </w:r>
      <w:r w:rsidRPr="00751B7E">
        <w:rPr>
          <w:lang w:val="ro-RO"/>
        </w:rPr>
        <w:t xml:space="preserve">xecutantul. </w:t>
      </w:r>
    </w:p>
    <w:p w14:paraId="58332D21" w14:textId="77777777" w:rsidR="003438A2" w:rsidRPr="00751B7E" w:rsidRDefault="003438A2" w:rsidP="008C153C">
      <w:pPr>
        <w:widowControl w:val="0"/>
        <w:jc w:val="both"/>
        <w:rPr>
          <w:b/>
          <w:bCs/>
          <w:lang w:val="ro-RO"/>
        </w:rPr>
      </w:pPr>
      <w:r w:rsidRPr="00751B7E">
        <w:rPr>
          <w:b/>
          <w:bCs/>
          <w:lang w:val="ro-RO"/>
        </w:rPr>
        <w:t>14.6</w:t>
      </w:r>
      <w:r w:rsidR="0004525F">
        <w:rPr>
          <w:b/>
          <w:bCs/>
          <w:lang w:val="ro-RO"/>
        </w:rPr>
        <w:t>.</w:t>
      </w:r>
      <w:r w:rsidRPr="00751B7E">
        <w:rPr>
          <w:b/>
          <w:bCs/>
          <w:lang w:val="ro-RO"/>
        </w:rPr>
        <w:t xml:space="preserve"> </w:t>
      </w:r>
      <w:r w:rsidR="00174051" w:rsidRPr="00751B7E">
        <w:rPr>
          <w:b/>
          <w:bCs/>
          <w:lang w:val="ro-RO"/>
        </w:rPr>
        <w:t>Constrângeri</w:t>
      </w:r>
      <w:r w:rsidRPr="00751B7E">
        <w:rPr>
          <w:b/>
          <w:bCs/>
          <w:lang w:val="ro-RO"/>
        </w:rPr>
        <w:t xml:space="preserve"> speciale pentru </w:t>
      </w:r>
      <w:r w:rsidR="00174051" w:rsidRPr="00751B7E">
        <w:rPr>
          <w:b/>
          <w:bCs/>
          <w:lang w:val="ro-RO"/>
        </w:rPr>
        <w:t>execuția</w:t>
      </w:r>
      <w:r w:rsidRPr="00751B7E">
        <w:rPr>
          <w:b/>
          <w:bCs/>
          <w:lang w:val="ro-RO"/>
        </w:rPr>
        <w:t xml:space="preserve"> </w:t>
      </w:r>
      <w:r w:rsidR="00174051" w:rsidRPr="00751B7E">
        <w:rPr>
          <w:b/>
          <w:bCs/>
          <w:lang w:val="ro-RO"/>
        </w:rPr>
        <w:t>lucrărilor</w:t>
      </w:r>
      <w:r w:rsidRPr="00751B7E">
        <w:rPr>
          <w:b/>
          <w:bCs/>
          <w:lang w:val="ro-RO"/>
        </w:rPr>
        <w:t xml:space="preserve"> </w:t>
      </w:r>
      <w:r w:rsidR="00174051" w:rsidRPr="00751B7E">
        <w:rPr>
          <w:b/>
          <w:bCs/>
          <w:lang w:val="ro-RO"/>
        </w:rPr>
        <w:t>î</w:t>
      </w:r>
      <w:r w:rsidRPr="00751B7E">
        <w:rPr>
          <w:b/>
          <w:bCs/>
          <w:lang w:val="ro-RO"/>
        </w:rPr>
        <w:t>n apropierea ariilor protejate</w:t>
      </w:r>
    </w:p>
    <w:p w14:paraId="3E573995" w14:textId="77777777" w:rsidR="002D724A" w:rsidRDefault="00C33026" w:rsidP="008C153C">
      <w:pPr>
        <w:widowControl w:val="0"/>
        <w:jc w:val="both"/>
        <w:rPr>
          <w:lang w:val="ro-RO"/>
        </w:rPr>
      </w:pPr>
      <w:r>
        <w:rPr>
          <w:lang w:val="ro-RO"/>
        </w:rPr>
        <w:t>E</w:t>
      </w:r>
      <w:r w:rsidR="003438A2" w:rsidRPr="00751B7E">
        <w:rPr>
          <w:lang w:val="ro-RO"/>
        </w:rPr>
        <w:t>xecutantul trebuie s</w:t>
      </w:r>
      <w:r w:rsidR="00174051" w:rsidRPr="00751B7E">
        <w:rPr>
          <w:lang w:val="ro-RO"/>
        </w:rPr>
        <w:t>ă</w:t>
      </w:r>
      <w:r w:rsidR="003438A2" w:rsidRPr="00751B7E">
        <w:rPr>
          <w:lang w:val="ro-RO"/>
        </w:rPr>
        <w:t xml:space="preserve"> ia, pe riscul </w:t>
      </w:r>
      <w:r w:rsidR="002D724A">
        <w:rPr>
          <w:lang w:val="ro-RO"/>
        </w:rPr>
        <w:t>ș</w:t>
      </w:r>
      <w:r w:rsidR="003438A2" w:rsidRPr="00751B7E">
        <w:rPr>
          <w:lang w:val="ro-RO"/>
        </w:rPr>
        <w:t xml:space="preserve">i cheltuiala sa, </w:t>
      </w:r>
      <w:r w:rsidR="00174051" w:rsidRPr="00751B7E">
        <w:rPr>
          <w:lang w:val="ro-RO"/>
        </w:rPr>
        <w:t>măsurile</w:t>
      </w:r>
      <w:r w:rsidR="003438A2" w:rsidRPr="00751B7E">
        <w:rPr>
          <w:lang w:val="ro-RO"/>
        </w:rPr>
        <w:t xml:space="preserve"> necesare pentru a reduce </w:t>
      </w:r>
      <w:r w:rsidR="002D724A">
        <w:rPr>
          <w:lang w:val="ro-RO"/>
        </w:rPr>
        <w:t>î</w:t>
      </w:r>
      <w:r w:rsidR="003438A2" w:rsidRPr="00751B7E">
        <w:rPr>
          <w:lang w:val="ro-RO"/>
        </w:rPr>
        <w:t xml:space="preserve">n </w:t>
      </w:r>
      <w:r w:rsidR="00174051" w:rsidRPr="00751B7E">
        <w:rPr>
          <w:lang w:val="ro-RO"/>
        </w:rPr>
        <w:t>măsura</w:t>
      </w:r>
      <w:r w:rsidR="003438A2" w:rsidRPr="00751B7E">
        <w:rPr>
          <w:lang w:val="ro-RO"/>
        </w:rPr>
        <w:t xml:space="preserve"> </w:t>
      </w:r>
      <w:r w:rsidR="00174051" w:rsidRPr="00751B7E">
        <w:rPr>
          <w:lang w:val="ro-RO"/>
        </w:rPr>
        <w:t>î</w:t>
      </w:r>
      <w:r w:rsidR="003438A2" w:rsidRPr="00751B7E">
        <w:rPr>
          <w:lang w:val="ro-RO"/>
        </w:rPr>
        <w:t xml:space="preserve">n care este posibil, efectele care pot cauza </w:t>
      </w:r>
      <w:r w:rsidR="00174051" w:rsidRPr="00751B7E">
        <w:rPr>
          <w:lang w:val="ro-RO"/>
        </w:rPr>
        <w:t>dificultăți</w:t>
      </w:r>
      <w:r w:rsidR="003438A2" w:rsidRPr="00751B7E">
        <w:rPr>
          <w:lang w:val="ro-RO"/>
        </w:rPr>
        <w:t xml:space="preserve"> de acces, zgomotul motoarelor, </w:t>
      </w:r>
      <w:r w:rsidR="00174051" w:rsidRPr="00751B7E">
        <w:rPr>
          <w:lang w:val="ro-RO"/>
        </w:rPr>
        <w:t>vibrații</w:t>
      </w:r>
      <w:r w:rsidR="003438A2" w:rsidRPr="00751B7E">
        <w:rPr>
          <w:lang w:val="ro-RO"/>
        </w:rPr>
        <w:t xml:space="preserve">, fum </w:t>
      </w:r>
      <w:r w:rsidR="002D724A">
        <w:rPr>
          <w:lang w:val="ro-RO"/>
        </w:rPr>
        <w:t>ș</w:t>
      </w:r>
      <w:r w:rsidR="003438A2" w:rsidRPr="00751B7E">
        <w:rPr>
          <w:lang w:val="ro-RO"/>
        </w:rPr>
        <w:t>i praf.</w:t>
      </w:r>
    </w:p>
    <w:p w14:paraId="3348E6DE" w14:textId="77777777" w:rsidR="003438A2" w:rsidRPr="002D724A" w:rsidRDefault="002D724A" w:rsidP="008C153C">
      <w:pPr>
        <w:widowControl w:val="0"/>
        <w:jc w:val="both"/>
        <w:rPr>
          <w:lang w:val="ro-RO"/>
        </w:rPr>
      </w:pPr>
      <w:r>
        <w:rPr>
          <w:lang w:val="ro-RO"/>
        </w:rPr>
        <w:t xml:space="preserve">14.7. </w:t>
      </w:r>
      <w:r w:rsidR="003438A2" w:rsidRPr="00751B7E">
        <w:rPr>
          <w:b/>
          <w:bCs/>
          <w:lang w:val="ro-RO"/>
        </w:rPr>
        <w:t xml:space="preserve">Gestiunea </w:t>
      </w:r>
      <w:r w:rsidR="00174051" w:rsidRPr="00751B7E">
        <w:rPr>
          <w:b/>
          <w:bCs/>
          <w:lang w:val="ro-RO"/>
        </w:rPr>
        <w:t>deșeurilor</w:t>
      </w:r>
      <w:r w:rsidR="003438A2" w:rsidRPr="00751B7E">
        <w:rPr>
          <w:b/>
          <w:bCs/>
          <w:lang w:val="ro-RO"/>
        </w:rPr>
        <w:t xml:space="preserve"> pe </w:t>
      </w:r>
      <w:r w:rsidR="00174051" w:rsidRPr="00751B7E">
        <w:rPr>
          <w:b/>
          <w:bCs/>
          <w:lang w:val="ro-RO"/>
        </w:rPr>
        <w:t>șantier</w:t>
      </w:r>
    </w:p>
    <w:p w14:paraId="0ECD8F0B" w14:textId="77777777" w:rsidR="003438A2" w:rsidRPr="00751B7E" w:rsidRDefault="003438A2" w:rsidP="008C153C">
      <w:pPr>
        <w:widowControl w:val="0"/>
        <w:jc w:val="both"/>
        <w:rPr>
          <w:b/>
          <w:bCs/>
          <w:lang w:val="ro-RO"/>
        </w:rPr>
      </w:pPr>
      <w:r w:rsidRPr="00751B7E">
        <w:rPr>
          <w:b/>
          <w:bCs/>
          <w:lang w:val="ro-RO"/>
        </w:rPr>
        <w:t>Principii generale</w:t>
      </w:r>
    </w:p>
    <w:p w14:paraId="7EF55BE7" w14:textId="77777777" w:rsidR="003438A2" w:rsidRPr="00751B7E" w:rsidRDefault="003438A2" w:rsidP="008C153C">
      <w:pPr>
        <w:widowControl w:val="0"/>
        <w:jc w:val="both"/>
        <w:rPr>
          <w:lang w:val="ro-RO"/>
        </w:rPr>
      </w:pPr>
      <w:r w:rsidRPr="00751B7E">
        <w:rPr>
          <w:lang w:val="ro-RO"/>
        </w:rPr>
        <w:t xml:space="preserve">a. Valorificarea sau eliminarea </w:t>
      </w:r>
      <w:r w:rsidR="00174051" w:rsidRPr="00751B7E">
        <w:rPr>
          <w:lang w:val="ro-RO"/>
        </w:rPr>
        <w:t>deșeurilor</w:t>
      </w:r>
      <w:r w:rsidRPr="00751B7E">
        <w:rPr>
          <w:lang w:val="ro-RO"/>
        </w:rPr>
        <w:t xml:space="preserve"> create prin </w:t>
      </w:r>
      <w:r w:rsidR="00174051" w:rsidRPr="00751B7E">
        <w:rPr>
          <w:lang w:val="ro-RO"/>
        </w:rPr>
        <w:t>lucrările</w:t>
      </w:r>
      <w:r w:rsidRPr="00751B7E">
        <w:rPr>
          <w:lang w:val="ro-RO"/>
        </w:rPr>
        <w:t>, obiect al prezentului contract, intr</w:t>
      </w:r>
      <w:r w:rsidR="00174051" w:rsidRPr="00751B7E">
        <w:rPr>
          <w:lang w:val="ro-RO"/>
        </w:rPr>
        <w:t>ă</w:t>
      </w:r>
      <w:r w:rsidRPr="00751B7E">
        <w:rPr>
          <w:lang w:val="ro-RO"/>
        </w:rPr>
        <w:t xml:space="preserve"> </w:t>
      </w:r>
      <w:r w:rsidR="00174051" w:rsidRPr="00751B7E">
        <w:rPr>
          <w:lang w:val="ro-RO"/>
        </w:rPr>
        <w:t>î</w:t>
      </w:r>
      <w:r w:rsidRPr="00751B7E">
        <w:rPr>
          <w:lang w:val="ro-RO"/>
        </w:rPr>
        <w:t>n responsabilitatea executantului.</w:t>
      </w:r>
    </w:p>
    <w:p w14:paraId="25D3B4FD" w14:textId="77777777" w:rsidR="003438A2" w:rsidRPr="00751B7E" w:rsidRDefault="003438A2" w:rsidP="008C153C">
      <w:pPr>
        <w:widowControl w:val="0"/>
        <w:jc w:val="both"/>
        <w:rPr>
          <w:lang w:val="ro-RO"/>
        </w:rPr>
      </w:pPr>
      <w:r w:rsidRPr="00751B7E">
        <w:rPr>
          <w:lang w:val="ro-RO"/>
        </w:rPr>
        <w:t>b.</w:t>
      </w:r>
      <w:r w:rsidR="0041073F" w:rsidRPr="00751B7E">
        <w:rPr>
          <w:lang w:val="ro-RO"/>
        </w:rPr>
        <w:t xml:space="preserve"> </w:t>
      </w:r>
      <w:r w:rsidRPr="00751B7E">
        <w:rPr>
          <w:lang w:val="ro-RO"/>
        </w:rPr>
        <w:t xml:space="preserve">Executantul </w:t>
      </w:r>
      <w:r w:rsidR="00174051" w:rsidRPr="00751B7E">
        <w:rPr>
          <w:lang w:val="ro-RO"/>
        </w:rPr>
        <w:t>efectuează</w:t>
      </w:r>
      <w:r w:rsidRPr="00751B7E">
        <w:rPr>
          <w:lang w:val="ro-RO"/>
        </w:rPr>
        <w:t xml:space="preserve"> </w:t>
      </w:r>
      <w:r w:rsidR="00174051" w:rsidRPr="00751B7E">
        <w:rPr>
          <w:lang w:val="ro-RO"/>
        </w:rPr>
        <w:t>tranzacțiile</w:t>
      </w:r>
      <w:r w:rsidRPr="00751B7E">
        <w:rPr>
          <w:lang w:val="ro-RO"/>
        </w:rPr>
        <w:t xml:space="preserve">, </w:t>
      </w:r>
      <w:r w:rsidR="00174051" w:rsidRPr="00751B7E">
        <w:rPr>
          <w:lang w:val="ro-RO"/>
        </w:rPr>
        <w:t>prevăzute</w:t>
      </w:r>
      <w:r w:rsidRPr="00751B7E">
        <w:rPr>
          <w:lang w:val="ro-RO"/>
        </w:rPr>
        <w:t xml:space="preserve"> </w:t>
      </w:r>
      <w:r w:rsidR="00174051" w:rsidRPr="00751B7E">
        <w:rPr>
          <w:lang w:val="ro-RO"/>
        </w:rPr>
        <w:t>î</w:t>
      </w:r>
      <w:r w:rsidRPr="00751B7E">
        <w:rPr>
          <w:lang w:val="ro-RO"/>
        </w:rPr>
        <w:t xml:space="preserve">n </w:t>
      </w:r>
      <w:r w:rsidR="00174051" w:rsidRPr="00751B7E">
        <w:rPr>
          <w:lang w:val="ro-RO"/>
        </w:rPr>
        <w:t>legislație</w:t>
      </w:r>
      <w:r w:rsidRPr="00751B7E">
        <w:rPr>
          <w:lang w:val="ro-RO"/>
        </w:rPr>
        <w:t xml:space="preserve"> cu privire la colectarea, transportul, depozitarea, eventuala evacuarea a </w:t>
      </w:r>
      <w:r w:rsidR="00174051" w:rsidRPr="00751B7E">
        <w:rPr>
          <w:lang w:val="ro-RO"/>
        </w:rPr>
        <w:t>deșeurilor</w:t>
      </w:r>
      <w:r w:rsidRPr="00751B7E">
        <w:rPr>
          <w:lang w:val="ro-RO"/>
        </w:rPr>
        <w:t xml:space="preserve"> rezultate ca urmare a </w:t>
      </w:r>
      <w:r w:rsidR="00174051" w:rsidRPr="00751B7E">
        <w:rPr>
          <w:lang w:val="ro-RO"/>
        </w:rPr>
        <w:t>lucrărilor</w:t>
      </w:r>
      <w:r w:rsidRPr="00751B7E">
        <w:rPr>
          <w:lang w:val="ro-RO"/>
        </w:rPr>
        <w:t xml:space="preserve"> ce fac obiectul prezentului contract, conform reglement</w:t>
      </w:r>
      <w:r w:rsidR="00174051" w:rsidRPr="00751B7E">
        <w:rPr>
          <w:lang w:val="ro-RO"/>
        </w:rPr>
        <w:t>ă</w:t>
      </w:r>
      <w:r w:rsidRPr="00751B7E">
        <w:rPr>
          <w:lang w:val="ro-RO"/>
        </w:rPr>
        <w:t>rilor legale.</w:t>
      </w:r>
    </w:p>
    <w:p w14:paraId="45D3225B" w14:textId="77777777" w:rsidR="003438A2" w:rsidRPr="00751B7E" w:rsidRDefault="003438A2" w:rsidP="008C153C">
      <w:pPr>
        <w:widowControl w:val="0"/>
        <w:jc w:val="both"/>
        <w:rPr>
          <w:lang w:val="ro-RO"/>
        </w:rPr>
      </w:pPr>
      <w:r w:rsidRPr="00751B7E">
        <w:rPr>
          <w:lang w:val="ro-RO"/>
        </w:rPr>
        <w:t xml:space="preserve">c. Pentru </w:t>
      </w:r>
      <w:r w:rsidR="00174051" w:rsidRPr="00751B7E">
        <w:rPr>
          <w:lang w:val="ro-RO"/>
        </w:rPr>
        <w:t>deșeurile</w:t>
      </w:r>
      <w:r w:rsidRPr="00751B7E">
        <w:rPr>
          <w:lang w:val="ro-RO"/>
        </w:rPr>
        <w:t xml:space="preserve"> periculoase,</w:t>
      </w:r>
      <w:r w:rsidR="0041073F" w:rsidRPr="00751B7E">
        <w:rPr>
          <w:lang w:val="ro-RO"/>
        </w:rPr>
        <w:t xml:space="preserve"> </w:t>
      </w:r>
      <w:r w:rsidRPr="00751B7E">
        <w:rPr>
          <w:lang w:val="ro-RO"/>
        </w:rPr>
        <w:t xml:space="preserve">se vor utiliza formularele specifice </w:t>
      </w:r>
      <w:r w:rsidR="00174051" w:rsidRPr="00751B7E">
        <w:rPr>
          <w:lang w:val="ro-RO"/>
        </w:rPr>
        <w:t>legislației</w:t>
      </w:r>
      <w:r w:rsidRPr="00751B7E">
        <w:rPr>
          <w:lang w:val="ro-RO"/>
        </w:rPr>
        <w:t xml:space="preserve"> </w:t>
      </w:r>
      <w:r w:rsidR="002D724A">
        <w:rPr>
          <w:lang w:val="ro-RO"/>
        </w:rPr>
        <w:t>î</w:t>
      </w:r>
      <w:r w:rsidRPr="00751B7E">
        <w:rPr>
          <w:lang w:val="ro-RO"/>
        </w:rPr>
        <w:t>n vigoare.</w:t>
      </w:r>
    </w:p>
    <w:p w14:paraId="4FD9CBBC" w14:textId="77777777" w:rsidR="0041073F" w:rsidRPr="00751B7E" w:rsidRDefault="003438A2" w:rsidP="008C153C">
      <w:pPr>
        <w:widowControl w:val="0"/>
        <w:jc w:val="both"/>
        <w:rPr>
          <w:lang w:val="ro-RO"/>
        </w:rPr>
      </w:pPr>
      <w:r w:rsidRPr="00751B7E">
        <w:rPr>
          <w:lang w:val="ro-RO"/>
        </w:rPr>
        <w:t>d. Executantul va lua permanent m</w:t>
      </w:r>
      <w:r w:rsidR="00174051" w:rsidRPr="00751B7E">
        <w:rPr>
          <w:lang w:val="ro-RO"/>
        </w:rPr>
        <w:t>ă</w:t>
      </w:r>
      <w:r w:rsidRPr="00751B7E">
        <w:rPr>
          <w:lang w:val="ro-RO"/>
        </w:rPr>
        <w:t xml:space="preserve">suri pentru </w:t>
      </w:r>
      <w:r w:rsidR="00174051" w:rsidRPr="00751B7E">
        <w:rPr>
          <w:lang w:val="ro-RO"/>
        </w:rPr>
        <w:t>îndepărtarea</w:t>
      </w:r>
      <w:r w:rsidRPr="00751B7E">
        <w:rPr>
          <w:lang w:val="ro-RO"/>
        </w:rPr>
        <w:t xml:space="preserve"> materialelor neimplicate </w:t>
      </w:r>
      <w:r w:rsidR="00174051" w:rsidRPr="00751B7E">
        <w:rPr>
          <w:lang w:val="ro-RO"/>
        </w:rPr>
        <w:t>î</w:t>
      </w:r>
      <w:r w:rsidRPr="00751B7E">
        <w:rPr>
          <w:lang w:val="ro-RO"/>
        </w:rPr>
        <w:t xml:space="preserve">n </w:t>
      </w:r>
      <w:r w:rsidR="00174051" w:rsidRPr="00751B7E">
        <w:rPr>
          <w:lang w:val="ro-RO"/>
        </w:rPr>
        <w:t>lucrări</w:t>
      </w:r>
      <w:r w:rsidRPr="00751B7E">
        <w:rPr>
          <w:lang w:val="ro-RO"/>
        </w:rPr>
        <w:t xml:space="preserve">. </w:t>
      </w:r>
    </w:p>
    <w:p w14:paraId="7169BA7E" w14:textId="77777777" w:rsidR="003438A2" w:rsidRPr="00751B7E" w:rsidRDefault="003438A2" w:rsidP="008C153C">
      <w:pPr>
        <w:widowControl w:val="0"/>
        <w:jc w:val="both"/>
        <w:rPr>
          <w:lang w:val="ro-RO"/>
        </w:rPr>
      </w:pPr>
      <w:r w:rsidRPr="00751B7E">
        <w:rPr>
          <w:lang w:val="ro-RO"/>
        </w:rPr>
        <w:t xml:space="preserve">e. Pe </w:t>
      </w:r>
      <w:r w:rsidR="00174051" w:rsidRPr="00751B7E">
        <w:rPr>
          <w:lang w:val="ro-RO"/>
        </w:rPr>
        <w:t>măsură</w:t>
      </w:r>
      <w:r w:rsidRPr="00751B7E">
        <w:rPr>
          <w:lang w:val="ro-RO"/>
        </w:rPr>
        <w:t xml:space="preserve"> ce </w:t>
      </w:r>
      <w:r w:rsidR="00174051" w:rsidRPr="00751B7E">
        <w:rPr>
          <w:lang w:val="ro-RO"/>
        </w:rPr>
        <w:t>lucrările</w:t>
      </w:r>
      <w:r w:rsidRPr="00751B7E">
        <w:rPr>
          <w:lang w:val="ro-RO"/>
        </w:rPr>
        <w:t xml:space="preserve"> </w:t>
      </w:r>
      <w:r w:rsidR="00174051" w:rsidRPr="00751B7E">
        <w:rPr>
          <w:lang w:val="ro-RO"/>
        </w:rPr>
        <w:t>avansează</w:t>
      </w:r>
      <w:r w:rsidRPr="00751B7E">
        <w:rPr>
          <w:lang w:val="ro-RO"/>
        </w:rPr>
        <w:t xml:space="preserve">, executantul va degaja amplasamentul pus la </w:t>
      </w:r>
      <w:r w:rsidR="00174051" w:rsidRPr="00751B7E">
        <w:rPr>
          <w:lang w:val="ro-RO"/>
        </w:rPr>
        <w:t>dispoziție</w:t>
      </w:r>
      <w:r w:rsidRPr="00751B7E">
        <w:rPr>
          <w:lang w:val="ro-RO"/>
        </w:rPr>
        <w:t xml:space="preserve"> pentru </w:t>
      </w:r>
      <w:r w:rsidR="00174051" w:rsidRPr="00751B7E">
        <w:rPr>
          <w:lang w:val="ro-RO"/>
        </w:rPr>
        <w:t>execuția</w:t>
      </w:r>
      <w:r w:rsidRPr="00751B7E">
        <w:rPr>
          <w:lang w:val="ro-RO"/>
        </w:rPr>
        <w:t xml:space="preserve"> </w:t>
      </w:r>
      <w:r w:rsidR="00174051" w:rsidRPr="00751B7E">
        <w:rPr>
          <w:lang w:val="ro-RO"/>
        </w:rPr>
        <w:t>lucrărilor</w:t>
      </w:r>
      <w:r w:rsidRPr="00751B7E">
        <w:rPr>
          <w:lang w:val="ro-RO"/>
        </w:rPr>
        <w:t xml:space="preserve">, de </w:t>
      </w:r>
      <w:r w:rsidR="00174051" w:rsidRPr="00751B7E">
        <w:rPr>
          <w:lang w:val="ro-RO"/>
        </w:rPr>
        <w:t>deșeurile</w:t>
      </w:r>
      <w:r w:rsidRPr="00751B7E">
        <w:rPr>
          <w:lang w:val="ro-RO"/>
        </w:rPr>
        <w:t xml:space="preserve"> rezultate. </w:t>
      </w:r>
    </w:p>
    <w:p w14:paraId="002473C1" w14:textId="77777777" w:rsidR="003438A2" w:rsidRPr="00751B7E" w:rsidRDefault="003438A2" w:rsidP="008C153C">
      <w:pPr>
        <w:widowControl w:val="0"/>
        <w:jc w:val="both"/>
        <w:rPr>
          <w:iCs/>
          <w:lang w:val="ro-RO"/>
        </w:rPr>
      </w:pPr>
      <w:r w:rsidRPr="00751B7E">
        <w:rPr>
          <w:b/>
          <w:bCs/>
          <w:iCs/>
          <w:lang w:val="ro-RO"/>
        </w:rPr>
        <w:t>15.</w:t>
      </w:r>
      <w:r w:rsidR="002D724A">
        <w:rPr>
          <w:b/>
          <w:bCs/>
          <w:iCs/>
          <w:lang w:val="ro-RO"/>
        </w:rPr>
        <w:t xml:space="preserve"> </w:t>
      </w:r>
      <w:r w:rsidR="001818FD">
        <w:rPr>
          <w:b/>
          <w:bCs/>
          <w:iCs/>
          <w:lang w:val="ro-RO"/>
        </w:rPr>
        <w:t>Î</w:t>
      </w:r>
      <w:r w:rsidRPr="00751B7E">
        <w:rPr>
          <w:b/>
          <w:bCs/>
          <w:iCs/>
          <w:lang w:val="ro-RO"/>
        </w:rPr>
        <w:t xml:space="preserve">nceperea </w:t>
      </w:r>
      <w:r w:rsidR="001818FD">
        <w:rPr>
          <w:b/>
          <w:bCs/>
          <w:iCs/>
          <w:lang w:val="ro-RO"/>
        </w:rPr>
        <w:t>ș</w:t>
      </w:r>
      <w:r w:rsidRPr="00751B7E">
        <w:rPr>
          <w:b/>
          <w:bCs/>
          <w:iCs/>
          <w:lang w:val="ro-RO"/>
        </w:rPr>
        <w:t xml:space="preserve">i </w:t>
      </w:r>
      <w:r w:rsidR="00415D08" w:rsidRPr="00751B7E">
        <w:rPr>
          <w:b/>
          <w:bCs/>
          <w:iCs/>
          <w:lang w:val="ro-RO"/>
        </w:rPr>
        <w:t>execuția</w:t>
      </w:r>
      <w:r w:rsidRPr="00751B7E">
        <w:rPr>
          <w:b/>
          <w:bCs/>
          <w:iCs/>
          <w:lang w:val="ro-RO"/>
        </w:rPr>
        <w:t xml:space="preserve"> </w:t>
      </w:r>
      <w:r w:rsidR="00415D08" w:rsidRPr="00751B7E">
        <w:rPr>
          <w:b/>
          <w:bCs/>
          <w:iCs/>
          <w:lang w:val="ro-RO"/>
        </w:rPr>
        <w:t>lucrărilor</w:t>
      </w:r>
    </w:p>
    <w:p w14:paraId="11796FE2" w14:textId="77777777" w:rsidR="003438A2" w:rsidRPr="00751B7E" w:rsidRDefault="003438A2" w:rsidP="008C153C">
      <w:pPr>
        <w:widowControl w:val="0"/>
        <w:jc w:val="both"/>
        <w:rPr>
          <w:iCs/>
          <w:color w:val="000000" w:themeColor="text1"/>
          <w:lang w:val="ro-RO"/>
        </w:rPr>
      </w:pPr>
      <w:r w:rsidRPr="00751B7E">
        <w:rPr>
          <w:color w:val="000000" w:themeColor="text1"/>
          <w:lang w:val="ro-RO"/>
        </w:rPr>
        <w:t xml:space="preserve">15.1 (1) </w:t>
      </w:r>
      <w:bookmarkStart w:id="22" w:name="_Hlk145579086"/>
      <w:r w:rsidRPr="00751B7E">
        <w:rPr>
          <w:color w:val="000000" w:themeColor="text1"/>
          <w:lang w:val="ro-RO"/>
        </w:rPr>
        <w:t xml:space="preserve">Executantul are </w:t>
      </w:r>
      <w:r w:rsidR="00415D08" w:rsidRPr="00751B7E">
        <w:rPr>
          <w:color w:val="000000" w:themeColor="text1"/>
          <w:lang w:val="ro-RO"/>
        </w:rPr>
        <w:t>obligația</w:t>
      </w:r>
      <w:r w:rsidRPr="00751B7E">
        <w:rPr>
          <w:color w:val="000000" w:themeColor="text1"/>
          <w:lang w:val="ro-RO"/>
        </w:rPr>
        <w:t xml:space="preserve"> de a </w:t>
      </w:r>
      <w:r w:rsidR="00415D08" w:rsidRPr="00751B7E">
        <w:rPr>
          <w:color w:val="000000" w:themeColor="text1"/>
          <w:lang w:val="ro-RO"/>
        </w:rPr>
        <w:t>începe</w:t>
      </w:r>
      <w:r w:rsidRPr="00751B7E">
        <w:rPr>
          <w:color w:val="000000" w:themeColor="text1"/>
          <w:lang w:val="ro-RO"/>
        </w:rPr>
        <w:t xml:space="preserve"> </w:t>
      </w:r>
      <w:r w:rsidR="00415D08" w:rsidRPr="00751B7E">
        <w:rPr>
          <w:color w:val="000000" w:themeColor="text1"/>
          <w:lang w:val="ro-RO"/>
        </w:rPr>
        <w:t>lucrările</w:t>
      </w:r>
      <w:r w:rsidRPr="00751B7E">
        <w:rPr>
          <w:color w:val="000000" w:themeColor="text1"/>
          <w:lang w:val="ro-RO"/>
        </w:rPr>
        <w:t xml:space="preserve"> </w:t>
      </w:r>
      <w:r w:rsidR="00415D08" w:rsidRPr="00751B7E">
        <w:rPr>
          <w:color w:val="000000" w:themeColor="text1"/>
          <w:lang w:val="ro-RO"/>
        </w:rPr>
        <w:t>î</w:t>
      </w:r>
      <w:r w:rsidRPr="00751B7E">
        <w:rPr>
          <w:color w:val="000000" w:themeColor="text1"/>
          <w:lang w:val="ro-RO"/>
        </w:rPr>
        <w:t xml:space="preserve">n cel mai scurt termen de la primirea ordinului </w:t>
      </w:r>
      <w:r w:rsidR="002D724A">
        <w:rPr>
          <w:color w:val="000000" w:themeColor="text1"/>
          <w:lang w:val="ro-RO"/>
        </w:rPr>
        <w:t>î</w:t>
      </w:r>
      <w:r w:rsidRPr="00751B7E">
        <w:rPr>
          <w:color w:val="000000" w:themeColor="text1"/>
          <w:lang w:val="ro-RO"/>
        </w:rPr>
        <w:t xml:space="preserve">n acest sens din partea </w:t>
      </w:r>
      <w:r w:rsidR="002D724A">
        <w:rPr>
          <w:color w:val="000000" w:themeColor="text1"/>
          <w:lang w:val="ro-RO"/>
        </w:rPr>
        <w:t>A</w:t>
      </w:r>
      <w:r w:rsidRPr="00751B7E">
        <w:rPr>
          <w:color w:val="000000" w:themeColor="text1"/>
          <w:lang w:val="ro-RO"/>
        </w:rPr>
        <w:t xml:space="preserve">chizitorului. Ordinul administrativ de </w:t>
      </w:r>
      <w:r w:rsidR="00415D08" w:rsidRPr="00751B7E">
        <w:rPr>
          <w:color w:val="000000" w:themeColor="text1"/>
          <w:lang w:val="ro-RO"/>
        </w:rPr>
        <w:t>începere</w:t>
      </w:r>
      <w:r w:rsidRPr="00751B7E">
        <w:rPr>
          <w:color w:val="000000" w:themeColor="text1"/>
          <w:lang w:val="ro-RO"/>
        </w:rPr>
        <w:t xml:space="preserve"> a </w:t>
      </w:r>
      <w:r w:rsidR="00415D08" w:rsidRPr="00751B7E">
        <w:rPr>
          <w:color w:val="000000" w:themeColor="text1"/>
          <w:lang w:val="ro-RO"/>
        </w:rPr>
        <w:t>lucrărilor</w:t>
      </w:r>
      <w:r w:rsidRPr="00751B7E">
        <w:rPr>
          <w:color w:val="000000" w:themeColor="text1"/>
          <w:lang w:val="ro-RO"/>
        </w:rPr>
        <w:t xml:space="preserve"> se emite de </w:t>
      </w:r>
      <w:r w:rsidR="00415D08" w:rsidRPr="00751B7E">
        <w:rPr>
          <w:color w:val="000000" w:themeColor="text1"/>
          <w:lang w:val="ro-RO"/>
        </w:rPr>
        <w:t>către</w:t>
      </w:r>
      <w:r w:rsidRPr="00751B7E">
        <w:rPr>
          <w:color w:val="000000" w:themeColor="text1"/>
          <w:lang w:val="ro-RO"/>
        </w:rPr>
        <w:t xml:space="preserve"> </w:t>
      </w:r>
      <w:r w:rsidR="002D724A" w:rsidRPr="000A105A">
        <w:rPr>
          <w:lang w:val="ro-RO"/>
        </w:rPr>
        <w:t>A</w:t>
      </w:r>
      <w:r w:rsidRPr="000A105A">
        <w:rPr>
          <w:lang w:val="ro-RO"/>
        </w:rPr>
        <w:t xml:space="preserve">chizitor </w:t>
      </w:r>
      <w:r w:rsidR="002D724A" w:rsidRPr="000A105A">
        <w:rPr>
          <w:lang w:val="ro-RO"/>
        </w:rPr>
        <w:t>î</w:t>
      </w:r>
      <w:r w:rsidRPr="000A105A">
        <w:rPr>
          <w:lang w:val="ro-RO"/>
        </w:rPr>
        <w:t xml:space="preserve">n termen de maxim 2 zile </w:t>
      </w:r>
      <w:r w:rsidR="00415D08" w:rsidRPr="000A105A">
        <w:rPr>
          <w:lang w:val="ro-RO"/>
        </w:rPr>
        <w:t>lucrătoare</w:t>
      </w:r>
      <w:r w:rsidRPr="000A105A">
        <w:rPr>
          <w:lang w:val="ro-RO"/>
        </w:rPr>
        <w:t xml:space="preserve"> </w:t>
      </w:r>
      <w:r w:rsidRPr="00751B7E">
        <w:rPr>
          <w:color w:val="000000" w:themeColor="text1"/>
          <w:lang w:val="ro-RO"/>
        </w:rPr>
        <w:t xml:space="preserve">de la predarea amplasamentului de </w:t>
      </w:r>
      <w:r w:rsidR="00415D08" w:rsidRPr="00751B7E">
        <w:rPr>
          <w:color w:val="000000" w:themeColor="text1"/>
          <w:lang w:val="ro-RO"/>
        </w:rPr>
        <w:t>către</w:t>
      </w:r>
      <w:r w:rsidRPr="00751B7E">
        <w:rPr>
          <w:color w:val="000000" w:themeColor="text1"/>
          <w:lang w:val="ro-RO"/>
        </w:rPr>
        <w:t xml:space="preserve"> </w:t>
      </w:r>
      <w:r w:rsidR="00A62DA4">
        <w:rPr>
          <w:color w:val="000000" w:themeColor="text1"/>
          <w:lang w:val="ro-RO"/>
        </w:rPr>
        <w:t>A</w:t>
      </w:r>
      <w:r w:rsidRPr="00751B7E">
        <w:rPr>
          <w:color w:val="000000" w:themeColor="text1"/>
          <w:lang w:val="ro-RO"/>
        </w:rPr>
        <w:t>chizitor.</w:t>
      </w:r>
    </w:p>
    <w:bookmarkEnd w:id="22"/>
    <w:p w14:paraId="7AC5F07D" w14:textId="77777777" w:rsidR="003438A2" w:rsidRPr="0096403E" w:rsidRDefault="003438A2" w:rsidP="008C153C">
      <w:pPr>
        <w:widowControl w:val="0"/>
        <w:jc w:val="both"/>
        <w:rPr>
          <w:lang w:val="ro-RO"/>
        </w:rPr>
      </w:pPr>
      <w:r w:rsidRPr="00751B7E">
        <w:rPr>
          <w:color w:val="000000" w:themeColor="text1"/>
          <w:lang w:val="ro-RO"/>
        </w:rPr>
        <w:t xml:space="preserve">(2) </w:t>
      </w:r>
      <w:bookmarkStart w:id="23" w:name="_Hlk145579186"/>
      <w:r w:rsidRPr="00751B7E">
        <w:rPr>
          <w:color w:val="000000" w:themeColor="text1"/>
          <w:lang w:val="ro-RO"/>
        </w:rPr>
        <w:t xml:space="preserve">Termenul de mobilizare al </w:t>
      </w:r>
      <w:r w:rsidR="000A105A">
        <w:rPr>
          <w:color w:val="000000" w:themeColor="text1"/>
          <w:lang w:val="ro-RO"/>
        </w:rPr>
        <w:t>E</w:t>
      </w:r>
      <w:r w:rsidRPr="00751B7E">
        <w:rPr>
          <w:color w:val="000000" w:themeColor="text1"/>
          <w:lang w:val="ro-RO"/>
        </w:rPr>
        <w:t xml:space="preserve">xecutantului, </w:t>
      </w:r>
      <w:r w:rsidR="00415D08" w:rsidRPr="00751B7E">
        <w:rPr>
          <w:color w:val="000000" w:themeColor="text1"/>
          <w:lang w:val="ro-RO"/>
        </w:rPr>
        <w:t>reprezentând</w:t>
      </w:r>
      <w:r w:rsidRPr="00751B7E">
        <w:rPr>
          <w:color w:val="000000" w:themeColor="text1"/>
          <w:lang w:val="ro-RO"/>
        </w:rPr>
        <w:t xml:space="preserve"> </w:t>
      </w:r>
      <w:r w:rsidR="00415D08" w:rsidRPr="00751B7E">
        <w:rPr>
          <w:color w:val="000000" w:themeColor="text1"/>
          <w:lang w:val="ro-RO"/>
        </w:rPr>
        <w:t>numărul</w:t>
      </w:r>
      <w:r w:rsidRPr="00751B7E">
        <w:rPr>
          <w:color w:val="000000" w:themeColor="text1"/>
          <w:lang w:val="ro-RO"/>
        </w:rPr>
        <w:t xml:space="preserve"> de zile calendaristice de la data primirii ordinului de </w:t>
      </w:r>
      <w:r w:rsidR="00415D08" w:rsidRPr="00751B7E">
        <w:rPr>
          <w:color w:val="000000" w:themeColor="text1"/>
          <w:lang w:val="ro-RO"/>
        </w:rPr>
        <w:t>începere</w:t>
      </w:r>
      <w:r w:rsidRPr="00751B7E">
        <w:rPr>
          <w:color w:val="000000" w:themeColor="text1"/>
          <w:lang w:val="ro-RO"/>
        </w:rPr>
        <w:t xml:space="preserve"> a </w:t>
      </w:r>
      <w:r w:rsidR="00415D08" w:rsidRPr="00751B7E">
        <w:rPr>
          <w:color w:val="000000" w:themeColor="text1"/>
          <w:lang w:val="ro-RO"/>
        </w:rPr>
        <w:t>lucrărilor</w:t>
      </w:r>
      <w:r w:rsidRPr="00751B7E">
        <w:rPr>
          <w:color w:val="000000" w:themeColor="text1"/>
          <w:lang w:val="ro-RO"/>
        </w:rPr>
        <w:t xml:space="preserve"> </w:t>
      </w:r>
      <w:r w:rsidR="00415D08" w:rsidRPr="00751B7E">
        <w:rPr>
          <w:color w:val="000000" w:themeColor="text1"/>
          <w:lang w:val="ro-RO"/>
        </w:rPr>
        <w:t>până</w:t>
      </w:r>
      <w:r w:rsidRPr="00751B7E">
        <w:rPr>
          <w:color w:val="000000" w:themeColor="text1"/>
          <w:lang w:val="ro-RO"/>
        </w:rPr>
        <w:t xml:space="preserve"> la data </w:t>
      </w:r>
      <w:r w:rsidR="00415D08" w:rsidRPr="00751B7E">
        <w:rPr>
          <w:color w:val="000000" w:themeColor="text1"/>
          <w:lang w:val="ro-RO"/>
        </w:rPr>
        <w:t>începerii</w:t>
      </w:r>
      <w:r w:rsidRPr="00751B7E">
        <w:rPr>
          <w:color w:val="000000" w:themeColor="text1"/>
          <w:lang w:val="ro-RO"/>
        </w:rPr>
        <w:t xml:space="preserve"> </w:t>
      </w:r>
      <w:r w:rsidR="00415D08" w:rsidRPr="00751B7E">
        <w:rPr>
          <w:color w:val="000000" w:themeColor="text1"/>
          <w:lang w:val="ro-RO"/>
        </w:rPr>
        <w:t>execuției</w:t>
      </w:r>
      <w:r w:rsidRPr="00751B7E">
        <w:rPr>
          <w:color w:val="000000" w:themeColor="text1"/>
          <w:lang w:val="ro-RO"/>
        </w:rPr>
        <w:t xml:space="preserve"> este de </w:t>
      </w:r>
      <w:r w:rsidRPr="0096403E">
        <w:rPr>
          <w:lang w:val="ro-RO"/>
        </w:rPr>
        <w:t>maxim 1</w:t>
      </w:r>
      <w:r w:rsidR="0096403E" w:rsidRPr="0096403E">
        <w:rPr>
          <w:lang w:val="ro-RO"/>
        </w:rPr>
        <w:t>0</w:t>
      </w:r>
      <w:r w:rsidRPr="0096403E">
        <w:rPr>
          <w:lang w:val="ro-RO"/>
        </w:rPr>
        <w:t xml:space="preserve"> zile </w:t>
      </w:r>
      <w:r w:rsidR="0096403E" w:rsidRPr="0096403E">
        <w:rPr>
          <w:lang w:val="ro-RO"/>
        </w:rPr>
        <w:t>lucrătoare</w:t>
      </w:r>
      <w:bookmarkEnd w:id="23"/>
      <w:r w:rsidR="0096403E" w:rsidRPr="0096403E">
        <w:rPr>
          <w:lang w:val="ro-RO"/>
        </w:rPr>
        <w:t>.</w:t>
      </w:r>
    </w:p>
    <w:p w14:paraId="16A7ED3F" w14:textId="77777777" w:rsidR="003438A2" w:rsidRPr="00751B7E" w:rsidRDefault="003438A2" w:rsidP="008C153C">
      <w:pPr>
        <w:widowControl w:val="0"/>
        <w:jc w:val="both"/>
        <w:rPr>
          <w:color w:val="000000" w:themeColor="text1"/>
          <w:lang w:val="ro-RO"/>
        </w:rPr>
      </w:pPr>
      <w:r w:rsidRPr="00751B7E">
        <w:rPr>
          <w:color w:val="000000" w:themeColor="text1"/>
          <w:lang w:val="ro-RO"/>
        </w:rPr>
        <w:t xml:space="preserve">(3) </w:t>
      </w:r>
      <w:bookmarkStart w:id="24" w:name="_Hlk145578873"/>
      <w:r w:rsidRPr="00751B7E">
        <w:rPr>
          <w:color w:val="000000" w:themeColor="text1"/>
          <w:lang w:val="ro-RO"/>
        </w:rPr>
        <w:t xml:space="preserve">Predarea amplasamentului se va face ulterior constituirii </w:t>
      </w:r>
      <w:r w:rsidR="00415D08" w:rsidRPr="00751B7E">
        <w:rPr>
          <w:color w:val="000000" w:themeColor="text1"/>
          <w:lang w:val="ro-RO"/>
        </w:rPr>
        <w:t>garanției</w:t>
      </w:r>
      <w:r w:rsidRPr="00751B7E">
        <w:rPr>
          <w:color w:val="000000" w:themeColor="text1"/>
          <w:lang w:val="ro-RO"/>
        </w:rPr>
        <w:t xml:space="preserve"> de bun</w:t>
      </w:r>
      <w:r w:rsidR="00415D08" w:rsidRPr="00751B7E">
        <w:rPr>
          <w:color w:val="000000" w:themeColor="text1"/>
          <w:lang w:val="ro-RO"/>
        </w:rPr>
        <w:t>ă</w:t>
      </w:r>
      <w:r w:rsidRPr="00751B7E">
        <w:rPr>
          <w:color w:val="000000" w:themeColor="text1"/>
          <w:lang w:val="ro-RO"/>
        </w:rPr>
        <w:t xml:space="preserve"> </w:t>
      </w:r>
      <w:r w:rsidR="00415D08" w:rsidRPr="00751B7E">
        <w:rPr>
          <w:color w:val="000000" w:themeColor="text1"/>
          <w:lang w:val="ro-RO"/>
        </w:rPr>
        <w:t>execuție</w:t>
      </w:r>
      <w:r w:rsidRPr="00751B7E">
        <w:rPr>
          <w:color w:val="000000" w:themeColor="text1"/>
          <w:lang w:val="ro-RO"/>
        </w:rPr>
        <w:t xml:space="preserve"> a contractului.</w:t>
      </w:r>
      <w:bookmarkEnd w:id="24"/>
    </w:p>
    <w:p w14:paraId="43453CEA" w14:textId="77777777" w:rsidR="003438A2" w:rsidRPr="00751B7E" w:rsidRDefault="003438A2" w:rsidP="008C153C">
      <w:pPr>
        <w:widowControl w:val="0"/>
        <w:jc w:val="both"/>
        <w:rPr>
          <w:color w:val="000000" w:themeColor="text1"/>
          <w:lang w:val="ro-RO"/>
        </w:rPr>
      </w:pPr>
      <w:r w:rsidRPr="00751B7E">
        <w:rPr>
          <w:color w:val="000000" w:themeColor="text1"/>
          <w:lang w:val="ro-RO"/>
        </w:rPr>
        <w:t xml:space="preserve">(4) </w:t>
      </w:r>
      <w:r w:rsidR="000A105A">
        <w:rPr>
          <w:color w:val="000000" w:themeColor="text1"/>
          <w:lang w:val="ro-RO"/>
        </w:rPr>
        <w:t>Î</w:t>
      </w:r>
      <w:r w:rsidRPr="00751B7E">
        <w:rPr>
          <w:color w:val="000000" w:themeColor="text1"/>
          <w:lang w:val="ro-RO"/>
        </w:rPr>
        <w:t xml:space="preserve">n vederea </w:t>
      </w:r>
      <w:r w:rsidR="00415D08" w:rsidRPr="00751B7E">
        <w:rPr>
          <w:color w:val="000000" w:themeColor="text1"/>
          <w:lang w:val="ro-RO"/>
        </w:rPr>
        <w:t>predării</w:t>
      </w:r>
      <w:r w:rsidRPr="00751B7E">
        <w:rPr>
          <w:color w:val="000000" w:themeColor="text1"/>
          <w:lang w:val="ro-RO"/>
        </w:rPr>
        <w:t xml:space="preserve"> amplasamentului, </w:t>
      </w:r>
      <w:r w:rsidR="000A105A">
        <w:rPr>
          <w:color w:val="000000" w:themeColor="text1"/>
          <w:lang w:val="ro-RO"/>
        </w:rPr>
        <w:t>A</w:t>
      </w:r>
      <w:r w:rsidRPr="00751B7E">
        <w:rPr>
          <w:color w:val="000000" w:themeColor="text1"/>
          <w:lang w:val="ro-RO"/>
        </w:rPr>
        <w:t>chizitorul, prin reprezentantul s</w:t>
      </w:r>
      <w:r w:rsidR="000A105A">
        <w:rPr>
          <w:color w:val="000000" w:themeColor="text1"/>
          <w:lang w:val="ro-RO"/>
        </w:rPr>
        <w:t>ă</w:t>
      </w:r>
      <w:r w:rsidRPr="00751B7E">
        <w:rPr>
          <w:color w:val="000000" w:themeColor="text1"/>
          <w:lang w:val="ro-RO"/>
        </w:rPr>
        <w:t xml:space="preserve">u </w:t>
      </w:r>
      <w:r w:rsidR="00415D08" w:rsidRPr="00751B7E">
        <w:rPr>
          <w:color w:val="000000" w:themeColor="text1"/>
          <w:lang w:val="ro-RO"/>
        </w:rPr>
        <w:t>împuternicit</w:t>
      </w:r>
      <w:r w:rsidRPr="00751B7E">
        <w:rPr>
          <w:color w:val="000000" w:themeColor="text1"/>
          <w:lang w:val="ro-RO"/>
        </w:rPr>
        <w:t xml:space="preserve">, va </w:t>
      </w:r>
      <w:bookmarkStart w:id="25" w:name="_Hlk145579259"/>
      <w:r w:rsidRPr="00751B7E">
        <w:rPr>
          <w:color w:val="000000" w:themeColor="text1"/>
          <w:lang w:val="ro-RO"/>
        </w:rPr>
        <w:t xml:space="preserve">convoca </w:t>
      </w:r>
      <w:r w:rsidR="000A105A">
        <w:rPr>
          <w:color w:val="000000" w:themeColor="text1"/>
          <w:lang w:val="ro-RO"/>
        </w:rPr>
        <w:t>î</w:t>
      </w:r>
      <w:r w:rsidRPr="00751B7E">
        <w:rPr>
          <w:color w:val="000000" w:themeColor="text1"/>
          <w:lang w:val="ro-RO"/>
        </w:rPr>
        <w:t>n</w:t>
      </w:r>
      <w:r w:rsidRPr="00751B7E">
        <w:rPr>
          <w:iCs/>
          <w:color w:val="000000" w:themeColor="text1"/>
          <w:lang w:val="ro-RO"/>
        </w:rPr>
        <w:t xml:space="preserve"> scris </w:t>
      </w:r>
      <w:bookmarkEnd w:id="25"/>
      <w:r w:rsidR="00A62DA4">
        <w:rPr>
          <w:color w:val="000000" w:themeColor="text1"/>
          <w:lang w:val="ro-RO"/>
        </w:rPr>
        <w:t>E</w:t>
      </w:r>
      <w:r w:rsidRPr="00751B7E">
        <w:rPr>
          <w:color w:val="000000" w:themeColor="text1"/>
          <w:lang w:val="ro-RO"/>
        </w:rPr>
        <w:t xml:space="preserve">xecutantul </w:t>
      </w:r>
      <w:r w:rsidR="000A105A">
        <w:rPr>
          <w:color w:val="000000" w:themeColor="text1"/>
          <w:lang w:val="ro-RO"/>
        </w:rPr>
        <w:t>î</w:t>
      </w:r>
      <w:r w:rsidRPr="00751B7E">
        <w:rPr>
          <w:color w:val="000000" w:themeColor="text1"/>
          <w:lang w:val="ro-RO"/>
        </w:rPr>
        <w:t xml:space="preserve">n vederea </w:t>
      </w:r>
      <w:r w:rsidR="00415D08" w:rsidRPr="00751B7E">
        <w:rPr>
          <w:color w:val="000000" w:themeColor="text1"/>
          <w:lang w:val="ro-RO"/>
        </w:rPr>
        <w:t>predării</w:t>
      </w:r>
      <w:r w:rsidRPr="00751B7E">
        <w:rPr>
          <w:color w:val="000000" w:themeColor="text1"/>
          <w:lang w:val="ro-RO"/>
        </w:rPr>
        <w:t xml:space="preserve"> amplasamentului </w:t>
      </w:r>
      <w:r w:rsidR="000A105A">
        <w:rPr>
          <w:color w:val="000000" w:themeColor="text1"/>
          <w:lang w:val="ro-RO"/>
        </w:rPr>
        <w:t>ș</w:t>
      </w:r>
      <w:r w:rsidRPr="00751B7E">
        <w:rPr>
          <w:color w:val="000000" w:themeColor="text1"/>
          <w:lang w:val="ro-RO"/>
        </w:rPr>
        <w:t xml:space="preserve">i a </w:t>
      </w:r>
      <w:r w:rsidR="00415D08" w:rsidRPr="00751B7E">
        <w:rPr>
          <w:color w:val="000000" w:themeColor="text1"/>
          <w:lang w:val="ro-RO"/>
        </w:rPr>
        <w:t>semnării</w:t>
      </w:r>
      <w:r w:rsidRPr="00751B7E">
        <w:rPr>
          <w:color w:val="000000" w:themeColor="text1"/>
          <w:lang w:val="ro-RO"/>
        </w:rPr>
        <w:t xml:space="preserve"> procesului verbal de predare-primire.</w:t>
      </w:r>
    </w:p>
    <w:p w14:paraId="523EAB3B" w14:textId="77777777" w:rsidR="003438A2" w:rsidRPr="00751B7E" w:rsidRDefault="003438A2" w:rsidP="008C153C">
      <w:pPr>
        <w:widowControl w:val="0"/>
        <w:jc w:val="both"/>
        <w:rPr>
          <w:color w:val="000000" w:themeColor="text1"/>
          <w:lang w:val="ro-RO"/>
        </w:rPr>
      </w:pPr>
      <w:r w:rsidRPr="00751B7E">
        <w:rPr>
          <w:color w:val="000000" w:themeColor="text1"/>
          <w:lang w:val="ro-RO"/>
        </w:rPr>
        <w:t xml:space="preserve">(5) Executantul are </w:t>
      </w:r>
      <w:r w:rsidR="00415D08" w:rsidRPr="00751B7E">
        <w:rPr>
          <w:color w:val="000000" w:themeColor="text1"/>
          <w:lang w:val="ro-RO"/>
        </w:rPr>
        <w:t>obligația</w:t>
      </w:r>
      <w:r w:rsidRPr="00751B7E">
        <w:rPr>
          <w:color w:val="000000" w:themeColor="text1"/>
          <w:lang w:val="ro-RO"/>
        </w:rPr>
        <w:t xml:space="preserve"> de a prelua amplasamentul, de a semna procesul verbal de predare primire </w:t>
      </w:r>
      <w:r w:rsidR="000A105A">
        <w:rPr>
          <w:color w:val="000000" w:themeColor="text1"/>
          <w:lang w:val="ro-RO"/>
        </w:rPr>
        <w:t>ș</w:t>
      </w:r>
      <w:r w:rsidRPr="00751B7E">
        <w:rPr>
          <w:color w:val="000000" w:themeColor="text1"/>
          <w:lang w:val="ro-RO"/>
        </w:rPr>
        <w:t xml:space="preserve">i de a </w:t>
      </w:r>
      <w:r w:rsidR="00415D08" w:rsidRPr="00751B7E">
        <w:rPr>
          <w:color w:val="000000" w:themeColor="text1"/>
          <w:lang w:val="ro-RO"/>
        </w:rPr>
        <w:t>începe</w:t>
      </w:r>
      <w:r w:rsidRPr="00751B7E">
        <w:rPr>
          <w:color w:val="000000" w:themeColor="text1"/>
          <w:lang w:val="ro-RO"/>
        </w:rPr>
        <w:t xml:space="preserve"> executarea </w:t>
      </w:r>
      <w:r w:rsidR="00415D08" w:rsidRPr="00751B7E">
        <w:rPr>
          <w:color w:val="000000" w:themeColor="text1"/>
          <w:lang w:val="ro-RO"/>
        </w:rPr>
        <w:t>lucrării</w:t>
      </w:r>
      <w:r w:rsidRPr="00751B7E">
        <w:rPr>
          <w:color w:val="000000" w:themeColor="text1"/>
          <w:lang w:val="ro-RO"/>
        </w:rPr>
        <w:t xml:space="preserve"> cel mai </w:t>
      </w:r>
      <w:r w:rsidR="00415D08" w:rsidRPr="00751B7E">
        <w:rPr>
          <w:color w:val="000000" w:themeColor="text1"/>
          <w:lang w:val="ro-RO"/>
        </w:rPr>
        <w:t>târziu</w:t>
      </w:r>
      <w:r w:rsidRPr="00751B7E">
        <w:rPr>
          <w:color w:val="000000" w:themeColor="text1"/>
          <w:lang w:val="ro-RO"/>
        </w:rPr>
        <w:t xml:space="preserve"> la expirarea termenului </w:t>
      </w:r>
      <w:r w:rsidR="00415D08" w:rsidRPr="00751B7E">
        <w:rPr>
          <w:color w:val="000000" w:themeColor="text1"/>
          <w:lang w:val="ro-RO"/>
        </w:rPr>
        <w:t>prevăzut</w:t>
      </w:r>
      <w:r w:rsidRPr="00751B7E">
        <w:rPr>
          <w:color w:val="000000" w:themeColor="text1"/>
          <w:lang w:val="ro-RO"/>
        </w:rPr>
        <w:t xml:space="preserve"> la clauza 15.1. alin. (2), sub </w:t>
      </w:r>
      <w:r w:rsidR="00415D08" w:rsidRPr="00751B7E">
        <w:rPr>
          <w:color w:val="000000" w:themeColor="text1"/>
          <w:lang w:val="ro-RO"/>
        </w:rPr>
        <w:t>sancțiunea</w:t>
      </w:r>
      <w:r w:rsidRPr="00751B7E">
        <w:rPr>
          <w:color w:val="000000" w:themeColor="text1"/>
          <w:lang w:val="ro-RO"/>
        </w:rPr>
        <w:t xml:space="preserve"> perceperii de </w:t>
      </w:r>
      <w:r w:rsidR="00415D08" w:rsidRPr="00751B7E">
        <w:rPr>
          <w:color w:val="000000" w:themeColor="text1"/>
          <w:lang w:val="ro-RO"/>
        </w:rPr>
        <w:t>penalități</w:t>
      </w:r>
      <w:r w:rsidRPr="00751B7E">
        <w:rPr>
          <w:color w:val="000000" w:themeColor="text1"/>
          <w:lang w:val="ro-RO"/>
        </w:rPr>
        <w:t xml:space="preserve"> pentru fiecare zi de </w:t>
      </w:r>
      <w:r w:rsidR="00415D08" w:rsidRPr="00751B7E">
        <w:rPr>
          <w:color w:val="000000" w:themeColor="text1"/>
          <w:lang w:val="ro-RO"/>
        </w:rPr>
        <w:t>întârziere</w:t>
      </w:r>
      <w:r w:rsidRPr="00751B7E">
        <w:rPr>
          <w:color w:val="000000" w:themeColor="text1"/>
          <w:lang w:val="ro-RO"/>
        </w:rPr>
        <w:t xml:space="preserve"> </w:t>
      </w:r>
      <w:r w:rsidR="00415D08" w:rsidRPr="00751B7E">
        <w:rPr>
          <w:color w:val="000000" w:themeColor="text1"/>
          <w:lang w:val="ro-RO"/>
        </w:rPr>
        <w:t>î</w:t>
      </w:r>
      <w:r w:rsidRPr="00751B7E">
        <w:rPr>
          <w:color w:val="000000" w:themeColor="text1"/>
          <w:lang w:val="ro-RO"/>
        </w:rPr>
        <w:t xml:space="preserve">n </w:t>
      </w:r>
      <w:r w:rsidR="00415D08" w:rsidRPr="00751B7E">
        <w:rPr>
          <w:color w:val="000000" w:themeColor="text1"/>
          <w:lang w:val="ro-RO"/>
        </w:rPr>
        <w:t>cuantum</w:t>
      </w:r>
      <w:r w:rsidRPr="00751B7E">
        <w:rPr>
          <w:color w:val="000000" w:themeColor="text1"/>
          <w:lang w:val="ro-RO"/>
        </w:rPr>
        <w:t xml:space="preserve"> de 0,01 % din valoarea contractului, </w:t>
      </w:r>
      <w:r w:rsidR="00415D08" w:rsidRPr="00751B7E">
        <w:rPr>
          <w:color w:val="000000" w:themeColor="text1"/>
          <w:lang w:val="ro-RO"/>
        </w:rPr>
        <w:t>fără</w:t>
      </w:r>
      <w:r w:rsidRPr="00751B7E">
        <w:rPr>
          <w:color w:val="000000" w:themeColor="text1"/>
          <w:lang w:val="ro-RO"/>
        </w:rPr>
        <w:t xml:space="preserve"> TVA.</w:t>
      </w:r>
    </w:p>
    <w:p w14:paraId="493BE88D" w14:textId="77777777" w:rsidR="003438A2" w:rsidRPr="00751B7E" w:rsidRDefault="003438A2" w:rsidP="008C153C">
      <w:pPr>
        <w:widowControl w:val="0"/>
        <w:jc w:val="both"/>
        <w:rPr>
          <w:color w:val="000000" w:themeColor="text1"/>
          <w:lang w:val="ro-RO"/>
        </w:rPr>
      </w:pPr>
      <w:r w:rsidRPr="00751B7E">
        <w:rPr>
          <w:color w:val="000000" w:themeColor="text1"/>
          <w:lang w:val="ro-RO"/>
        </w:rPr>
        <w:lastRenderedPageBreak/>
        <w:t xml:space="preserve">(6) Executantul nu </w:t>
      </w:r>
      <w:r w:rsidR="00415D08" w:rsidRPr="00751B7E">
        <w:rPr>
          <w:color w:val="000000" w:themeColor="text1"/>
          <w:lang w:val="ro-RO"/>
        </w:rPr>
        <w:t>datorează</w:t>
      </w:r>
      <w:r w:rsidRPr="00751B7E">
        <w:rPr>
          <w:color w:val="000000" w:themeColor="text1"/>
          <w:lang w:val="ro-RO"/>
        </w:rPr>
        <w:t xml:space="preserve"> </w:t>
      </w:r>
      <w:r w:rsidR="00415D08" w:rsidRPr="00751B7E">
        <w:rPr>
          <w:color w:val="000000" w:themeColor="text1"/>
          <w:lang w:val="ro-RO"/>
        </w:rPr>
        <w:t>penalități</w:t>
      </w:r>
      <w:r w:rsidRPr="00751B7E">
        <w:rPr>
          <w:color w:val="000000" w:themeColor="text1"/>
          <w:lang w:val="ro-RO"/>
        </w:rPr>
        <w:t xml:space="preserve"> pentru nepreluarea amplasamentului, </w:t>
      </w:r>
      <w:r w:rsidR="000A105A">
        <w:rPr>
          <w:color w:val="000000" w:themeColor="text1"/>
          <w:lang w:val="ro-RO"/>
        </w:rPr>
        <w:t>î</w:t>
      </w:r>
      <w:r w:rsidRPr="00751B7E">
        <w:rPr>
          <w:color w:val="000000" w:themeColor="text1"/>
          <w:lang w:val="ro-RO"/>
        </w:rPr>
        <w:t xml:space="preserve">n termenul </w:t>
      </w:r>
      <w:r w:rsidR="00415D08" w:rsidRPr="00751B7E">
        <w:rPr>
          <w:color w:val="000000" w:themeColor="text1"/>
          <w:lang w:val="ro-RO"/>
        </w:rPr>
        <w:t>prevăzut</w:t>
      </w:r>
      <w:r w:rsidRPr="00751B7E">
        <w:rPr>
          <w:color w:val="000000" w:themeColor="text1"/>
          <w:lang w:val="ro-RO"/>
        </w:rPr>
        <w:t xml:space="preserve"> la clauza 15.1. alin.</w:t>
      </w:r>
      <w:r w:rsidR="000A105A">
        <w:rPr>
          <w:color w:val="000000" w:themeColor="text1"/>
          <w:lang w:val="ro-RO"/>
        </w:rPr>
        <w:t xml:space="preserve"> </w:t>
      </w:r>
      <w:r w:rsidRPr="00751B7E">
        <w:rPr>
          <w:color w:val="000000" w:themeColor="text1"/>
          <w:lang w:val="ro-RO"/>
        </w:rPr>
        <w:t>(3), dac</w:t>
      </w:r>
      <w:r w:rsidR="00415D08" w:rsidRPr="00751B7E">
        <w:rPr>
          <w:color w:val="000000" w:themeColor="text1"/>
          <w:lang w:val="ro-RO"/>
        </w:rPr>
        <w:t>ă</w:t>
      </w:r>
      <w:r w:rsidRPr="00751B7E">
        <w:rPr>
          <w:color w:val="000000" w:themeColor="text1"/>
          <w:lang w:val="ro-RO"/>
        </w:rPr>
        <w:t xml:space="preserve"> acest fapt se </w:t>
      </w:r>
      <w:r w:rsidR="00415D08" w:rsidRPr="00751B7E">
        <w:rPr>
          <w:color w:val="000000" w:themeColor="text1"/>
          <w:lang w:val="ro-RO"/>
        </w:rPr>
        <w:t>datorează</w:t>
      </w:r>
      <w:r w:rsidRPr="00751B7E">
        <w:rPr>
          <w:color w:val="000000" w:themeColor="text1"/>
          <w:lang w:val="ro-RO"/>
        </w:rPr>
        <w:t xml:space="preserve"> vinei </w:t>
      </w:r>
      <w:r w:rsidR="000A105A">
        <w:rPr>
          <w:color w:val="000000" w:themeColor="text1"/>
          <w:lang w:val="ro-RO"/>
        </w:rPr>
        <w:t>A</w:t>
      </w:r>
      <w:r w:rsidRPr="00751B7E">
        <w:rPr>
          <w:color w:val="000000" w:themeColor="text1"/>
          <w:lang w:val="ro-RO"/>
        </w:rPr>
        <w:t xml:space="preserve">chizitorului (inclusiv netransmiterea documentului de convocare </w:t>
      </w:r>
      <w:r w:rsidR="000A105A">
        <w:rPr>
          <w:color w:val="000000" w:themeColor="text1"/>
          <w:lang w:val="ro-RO"/>
        </w:rPr>
        <w:t>î</w:t>
      </w:r>
      <w:r w:rsidRPr="00751B7E">
        <w:rPr>
          <w:color w:val="000000" w:themeColor="text1"/>
          <w:lang w:val="ro-RO"/>
        </w:rPr>
        <w:t xml:space="preserve">n vederea </w:t>
      </w:r>
      <w:r w:rsidR="00415D08" w:rsidRPr="00751B7E">
        <w:rPr>
          <w:color w:val="000000" w:themeColor="text1"/>
          <w:lang w:val="ro-RO"/>
        </w:rPr>
        <w:t>predării</w:t>
      </w:r>
      <w:r w:rsidRPr="00751B7E">
        <w:rPr>
          <w:color w:val="000000" w:themeColor="text1"/>
          <w:lang w:val="ro-RO"/>
        </w:rPr>
        <w:t xml:space="preserve"> amplasamentului), sau unui caz de </w:t>
      </w:r>
      <w:r w:rsidR="00415D08" w:rsidRPr="00751B7E">
        <w:rPr>
          <w:color w:val="000000" w:themeColor="text1"/>
          <w:lang w:val="ro-RO"/>
        </w:rPr>
        <w:t>forță</w:t>
      </w:r>
      <w:r w:rsidRPr="00751B7E">
        <w:rPr>
          <w:color w:val="000000" w:themeColor="text1"/>
          <w:lang w:val="ro-RO"/>
        </w:rPr>
        <w:t xml:space="preserve"> major</w:t>
      </w:r>
      <w:r w:rsidR="00415D08" w:rsidRPr="00751B7E">
        <w:rPr>
          <w:color w:val="000000" w:themeColor="text1"/>
          <w:lang w:val="ro-RO"/>
        </w:rPr>
        <w:t>ă</w:t>
      </w:r>
      <w:r w:rsidRPr="00751B7E">
        <w:rPr>
          <w:color w:val="000000" w:themeColor="text1"/>
          <w:lang w:val="ro-RO"/>
        </w:rPr>
        <w:t>.</w:t>
      </w:r>
    </w:p>
    <w:p w14:paraId="1A553534" w14:textId="77777777" w:rsidR="003438A2" w:rsidRPr="00F02DD2" w:rsidRDefault="003438A2" w:rsidP="008C153C">
      <w:pPr>
        <w:widowControl w:val="0"/>
        <w:jc w:val="both"/>
        <w:rPr>
          <w:lang w:val="ro-RO"/>
        </w:rPr>
      </w:pPr>
      <w:r w:rsidRPr="00751B7E">
        <w:rPr>
          <w:color w:val="000000" w:themeColor="text1"/>
          <w:lang w:val="ro-RO"/>
        </w:rPr>
        <w:t xml:space="preserve">(7) </w:t>
      </w:r>
      <w:r w:rsidRPr="00F02DD2">
        <w:rPr>
          <w:lang w:val="ro-RO"/>
        </w:rPr>
        <w:t>Executantul trebuie s</w:t>
      </w:r>
      <w:r w:rsidR="00415D08" w:rsidRPr="00F02DD2">
        <w:rPr>
          <w:lang w:val="ro-RO"/>
        </w:rPr>
        <w:t>ă</w:t>
      </w:r>
      <w:r w:rsidRPr="00F02DD2">
        <w:rPr>
          <w:lang w:val="ro-RO"/>
        </w:rPr>
        <w:t xml:space="preserve"> notifice </w:t>
      </w:r>
      <w:r w:rsidR="000A105A" w:rsidRPr="00F02DD2">
        <w:rPr>
          <w:lang w:val="ro-RO"/>
        </w:rPr>
        <w:t>A</w:t>
      </w:r>
      <w:r w:rsidRPr="00F02DD2">
        <w:rPr>
          <w:lang w:val="ro-RO"/>
        </w:rPr>
        <w:t xml:space="preserve">chizitorului </w:t>
      </w:r>
      <w:r w:rsidR="000A105A" w:rsidRPr="00F02DD2">
        <w:rPr>
          <w:lang w:val="ro-RO"/>
        </w:rPr>
        <w:t>ș</w:t>
      </w:r>
      <w:r w:rsidRPr="00F02DD2">
        <w:rPr>
          <w:lang w:val="ro-RO"/>
        </w:rPr>
        <w:t xml:space="preserve">i Inspectoratul de Stat </w:t>
      </w:r>
      <w:r w:rsidR="000A105A" w:rsidRPr="00F02DD2">
        <w:rPr>
          <w:lang w:val="ro-RO"/>
        </w:rPr>
        <w:t>î</w:t>
      </w:r>
      <w:r w:rsidRPr="00F02DD2">
        <w:rPr>
          <w:lang w:val="ro-RO"/>
        </w:rPr>
        <w:t xml:space="preserve">n </w:t>
      </w:r>
      <w:r w:rsidR="00415D08" w:rsidRPr="00F02DD2">
        <w:rPr>
          <w:lang w:val="ro-RO"/>
        </w:rPr>
        <w:t>Construcții</w:t>
      </w:r>
      <w:r w:rsidRPr="00F02DD2">
        <w:rPr>
          <w:lang w:val="ro-RO"/>
        </w:rPr>
        <w:t xml:space="preserve"> data </w:t>
      </w:r>
      <w:r w:rsidR="00415D08" w:rsidRPr="00F02DD2">
        <w:rPr>
          <w:lang w:val="ro-RO"/>
        </w:rPr>
        <w:t>începerii</w:t>
      </w:r>
      <w:r w:rsidRPr="00F02DD2">
        <w:rPr>
          <w:lang w:val="ro-RO"/>
        </w:rPr>
        <w:t xml:space="preserve"> efective a </w:t>
      </w:r>
      <w:r w:rsidR="00415D08" w:rsidRPr="00F02DD2">
        <w:rPr>
          <w:lang w:val="ro-RO"/>
        </w:rPr>
        <w:t>lucrărilor</w:t>
      </w:r>
      <w:r w:rsidRPr="00F02DD2">
        <w:rPr>
          <w:lang w:val="ro-RO"/>
        </w:rPr>
        <w:t>.</w:t>
      </w:r>
    </w:p>
    <w:p w14:paraId="51E6C669" w14:textId="77777777" w:rsidR="003438A2" w:rsidRPr="00751B7E" w:rsidRDefault="003438A2" w:rsidP="008C153C">
      <w:pPr>
        <w:widowControl w:val="0"/>
        <w:jc w:val="both"/>
        <w:rPr>
          <w:lang w:val="ro-RO"/>
        </w:rPr>
      </w:pPr>
      <w:r w:rsidRPr="00751B7E">
        <w:rPr>
          <w:lang w:val="ro-RO"/>
        </w:rPr>
        <w:t>15.2</w:t>
      </w:r>
      <w:r w:rsidR="000A105A">
        <w:rPr>
          <w:lang w:val="ro-RO"/>
        </w:rPr>
        <w:t>.</w:t>
      </w:r>
      <w:r w:rsidRPr="00751B7E">
        <w:rPr>
          <w:lang w:val="ro-RO"/>
        </w:rPr>
        <w:t xml:space="preserve"> (1) </w:t>
      </w:r>
      <w:r w:rsidR="00415D08" w:rsidRPr="00751B7E">
        <w:rPr>
          <w:lang w:val="ro-RO"/>
        </w:rPr>
        <w:t>Lucrările</w:t>
      </w:r>
      <w:r w:rsidRPr="00751B7E">
        <w:rPr>
          <w:lang w:val="ro-RO"/>
        </w:rPr>
        <w:t xml:space="preserve"> trebuie s</w:t>
      </w:r>
      <w:r w:rsidR="00415D08" w:rsidRPr="00751B7E">
        <w:rPr>
          <w:lang w:val="ro-RO"/>
        </w:rPr>
        <w:t>ă</w:t>
      </w:r>
      <w:r w:rsidRPr="00751B7E">
        <w:rPr>
          <w:lang w:val="ro-RO"/>
        </w:rPr>
        <w:t xml:space="preserve"> se deruleze conform </w:t>
      </w:r>
      <w:bookmarkStart w:id="26" w:name="_Hlk145579328"/>
      <w:r w:rsidRPr="00751B7E">
        <w:rPr>
          <w:lang w:val="ro-RO"/>
        </w:rPr>
        <w:t xml:space="preserve">graficului general de </w:t>
      </w:r>
      <w:r w:rsidR="00415D08" w:rsidRPr="00751B7E">
        <w:rPr>
          <w:lang w:val="ro-RO"/>
        </w:rPr>
        <w:t>execuție</w:t>
      </w:r>
      <w:r w:rsidRPr="00751B7E">
        <w:rPr>
          <w:lang w:val="ro-RO"/>
        </w:rPr>
        <w:t xml:space="preserve"> </w:t>
      </w:r>
      <w:bookmarkEnd w:id="26"/>
      <w:r w:rsidR="000A105A">
        <w:rPr>
          <w:lang w:val="ro-RO"/>
        </w:rPr>
        <w:t>ș</w:t>
      </w:r>
      <w:r w:rsidRPr="00751B7E">
        <w:rPr>
          <w:lang w:val="ro-RO"/>
        </w:rPr>
        <w:t>i s</w:t>
      </w:r>
      <w:r w:rsidR="00415D08" w:rsidRPr="00751B7E">
        <w:rPr>
          <w:lang w:val="ro-RO"/>
        </w:rPr>
        <w:t>ă</w:t>
      </w:r>
      <w:r w:rsidRPr="00751B7E">
        <w:rPr>
          <w:lang w:val="ro-RO"/>
        </w:rPr>
        <w:t xml:space="preserve"> fie terminate la data stabilit</w:t>
      </w:r>
      <w:r w:rsidR="00415D08" w:rsidRPr="00751B7E">
        <w:rPr>
          <w:lang w:val="ro-RO"/>
        </w:rPr>
        <w:t>ă</w:t>
      </w:r>
      <w:r w:rsidRPr="00751B7E">
        <w:rPr>
          <w:lang w:val="ro-RO"/>
        </w:rPr>
        <w:t xml:space="preserve">. Datele intermediare, </w:t>
      </w:r>
      <w:r w:rsidR="00415D08" w:rsidRPr="00751B7E">
        <w:rPr>
          <w:lang w:val="ro-RO"/>
        </w:rPr>
        <w:t>prevăzute</w:t>
      </w:r>
      <w:r w:rsidRPr="00751B7E">
        <w:rPr>
          <w:lang w:val="ro-RO"/>
        </w:rPr>
        <w:t xml:space="preserve"> </w:t>
      </w:r>
      <w:r w:rsidR="000A105A">
        <w:rPr>
          <w:lang w:val="ro-RO"/>
        </w:rPr>
        <w:t>î</w:t>
      </w:r>
      <w:r w:rsidRPr="00751B7E">
        <w:rPr>
          <w:lang w:val="ro-RO"/>
        </w:rPr>
        <w:t xml:space="preserve">n graficele de </w:t>
      </w:r>
      <w:r w:rsidR="00415D08" w:rsidRPr="00751B7E">
        <w:rPr>
          <w:lang w:val="ro-RO"/>
        </w:rPr>
        <w:t>execuție</w:t>
      </w:r>
      <w:r w:rsidRPr="00751B7E">
        <w:rPr>
          <w:lang w:val="ro-RO"/>
        </w:rPr>
        <w:t>, se consider</w:t>
      </w:r>
      <w:r w:rsidR="00415D08" w:rsidRPr="00751B7E">
        <w:rPr>
          <w:lang w:val="ro-RO"/>
        </w:rPr>
        <w:t>ă</w:t>
      </w:r>
      <w:r w:rsidRPr="00751B7E">
        <w:rPr>
          <w:lang w:val="ro-RO"/>
        </w:rPr>
        <w:t xml:space="preserve"> date contractuale. </w:t>
      </w:r>
    </w:p>
    <w:p w14:paraId="1D567EAB" w14:textId="77777777" w:rsidR="003438A2" w:rsidRPr="00751B7E" w:rsidRDefault="003438A2" w:rsidP="008C153C">
      <w:pPr>
        <w:widowControl w:val="0"/>
        <w:jc w:val="both"/>
        <w:rPr>
          <w:lang w:val="ro-RO"/>
        </w:rPr>
      </w:pPr>
      <w:r w:rsidRPr="00751B7E">
        <w:rPr>
          <w:iCs/>
          <w:lang w:val="ro-RO"/>
        </w:rPr>
        <w:t xml:space="preserve">Datele intermediare, se vor stabili conform graficului de </w:t>
      </w:r>
      <w:r w:rsidR="00415D08" w:rsidRPr="00751B7E">
        <w:rPr>
          <w:iCs/>
          <w:lang w:val="ro-RO"/>
        </w:rPr>
        <w:t>execuție</w:t>
      </w:r>
      <w:r w:rsidRPr="00751B7E">
        <w:rPr>
          <w:iCs/>
          <w:lang w:val="ro-RO"/>
        </w:rPr>
        <w:t xml:space="preserve"> prezentat de Executant conform </w:t>
      </w:r>
      <w:r w:rsidR="00415D08" w:rsidRPr="00751B7E">
        <w:rPr>
          <w:iCs/>
          <w:lang w:val="ro-RO"/>
        </w:rPr>
        <w:t>obligației</w:t>
      </w:r>
      <w:r w:rsidRPr="00751B7E">
        <w:rPr>
          <w:iCs/>
          <w:lang w:val="ro-RO"/>
        </w:rPr>
        <w:t xml:space="preserve"> instituite de art. 15.2. (2) de mai jos.</w:t>
      </w:r>
    </w:p>
    <w:p w14:paraId="1A461567" w14:textId="77777777" w:rsidR="003438A2" w:rsidRPr="00751B7E" w:rsidRDefault="003438A2" w:rsidP="008C153C">
      <w:pPr>
        <w:widowControl w:val="0"/>
        <w:jc w:val="both"/>
        <w:rPr>
          <w:lang w:val="ro-RO"/>
        </w:rPr>
      </w:pPr>
      <w:r w:rsidRPr="00751B7E">
        <w:rPr>
          <w:lang w:val="ro-RO"/>
        </w:rPr>
        <w:t xml:space="preserve">(2) Executantul va prezenta, </w:t>
      </w:r>
      <w:bookmarkStart w:id="27" w:name="_Hlk145579391"/>
      <w:r w:rsidRPr="00751B7E">
        <w:rPr>
          <w:lang w:val="ro-RO"/>
        </w:rPr>
        <w:t>la semnarea contractului</w:t>
      </w:r>
      <w:bookmarkEnd w:id="27"/>
      <w:r w:rsidRPr="00751B7E">
        <w:rPr>
          <w:lang w:val="ro-RO"/>
        </w:rPr>
        <w:t xml:space="preserve">, </w:t>
      </w:r>
      <w:r w:rsidRPr="00751B7E">
        <w:rPr>
          <w:bCs/>
          <w:iCs/>
          <w:lang w:val="ro-RO"/>
        </w:rPr>
        <w:t xml:space="preserve">graficul de </w:t>
      </w:r>
      <w:r w:rsidR="00415D08" w:rsidRPr="00751B7E">
        <w:rPr>
          <w:bCs/>
          <w:iCs/>
          <w:lang w:val="ro-RO"/>
        </w:rPr>
        <w:t>execuție</w:t>
      </w:r>
      <w:r w:rsidRPr="00751B7E">
        <w:rPr>
          <w:lang w:val="ro-RO"/>
        </w:rPr>
        <w:t xml:space="preserve">, </w:t>
      </w:r>
      <w:r w:rsidR="00415D08" w:rsidRPr="00751B7E">
        <w:rPr>
          <w:lang w:val="ro-RO"/>
        </w:rPr>
        <w:t>alcătuit</w:t>
      </w:r>
      <w:r w:rsidRPr="00751B7E">
        <w:rPr>
          <w:lang w:val="ro-RO"/>
        </w:rPr>
        <w:t xml:space="preserve"> </w:t>
      </w:r>
      <w:r w:rsidR="00415D08" w:rsidRPr="00751B7E">
        <w:rPr>
          <w:lang w:val="ro-RO"/>
        </w:rPr>
        <w:t>î</w:t>
      </w:r>
      <w:r w:rsidRPr="00751B7E">
        <w:rPr>
          <w:lang w:val="ro-RO"/>
        </w:rPr>
        <w:t>n ordinea tehnologic</w:t>
      </w:r>
      <w:r w:rsidR="00415D08" w:rsidRPr="00751B7E">
        <w:rPr>
          <w:lang w:val="ro-RO"/>
        </w:rPr>
        <w:t>ă</w:t>
      </w:r>
      <w:r w:rsidRPr="00751B7E">
        <w:rPr>
          <w:lang w:val="ro-RO"/>
        </w:rPr>
        <w:t xml:space="preserve"> de </w:t>
      </w:r>
      <w:r w:rsidR="00415D08" w:rsidRPr="00751B7E">
        <w:rPr>
          <w:lang w:val="ro-RO"/>
        </w:rPr>
        <w:t>execuție</w:t>
      </w:r>
      <w:r w:rsidRPr="00751B7E">
        <w:rPr>
          <w:lang w:val="ro-RO"/>
        </w:rPr>
        <w:t xml:space="preserve">. </w:t>
      </w:r>
      <w:r w:rsidR="00415D08" w:rsidRPr="00751B7E">
        <w:rPr>
          <w:lang w:val="ro-RO"/>
        </w:rPr>
        <w:t>Î</w:t>
      </w:r>
      <w:r w:rsidRPr="00751B7E">
        <w:rPr>
          <w:lang w:val="ro-RO"/>
        </w:rPr>
        <w:t xml:space="preserve">n cazul </w:t>
      </w:r>
      <w:r w:rsidR="00415D08" w:rsidRPr="00751B7E">
        <w:rPr>
          <w:lang w:val="ro-RO"/>
        </w:rPr>
        <w:t>î</w:t>
      </w:r>
      <w:r w:rsidRPr="00751B7E">
        <w:rPr>
          <w:lang w:val="ro-RO"/>
        </w:rPr>
        <w:t xml:space="preserve">n care, pe parcurs, </w:t>
      </w:r>
      <w:r w:rsidR="00415D08" w:rsidRPr="00751B7E">
        <w:rPr>
          <w:lang w:val="ro-RO"/>
        </w:rPr>
        <w:t>desfășurarea</w:t>
      </w:r>
      <w:r w:rsidRPr="00751B7E">
        <w:rPr>
          <w:lang w:val="ro-RO"/>
        </w:rPr>
        <w:t xml:space="preserve"> </w:t>
      </w:r>
      <w:r w:rsidR="00415D08" w:rsidRPr="00751B7E">
        <w:rPr>
          <w:lang w:val="ro-RO"/>
        </w:rPr>
        <w:t>lucrărilor</w:t>
      </w:r>
      <w:r w:rsidRPr="00751B7E">
        <w:rPr>
          <w:lang w:val="ro-RO"/>
        </w:rPr>
        <w:t xml:space="preserve"> nu concord</w:t>
      </w:r>
      <w:r w:rsidR="00415D08" w:rsidRPr="00751B7E">
        <w:rPr>
          <w:lang w:val="ro-RO"/>
        </w:rPr>
        <w:t>ă</w:t>
      </w:r>
      <w:r w:rsidRPr="00751B7E">
        <w:rPr>
          <w:lang w:val="ro-RO"/>
        </w:rPr>
        <w:t xml:space="preserve"> cu graficul de </w:t>
      </w:r>
      <w:r w:rsidR="00415D08" w:rsidRPr="00751B7E">
        <w:rPr>
          <w:lang w:val="ro-RO"/>
        </w:rPr>
        <w:t>execuție</w:t>
      </w:r>
      <w:r w:rsidRPr="00751B7E">
        <w:rPr>
          <w:lang w:val="ro-RO"/>
        </w:rPr>
        <w:t xml:space="preserve"> a </w:t>
      </w:r>
      <w:r w:rsidR="00415D08" w:rsidRPr="00751B7E">
        <w:rPr>
          <w:lang w:val="ro-RO"/>
        </w:rPr>
        <w:t>lucrărilor</w:t>
      </w:r>
      <w:r w:rsidRPr="00751B7E">
        <w:rPr>
          <w:lang w:val="ro-RO"/>
        </w:rPr>
        <w:t xml:space="preserve">, la cererea </w:t>
      </w:r>
      <w:r w:rsidR="000A105A">
        <w:rPr>
          <w:lang w:val="ro-RO"/>
        </w:rPr>
        <w:t>A</w:t>
      </w:r>
      <w:r w:rsidRPr="00751B7E">
        <w:rPr>
          <w:lang w:val="ro-RO"/>
        </w:rPr>
        <w:t xml:space="preserve">chizitorului, </w:t>
      </w:r>
      <w:r w:rsidR="000A105A">
        <w:rPr>
          <w:lang w:val="ro-RO"/>
        </w:rPr>
        <w:t>E</w:t>
      </w:r>
      <w:r w:rsidRPr="00751B7E">
        <w:rPr>
          <w:lang w:val="ro-RO"/>
        </w:rPr>
        <w:t xml:space="preserve">xecutantul va prezenta un grafic revizuit, </w:t>
      </w:r>
      <w:r w:rsidR="000A105A">
        <w:rPr>
          <w:lang w:val="ro-RO"/>
        </w:rPr>
        <w:t>î</w:t>
      </w:r>
      <w:r w:rsidRPr="00751B7E">
        <w:rPr>
          <w:lang w:val="ro-RO"/>
        </w:rPr>
        <w:t xml:space="preserve">n vederea </w:t>
      </w:r>
      <w:r w:rsidR="00415D08" w:rsidRPr="00751B7E">
        <w:rPr>
          <w:lang w:val="ro-RO"/>
        </w:rPr>
        <w:t>terminării</w:t>
      </w:r>
      <w:r w:rsidRPr="00751B7E">
        <w:rPr>
          <w:lang w:val="ro-RO"/>
        </w:rPr>
        <w:t xml:space="preserve"> </w:t>
      </w:r>
      <w:r w:rsidR="00415D08" w:rsidRPr="00751B7E">
        <w:rPr>
          <w:lang w:val="ro-RO"/>
        </w:rPr>
        <w:t>lucrărilor</w:t>
      </w:r>
      <w:r w:rsidRPr="00751B7E">
        <w:rPr>
          <w:lang w:val="ro-RO"/>
        </w:rPr>
        <w:t xml:space="preserve"> la data </w:t>
      </w:r>
      <w:r w:rsidR="00415D08" w:rsidRPr="00751B7E">
        <w:rPr>
          <w:lang w:val="ro-RO"/>
        </w:rPr>
        <w:t>prevăzută</w:t>
      </w:r>
      <w:r w:rsidRPr="00751B7E">
        <w:rPr>
          <w:lang w:val="ro-RO"/>
        </w:rPr>
        <w:t xml:space="preserve"> </w:t>
      </w:r>
      <w:r w:rsidR="00415D08" w:rsidRPr="00751B7E">
        <w:rPr>
          <w:lang w:val="ro-RO"/>
        </w:rPr>
        <w:t>î</w:t>
      </w:r>
      <w:r w:rsidRPr="00751B7E">
        <w:rPr>
          <w:lang w:val="ro-RO"/>
        </w:rPr>
        <w:t xml:space="preserve">n prezentul contract. Graficul revizuit nu </w:t>
      </w:r>
      <w:r w:rsidR="00415D08" w:rsidRPr="00751B7E">
        <w:rPr>
          <w:lang w:val="ro-RO"/>
        </w:rPr>
        <w:t>îl</w:t>
      </w:r>
      <w:r w:rsidRPr="00751B7E">
        <w:rPr>
          <w:lang w:val="ro-RO"/>
        </w:rPr>
        <w:t xml:space="preserve"> va absolvi pe executant de niciuna dintre </w:t>
      </w:r>
      <w:r w:rsidR="00415D08" w:rsidRPr="00751B7E">
        <w:rPr>
          <w:lang w:val="ro-RO"/>
        </w:rPr>
        <w:t>îndatoririle</w:t>
      </w:r>
      <w:r w:rsidRPr="00751B7E">
        <w:rPr>
          <w:lang w:val="ro-RO"/>
        </w:rPr>
        <w:t xml:space="preserve"> asumate prin contract. </w:t>
      </w:r>
    </w:p>
    <w:p w14:paraId="0DAFDB80" w14:textId="77777777" w:rsidR="003438A2" w:rsidRPr="00751B7E" w:rsidRDefault="003438A2" w:rsidP="008C153C">
      <w:pPr>
        <w:widowControl w:val="0"/>
        <w:jc w:val="both"/>
        <w:rPr>
          <w:lang w:val="ro-RO"/>
        </w:rPr>
      </w:pPr>
      <w:r w:rsidRPr="00751B7E">
        <w:rPr>
          <w:lang w:val="ro-RO"/>
        </w:rPr>
        <w:t xml:space="preserve">(3) </w:t>
      </w:r>
      <w:r w:rsidR="00415D08" w:rsidRPr="00751B7E">
        <w:rPr>
          <w:lang w:val="ro-RO"/>
        </w:rPr>
        <w:t>Î</w:t>
      </w:r>
      <w:r w:rsidRPr="00751B7E">
        <w:rPr>
          <w:lang w:val="ro-RO"/>
        </w:rPr>
        <w:t xml:space="preserve">n cazul </w:t>
      </w:r>
      <w:r w:rsidR="000A105A">
        <w:rPr>
          <w:lang w:val="ro-RO"/>
        </w:rPr>
        <w:t>î</w:t>
      </w:r>
      <w:r w:rsidRPr="00751B7E">
        <w:rPr>
          <w:lang w:val="ro-RO"/>
        </w:rPr>
        <w:t xml:space="preserve">n care </w:t>
      </w:r>
      <w:r w:rsidR="000A105A">
        <w:rPr>
          <w:lang w:val="ro-RO"/>
        </w:rPr>
        <w:t>E</w:t>
      </w:r>
      <w:r w:rsidRPr="00751B7E">
        <w:rPr>
          <w:lang w:val="ro-RO"/>
        </w:rPr>
        <w:t xml:space="preserve">xecutantul </w:t>
      </w:r>
      <w:r w:rsidR="00415D08" w:rsidRPr="00751B7E">
        <w:rPr>
          <w:lang w:val="ro-RO"/>
        </w:rPr>
        <w:t>întârzie</w:t>
      </w:r>
      <w:r w:rsidRPr="00751B7E">
        <w:rPr>
          <w:lang w:val="ro-RO"/>
        </w:rPr>
        <w:t xml:space="preserve"> </w:t>
      </w:r>
      <w:r w:rsidR="00415D08" w:rsidRPr="00751B7E">
        <w:rPr>
          <w:lang w:val="ro-RO"/>
        </w:rPr>
        <w:t>începerea</w:t>
      </w:r>
      <w:r w:rsidRPr="00751B7E">
        <w:rPr>
          <w:lang w:val="ro-RO"/>
        </w:rPr>
        <w:t xml:space="preserve"> </w:t>
      </w:r>
      <w:r w:rsidR="00415D08" w:rsidRPr="00751B7E">
        <w:rPr>
          <w:lang w:val="ro-RO"/>
        </w:rPr>
        <w:t>lucrărilor</w:t>
      </w:r>
      <w:r w:rsidRPr="00751B7E">
        <w:rPr>
          <w:lang w:val="ro-RO"/>
        </w:rPr>
        <w:t xml:space="preserve">, terminarea </w:t>
      </w:r>
      <w:r w:rsidR="00415D08" w:rsidRPr="00751B7E">
        <w:rPr>
          <w:lang w:val="ro-RO"/>
        </w:rPr>
        <w:t>pregătirilor</w:t>
      </w:r>
      <w:r w:rsidRPr="00751B7E">
        <w:rPr>
          <w:lang w:val="ro-RO"/>
        </w:rPr>
        <w:t xml:space="preserve"> sau dac</w:t>
      </w:r>
      <w:r w:rsidR="00415D08" w:rsidRPr="00751B7E">
        <w:rPr>
          <w:lang w:val="ro-RO"/>
        </w:rPr>
        <w:t>ă</w:t>
      </w:r>
      <w:r w:rsidRPr="00751B7E">
        <w:rPr>
          <w:lang w:val="ro-RO"/>
        </w:rPr>
        <w:t xml:space="preserve"> nu </w:t>
      </w:r>
      <w:r w:rsidR="00415D08" w:rsidRPr="00751B7E">
        <w:rPr>
          <w:lang w:val="ro-RO"/>
        </w:rPr>
        <w:t>își</w:t>
      </w:r>
      <w:r w:rsidRPr="00751B7E">
        <w:rPr>
          <w:lang w:val="ro-RO"/>
        </w:rPr>
        <w:t xml:space="preserve"> </w:t>
      </w:r>
      <w:r w:rsidR="00415D08" w:rsidRPr="00751B7E">
        <w:rPr>
          <w:lang w:val="ro-RO"/>
        </w:rPr>
        <w:t>îndeplinește</w:t>
      </w:r>
      <w:r w:rsidRPr="00751B7E">
        <w:rPr>
          <w:lang w:val="ro-RO"/>
        </w:rPr>
        <w:t xml:space="preserve"> </w:t>
      </w:r>
      <w:r w:rsidR="00415D08" w:rsidRPr="00751B7E">
        <w:rPr>
          <w:lang w:val="ro-RO"/>
        </w:rPr>
        <w:t>îndatoririle</w:t>
      </w:r>
      <w:r w:rsidRPr="00751B7E">
        <w:rPr>
          <w:lang w:val="ro-RO"/>
        </w:rPr>
        <w:t xml:space="preserve"> </w:t>
      </w:r>
      <w:r w:rsidR="00415D08" w:rsidRPr="00751B7E">
        <w:rPr>
          <w:lang w:val="ro-RO"/>
        </w:rPr>
        <w:t>prevăzute</w:t>
      </w:r>
      <w:r w:rsidRPr="00751B7E">
        <w:rPr>
          <w:lang w:val="ro-RO"/>
        </w:rPr>
        <w:t xml:space="preserve"> la pct. 15.1 alin.</w:t>
      </w:r>
      <w:r w:rsidR="00DE5E2B" w:rsidRPr="00751B7E">
        <w:rPr>
          <w:lang w:val="ro-RO"/>
        </w:rPr>
        <w:t xml:space="preserve"> </w:t>
      </w:r>
      <w:r w:rsidRPr="00751B7E">
        <w:rPr>
          <w:lang w:val="ro-RO"/>
        </w:rPr>
        <w:t xml:space="preserve">(2), </w:t>
      </w:r>
      <w:r w:rsidR="000A105A">
        <w:rPr>
          <w:lang w:val="ro-RO"/>
        </w:rPr>
        <w:t>A</w:t>
      </w:r>
      <w:r w:rsidRPr="00751B7E">
        <w:rPr>
          <w:lang w:val="ro-RO"/>
        </w:rPr>
        <w:t xml:space="preserve">chizitorul este </w:t>
      </w:r>
      <w:r w:rsidR="00415D08" w:rsidRPr="00751B7E">
        <w:rPr>
          <w:lang w:val="ro-RO"/>
        </w:rPr>
        <w:t>îndreptățit</w:t>
      </w:r>
      <w:r w:rsidRPr="00751B7E">
        <w:rPr>
          <w:lang w:val="ro-RO"/>
        </w:rPr>
        <w:t xml:space="preserve"> s</w:t>
      </w:r>
      <w:r w:rsidR="00415D08" w:rsidRPr="00751B7E">
        <w:rPr>
          <w:lang w:val="ro-RO"/>
        </w:rPr>
        <w:t>ă</w:t>
      </w:r>
      <w:r w:rsidRPr="00751B7E">
        <w:rPr>
          <w:lang w:val="ro-RO"/>
        </w:rPr>
        <w:t xml:space="preserve">-i fixeze executantului un termen </w:t>
      </w:r>
      <w:r w:rsidR="00415D08" w:rsidRPr="00751B7E">
        <w:rPr>
          <w:lang w:val="ro-RO"/>
        </w:rPr>
        <w:t>până</w:t>
      </w:r>
      <w:r w:rsidRPr="00751B7E">
        <w:rPr>
          <w:lang w:val="ro-RO"/>
        </w:rPr>
        <w:t xml:space="preserve"> la care activitatea s</w:t>
      </w:r>
      <w:r w:rsidR="00415D08" w:rsidRPr="00751B7E">
        <w:rPr>
          <w:lang w:val="ro-RO"/>
        </w:rPr>
        <w:t>ă</w:t>
      </w:r>
      <w:r w:rsidRPr="00751B7E">
        <w:rPr>
          <w:lang w:val="ro-RO"/>
        </w:rPr>
        <w:t xml:space="preserve"> intre </w:t>
      </w:r>
      <w:r w:rsidR="00415D08" w:rsidRPr="00751B7E">
        <w:rPr>
          <w:lang w:val="ro-RO"/>
        </w:rPr>
        <w:t>î</w:t>
      </w:r>
      <w:r w:rsidRPr="00751B7E">
        <w:rPr>
          <w:lang w:val="ro-RO"/>
        </w:rPr>
        <w:t xml:space="preserve">n normal </w:t>
      </w:r>
      <w:r w:rsidR="000A105A">
        <w:rPr>
          <w:lang w:val="ro-RO"/>
        </w:rPr>
        <w:t>ș</w:t>
      </w:r>
      <w:r w:rsidRPr="00751B7E">
        <w:rPr>
          <w:lang w:val="ro-RO"/>
        </w:rPr>
        <w:t>i s</w:t>
      </w:r>
      <w:r w:rsidR="000A105A">
        <w:rPr>
          <w:lang w:val="ro-RO"/>
        </w:rPr>
        <w:t>ă</w:t>
      </w:r>
      <w:r w:rsidRPr="00751B7E">
        <w:rPr>
          <w:lang w:val="ro-RO"/>
        </w:rPr>
        <w:t xml:space="preserve"> </w:t>
      </w:r>
      <w:r w:rsidR="00415D08" w:rsidRPr="00751B7E">
        <w:rPr>
          <w:lang w:val="ro-RO"/>
        </w:rPr>
        <w:t>îl</w:t>
      </w:r>
      <w:r w:rsidRPr="00751B7E">
        <w:rPr>
          <w:lang w:val="ro-RO"/>
        </w:rPr>
        <w:t xml:space="preserve"> avertizeze c</w:t>
      </w:r>
      <w:r w:rsidR="00415D08" w:rsidRPr="00751B7E">
        <w:rPr>
          <w:lang w:val="ro-RO"/>
        </w:rPr>
        <w:t>ă</w:t>
      </w:r>
      <w:r w:rsidRPr="00751B7E">
        <w:rPr>
          <w:lang w:val="ro-RO"/>
        </w:rPr>
        <w:t xml:space="preserve">, </w:t>
      </w:r>
      <w:r w:rsidR="00415D08" w:rsidRPr="00751B7E">
        <w:rPr>
          <w:lang w:val="ro-RO"/>
        </w:rPr>
        <w:t>î</w:t>
      </w:r>
      <w:r w:rsidRPr="00751B7E">
        <w:rPr>
          <w:lang w:val="ro-RO"/>
        </w:rPr>
        <w:t xml:space="preserve">n cazul </w:t>
      </w:r>
      <w:r w:rsidR="00415D08" w:rsidRPr="00751B7E">
        <w:rPr>
          <w:lang w:val="ro-RO"/>
        </w:rPr>
        <w:t>neconformării</w:t>
      </w:r>
      <w:r w:rsidRPr="00751B7E">
        <w:rPr>
          <w:lang w:val="ro-RO"/>
        </w:rPr>
        <w:t>, la expirarea termenului stabilit, prezentul contract va fi reziliat.</w:t>
      </w:r>
    </w:p>
    <w:p w14:paraId="2E847121" w14:textId="77777777" w:rsidR="003438A2" w:rsidRPr="00751B7E" w:rsidRDefault="003438A2" w:rsidP="008C153C">
      <w:pPr>
        <w:widowControl w:val="0"/>
        <w:jc w:val="both"/>
        <w:rPr>
          <w:lang w:val="ro-RO"/>
        </w:rPr>
      </w:pPr>
      <w:r w:rsidRPr="00751B7E">
        <w:rPr>
          <w:lang w:val="ro-RO"/>
        </w:rPr>
        <w:t>15.3</w:t>
      </w:r>
      <w:r w:rsidR="000A105A">
        <w:rPr>
          <w:lang w:val="ro-RO"/>
        </w:rPr>
        <w:t xml:space="preserve">. </w:t>
      </w:r>
      <w:r w:rsidRPr="00751B7E">
        <w:rPr>
          <w:lang w:val="ro-RO"/>
        </w:rPr>
        <w:t xml:space="preserve">(1) Achizitorul are dreptul de a supraveghea </w:t>
      </w:r>
      <w:r w:rsidR="00415D08" w:rsidRPr="00751B7E">
        <w:rPr>
          <w:lang w:val="ro-RO"/>
        </w:rPr>
        <w:t>desfășurarea</w:t>
      </w:r>
      <w:r w:rsidRPr="00751B7E">
        <w:rPr>
          <w:lang w:val="ro-RO"/>
        </w:rPr>
        <w:t xml:space="preserve"> </w:t>
      </w:r>
      <w:r w:rsidR="00415D08" w:rsidRPr="00751B7E">
        <w:rPr>
          <w:lang w:val="ro-RO"/>
        </w:rPr>
        <w:t>execuției</w:t>
      </w:r>
      <w:r w:rsidRPr="00751B7E">
        <w:rPr>
          <w:lang w:val="ro-RO"/>
        </w:rPr>
        <w:t xml:space="preserve"> </w:t>
      </w:r>
      <w:r w:rsidR="00415D08" w:rsidRPr="00751B7E">
        <w:rPr>
          <w:lang w:val="ro-RO"/>
        </w:rPr>
        <w:t>lucrărilor</w:t>
      </w:r>
      <w:r w:rsidRPr="00751B7E">
        <w:rPr>
          <w:lang w:val="ro-RO"/>
        </w:rPr>
        <w:t xml:space="preserve"> </w:t>
      </w:r>
      <w:r w:rsidR="00415D08" w:rsidRPr="00751B7E">
        <w:rPr>
          <w:lang w:val="ro-RO"/>
        </w:rPr>
        <w:t>ș</w:t>
      </w:r>
      <w:r w:rsidRPr="00751B7E">
        <w:rPr>
          <w:lang w:val="ro-RO"/>
        </w:rPr>
        <w:t xml:space="preserve">i de a stabili conformitatea lor cu </w:t>
      </w:r>
      <w:r w:rsidR="00415D08" w:rsidRPr="00751B7E">
        <w:rPr>
          <w:lang w:val="ro-RO"/>
        </w:rPr>
        <w:t>specificațiile</w:t>
      </w:r>
      <w:r w:rsidRPr="00751B7E">
        <w:rPr>
          <w:lang w:val="ro-RO"/>
        </w:rPr>
        <w:t xml:space="preserve"> din anexele la prezentul contract. </w:t>
      </w:r>
      <w:r w:rsidR="00415D08" w:rsidRPr="00751B7E">
        <w:rPr>
          <w:lang w:val="ro-RO"/>
        </w:rPr>
        <w:t>Părțile</w:t>
      </w:r>
      <w:r w:rsidRPr="00751B7E">
        <w:rPr>
          <w:lang w:val="ro-RO"/>
        </w:rPr>
        <w:t xml:space="preserve"> contractante au </w:t>
      </w:r>
      <w:r w:rsidR="00415D08" w:rsidRPr="00751B7E">
        <w:rPr>
          <w:lang w:val="ro-RO"/>
        </w:rPr>
        <w:t>obligația</w:t>
      </w:r>
      <w:r w:rsidRPr="00751B7E">
        <w:rPr>
          <w:lang w:val="ro-RO"/>
        </w:rPr>
        <w:t xml:space="preserve"> de a notifica, </w:t>
      </w:r>
      <w:r w:rsidR="000A105A">
        <w:rPr>
          <w:lang w:val="ro-RO"/>
        </w:rPr>
        <w:t>î</w:t>
      </w:r>
      <w:r w:rsidRPr="00751B7E">
        <w:rPr>
          <w:lang w:val="ro-RO"/>
        </w:rPr>
        <w:t xml:space="preserve">n scris, una celeilalte, identitatea </w:t>
      </w:r>
      <w:r w:rsidR="00415D08" w:rsidRPr="00751B7E">
        <w:rPr>
          <w:lang w:val="ro-RO"/>
        </w:rPr>
        <w:t>reprezentanților</w:t>
      </w:r>
      <w:r w:rsidRPr="00751B7E">
        <w:rPr>
          <w:lang w:val="ro-RO"/>
        </w:rPr>
        <w:t xml:space="preserve"> lor </w:t>
      </w:r>
      <w:r w:rsidR="00415D08" w:rsidRPr="00751B7E">
        <w:rPr>
          <w:lang w:val="ro-RO"/>
        </w:rPr>
        <w:t>atestați</w:t>
      </w:r>
      <w:r w:rsidRPr="00751B7E">
        <w:rPr>
          <w:lang w:val="ro-RO"/>
        </w:rPr>
        <w:t xml:space="preserve"> profesional pentru acest scop, </w:t>
      </w:r>
      <w:r w:rsidR="00415D08" w:rsidRPr="00751B7E">
        <w:rPr>
          <w:lang w:val="ro-RO"/>
        </w:rPr>
        <w:t>ș</w:t>
      </w:r>
      <w:r w:rsidRPr="00751B7E">
        <w:rPr>
          <w:lang w:val="ro-RO"/>
        </w:rPr>
        <w:t xml:space="preserve">i anume responsabilul tehnic cu </w:t>
      </w:r>
      <w:r w:rsidR="00415D08" w:rsidRPr="00751B7E">
        <w:rPr>
          <w:lang w:val="ro-RO"/>
        </w:rPr>
        <w:t>execuția</w:t>
      </w:r>
      <w:r w:rsidRPr="00751B7E">
        <w:rPr>
          <w:lang w:val="ro-RO"/>
        </w:rPr>
        <w:t xml:space="preserve"> din partea executantului </w:t>
      </w:r>
      <w:r w:rsidR="000A105A">
        <w:rPr>
          <w:lang w:val="ro-RO"/>
        </w:rPr>
        <w:t>ș</w:t>
      </w:r>
      <w:r w:rsidRPr="00751B7E">
        <w:rPr>
          <w:lang w:val="ro-RO"/>
        </w:rPr>
        <w:t xml:space="preserve">i dirigintele de </w:t>
      </w:r>
      <w:r w:rsidR="00415D08" w:rsidRPr="00751B7E">
        <w:rPr>
          <w:lang w:val="ro-RO"/>
        </w:rPr>
        <w:t>șantier</w:t>
      </w:r>
      <w:r w:rsidRPr="00751B7E">
        <w:rPr>
          <w:lang w:val="ro-RO"/>
        </w:rPr>
        <w:t xml:space="preserve"> sau, dac</w:t>
      </w:r>
      <w:r w:rsidR="000A105A">
        <w:rPr>
          <w:lang w:val="ro-RO"/>
        </w:rPr>
        <w:t>ă</w:t>
      </w:r>
      <w:r w:rsidRPr="00751B7E">
        <w:rPr>
          <w:lang w:val="ro-RO"/>
        </w:rPr>
        <w:t xml:space="preserve"> este cazul, alt</w:t>
      </w:r>
      <w:r w:rsidR="000A105A">
        <w:rPr>
          <w:lang w:val="ro-RO"/>
        </w:rPr>
        <w:t>ă</w:t>
      </w:r>
      <w:r w:rsidRPr="00751B7E">
        <w:rPr>
          <w:lang w:val="ro-RO"/>
        </w:rPr>
        <w:t xml:space="preserve"> persoan</w:t>
      </w:r>
      <w:r w:rsidR="000A105A">
        <w:rPr>
          <w:lang w:val="ro-RO"/>
        </w:rPr>
        <w:t>ă</w:t>
      </w:r>
      <w:r w:rsidRPr="00751B7E">
        <w:rPr>
          <w:lang w:val="ro-RO"/>
        </w:rPr>
        <w:t xml:space="preserve"> fizic</w:t>
      </w:r>
      <w:r w:rsidR="000A105A">
        <w:rPr>
          <w:lang w:val="ro-RO"/>
        </w:rPr>
        <w:t>ă</w:t>
      </w:r>
      <w:r w:rsidRPr="00751B7E">
        <w:rPr>
          <w:lang w:val="ro-RO"/>
        </w:rPr>
        <w:t xml:space="preserve"> sau juridic</w:t>
      </w:r>
      <w:r w:rsidR="000A105A">
        <w:rPr>
          <w:lang w:val="ro-RO"/>
        </w:rPr>
        <w:t>ă,</w:t>
      </w:r>
      <w:r w:rsidRPr="00751B7E">
        <w:rPr>
          <w:lang w:val="ro-RO"/>
        </w:rPr>
        <w:t xml:space="preserve"> atestata potrivit legii, din partea </w:t>
      </w:r>
      <w:r w:rsidR="000A105A">
        <w:rPr>
          <w:lang w:val="ro-RO"/>
        </w:rPr>
        <w:t>A</w:t>
      </w:r>
      <w:r w:rsidRPr="00751B7E">
        <w:rPr>
          <w:lang w:val="ro-RO"/>
        </w:rPr>
        <w:t>chizitorului.</w:t>
      </w:r>
    </w:p>
    <w:p w14:paraId="29F4B83C" w14:textId="77777777" w:rsidR="003438A2" w:rsidRPr="00751B7E" w:rsidRDefault="003438A2" w:rsidP="008C153C">
      <w:pPr>
        <w:widowControl w:val="0"/>
        <w:jc w:val="both"/>
        <w:rPr>
          <w:lang w:val="ro-RO"/>
        </w:rPr>
      </w:pPr>
      <w:r w:rsidRPr="00751B7E">
        <w:rPr>
          <w:lang w:val="ro-RO"/>
        </w:rPr>
        <w:t xml:space="preserve">(2) Executantul are </w:t>
      </w:r>
      <w:r w:rsidR="00415D08" w:rsidRPr="00751B7E">
        <w:rPr>
          <w:lang w:val="ro-RO"/>
        </w:rPr>
        <w:t>obligația</w:t>
      </w:r>
      <w:r w:rsidRPr="00751B7E">
        <w:rPr>
          <w:lang w:val="ro-RO"/>
        </w:rPr>
        <w:t xml:space="preserve"> de a asigura accesul reprezentantului </w:t>
      </w:r>
      <w:r w:rsidR="000A105A">
        <w:rPr>
          <w:lang w:val="ro-RO"/>
        </w:rPr>
        <w:t>A</w:t>
      </w:r>
      <w:r w:rsidRPr="00751B7E">
        <w:rPr>
          <w:lang w:val="ro-RO"/>
        </w:rPr>
        <w:t>chizitorului la locul de munc</w:t>
      </w:r>
      <w:r w:rsidR="00415D08" w:rsidRPr="00751B7E">
        <w:rPr>
          <w:lang w:val="ro-RO"/>
        </w:rPr>
        <w:t>ă</w:t>
      </w:r>
      <w:r w:rsidRPr="00751B7E">
        <w:rPr>
          <w:lang w:val="ro-RO"/>
        </w:rPr>
        <w:t xml:space="preserve">, </w:t>
      </w:r>
      <w:r w:rsidR="00415D08" w:rsidRPr="0015516C">
        <w:rPr>
          <w:lang w:val="ro-RO"/>
        </w:rPr>
        <w:t>î</w:t>
      </w:r>
      <w:r w:rsidRPr="0015516C">
        <w:rPr>
          <w:lang w:val="ro-RO"/>
        </w:rPr>
        <w:t xml:space="preserve">n ateliere, </w:t>
      </w:r>
      <w:r w:rsidRPr="00751B7E">
        <w:rPr>
          <w:lang w:val="ro-RO"/>
        </w:rPr>
        <w:t>depozite</w:t>
      </w:r>
      <w:r w:rsidR="000A105A">
        <w:rPr>
          <w:lang w:val="ro-RO"/>
        </w:rPr>
        <w:t xml:space="preserve"> ș</w:t>
      </w:r>
      <w:r w:rsidRPr="00751B7E">
        <w:rPr>
          <w:lang w:val="ro-RO"/>
        </w:rPr>
        <w:t xml:space="preserve">i oriunde </w:t>
      </w:r>
      <w:r w:rsidR="00415D08" w:rsidRPr="00751B7E">
        <w:rPr>
          <w:lang w:val="ro-RO"/>
        </w:rPr>
        <w:t>își</w:t>
      </w:r>
      <w:r w:rsidRPr="00751B7E">
        <w:rPr>
          <w:lang w:val="ro-RO"/>
        </w:rPr>
        <w:t xml:space="preserve"> </w:t>
      </w:r>
      <w:r w:rsidR="00415D08" w:rsidRPr="00751B7E">
        <w:rPr>
          <w:lang w:val="ro-RO"/>
        </w:rPr>
        <w:t>desfășoară</w:t>
      </w:r>
      <w:r w:rsidRPr="00751B7E">
        <w:rPr>
          <w:lang w:val="ro-RO"/>
        </w:rPr>
        <w:t xml:space="preserve"> </w:t>
      </w:r>
      <w:r w:rsidR="00415D08" w:rsidRPr="00751B7E">
        <w:rPr>
          <w:lang w:val="ro-RO"/>
        </w:rPr>
        <w:t>activitățile</w:t>
      </w:r>
      <w:r w:rsidRPr="00751B7E">
        <w:rPr>
          <w:lang w:val="ro-RO"/>
        </w:rPr>
        <w:t xml:space="preserve"> legate de </w:t>
      </w:r>
      <w:r w:rsidR="00415D08" w:rsidRPr="00751B7E">
        <w:rPr>
          <w:lang w:val="ro-RO"/>
        </w:rPr>
        <w:t>îndeplinirea</w:t>
      </w:r>
      <w:r w:rsidRPr="00751B7E">
        <w:rPr>
          <w:lang w:val="ro-RO"/>
        </w:rPr>
        <w:t xml:space="preserve"> </w:t>
      </w:r>
      <w:r w:rsidR="00415D08" w:rsidRPr="00751B7E">
        <w:rPr>
          <w:lang w:val="ro-RO"/>
        </w:rPr>
        <w:t>obligațiilor</w:t>
      </w:r>
      <w:r w:rsidRPr="00751B7E">
        <w:rPr>
          <w:lang w:val="ro-RO"/>
        </w:rPr>
        <w:t xml:space="preserve"> asumate prin contract, inclusiv pentru verificarea </w:t>
      </w:r>
      <w:r w:rsidR="00415D08" w:rsidRPr="00751B7E">
        <w:rPr>
          <w:lang w:val="ro-RO"/>
        </w:rPr>
        <w:t>lucrărilor</w:t>
      </w:r>
      <w:r w:rsidRPr="00751B7E">
        <w:rPr>
          <w:lang w:val="ro-RO"/>
        </w:rPr>
        <w:t xml:space="preserve"> ascunse</w:t>
      </w:r>
      <w:r w:rsidR="00F02DD2">
        <w:rPr>
          <w:lang w:val="ro-RO"/>
        </w:rPr>
        <w:t>, dacă este cazul</w:t>
      </w:r>
      <w:r w:rsidRPr="00751B7E">
        <w:rPr>
          <w:lang w:val="ro-RO"/>
        </w:rPr>
        <w:t xml:space="preserve">. </w:t>
      </w:r>
    </w:p>
    <w:p w14:paraId="2C4CA6F2" w14:textId="77777777" w:rsidR="003438A2" w:rsidRPr="00751B7E" w:rsidRDefault="003438A2" w:rsidP="008C153C">
      <w:pPr>
        <w:widowControl w:val="0"/>
        <w:jc w:val="both"/>
        <w:rPr>
          <w:lang w:val="ro-RO"/>
        </w:rPr>
      </w:pPr>
      <w:r w:rsidRPr="00751B7E">
        <w:rPr>
          <w:lang w:val="ro-RO"/>
        </w:rPr>
        <w:t xml:space="preserve">15.4. Executantul va informa </w:t>
      </w:r>
      <w:r w:rsidR="000A105A">
        <w:rPr>
          <w:lang w:val="ro-RO"/>
        </w:rPr>
        <w:t>A</w:t>
      </w:r>
      <w:r w:rsidRPr="00751B7E">
        <w:rPr>
          <w:lang w:val="ro-RO"/>
        </w:rPr>
        <w:t>chizitorul</w:t>
      </w:r>
      <w:r w:rsidR="000A105A">
        <w:rPr>
          <w:lang w:val="ro-RO"/>
        </w:rPr>
        <w:t>,</w:t>
      </w:r>
      <w:r w:rsidRPr="00751B7E">
        <w:rPr>
          <w:lang w:val="ro-RO"/>
        </w:rPr>
        <w:t xml:space="preserve"> cu promptitudine</w:t>
      </w:r>
      <w:r w:rsidR="000A105A">
        <w:rPr>
          <w:lang w:val="ro-RO"/>
        </w:rPr>
        <w:t>,</w:t>
      </w:r>
      <w:r w:rsidRPr="00751B7E">
        <w:rPr>
          <w:lang w:val="ro-RO"/>
        </w:rPr>
        <w:t xml:space="preserve"> asupra unor posibile evenimente viitoare care pot </w:t>
      </w:r>
      <w:r w:rsidR="00623CFF" w:rsidRPr="00751B7E">
        <w:rPr>
          <w:lang w:val="ro-RO"/>
        </w:rPr>
        <w:t>apărea</w:t>
      </w:r>
      <w:r w:rsidRPr="00751B7E">
        <w:rPr>
          <w:lang w:val="ro-RO"/>
        </w:rPr>
        <w:t xml:space="preserve"> </w:t>
      </w:r>
      <w:r w:rsidR="000A105A">
        <w:rPr>
          <w:lang w:val="ro-RO"/>
        </w:rPr>
        <w:t>ș</w:t>
      </w:r>
      <w:r w:rsidRPr="00751B7E">
        <w:rPr>
          <w:lang w:val="ro-RO"/>
        </w:rPr>
        <w:t xml:space="preserve">i asupra </w:t>
      </w:r>
      <w:r w:rsidR="00623CFF" w:rsidRPr="00751B7E">
        <w:rPr>
          <w:lang w:val="ro-RO"/>
        </w:rPr>
        <w:t>circumstanțelor</w:t>
      </w:r>
      <w:r w:rsidRPr="00751B7E">
        <w:rPr>
          <w:lang w:val="ro-RO"/>
        </w:rPr>
        <w:t xml:space="preserve"> care pot afecta negativ </w:t>
      </w:r>
      <w:r w:rsidR="00623CFF" w:rsidRPr="00751B7E">
        <w:rPr>
          <w:lang w:val="ro-RO"/>
        </w:rPr>
        <w:t>lucrările</w:t>
      </w:r>
      <w:r w:rsidRPr="00751B7E">
        <w:rPr>
          <w:lang w:val="ro-RO"/>
        </w:rPr>
        <w:t xml:space="preserve">, pot provoca </w:t>
      </w:r>
      <w:r w:rsidR="00623CFF" w:rsidRPr="00751B7E">
        <w:rPr>
          <w:lang w:val="ro-RO"/>
        </w:rPr>
        <w:t>întârzieri</w:t>
      </w:r>
      <w:r w:rsidRPr="00751B7E">
        <w:rPr>
          <w:lang w:val="ro-RO"/>
        </w:rPr>
        <w:t xml:space="preserve"> </w:t>
      </w:r>
      <w:r w:rsidR="00623CFF" w:rsidRPr="00751B7E">
        <w:rPr>
          <w:lang w:val="ro-RO"/>
        </w:rPr>
        <w:t>î</w:t>
      </w:r>
      <w:r w:rsidRPr="00751B7E">
        <w:rPr>
          <w:lang w:val="ro-RO"/>
        </w:rPr>
        <w:t xml:space="preserve">n </w:t>
      </w:r>
      <w:r w:rsidR="00623CFF" w:rsidRPr="00751B7E">
        <w:rPr>
          <w:lang w:val="ro-RO"/>
        </w:rPr>
        <w:t>execuția</w:t>
      </w:r>
      <w:r w:rsidRPr="00751B7E">
        <w:rPr>
          <w:lang w:val="ro-RO"/>
        </w:rPr>
        <w:t xml:space="preserve"> </w:t>
      </w:r>
      <w:r w:rsidR="00623CFF" w:rsidRPr="00751B7E">
        <w:rPr>
          <w:lang w:val="ro-RO"/>
        </w:rPr>
        <w:t>lucrărilor</w:t>
      </w:r>
      <w:r w:rsidRPr="00751B7E">
        <w:rPr>
          <w:lang w:val="ro-RO"/>
        </w:rPr>
        <w:t xml:space="preserve">. Achizitorul poate solicita </w:t>
      </w:r>
      <w:r w:rsidR="000A105A">
        <w:rPr>
          <w:lang w:val="ro-RO"/>
        </w:rPr>
        <w:t>E</w:t>
      </w:r>
      <w:r w:rsidRPr="00751B7E">
        <w:rPr>
          <w:lang w:val="ro-RO"/>
        </w:rPr>
        <w:t>xecutantului s</w:t>
      </w:r>
      <w:r w:rsidR="000A105A">
        <w:rPr>
          <w:lang w:val="ro-RO"/>
        </w:rPr>
        <w:t>ă</w:t>
      </w:r>
      <w:r w:rsidRPr="00751B7E">
        <w:rPr>
          <w:lang w:val="ro-RO"/>
        </w:rPr>
        <w:t xml:space="preserve"> </w:t>
      </w:r>
      <w:r w:rsidR="00623CFF" w:rsidRPr="00751B7E">
        <w:rPr>
          <w:lang w:val="ro-RO"/>
        </w:rPr>
        <w:t>transmită</w:t>
      </w:r>
      <w:r w:rsidRPr="00751B7E">
        <w:rPr>
          <w:lang w:val="ro-RO"/>
        </w:rPr>
        <w:t xml:space="preserve"> o estimare a efectului anticipat al evenimentelor sau </w:t>
      </w:r>
      <w:r w:rsidR="00623CFF" w:rsidRPr="00751B7E">
        <w:rPr>
          <w:lang w:val="ro-RO"/>
        </w:rPr>
        <w:t>circumstanțelor</w:t>
      </w:r>
      <w:r w:rsidRPr="00751B7E">
        <w:rPr>
          <w:lang w:val="ro-RO"/>
        </w:rPr>
        <w:t xml:space="preserve"> </w:t>
      </w:r>
      <w:r w:rsidR="00623CFF" w:rsidRPr="00751B7E">
        <w:rPr>
          <w:lang w:val="ro-RO"/>
        </w:rPr>
        <w:t>menționate</w:t>
      </w:r>
      <w:r w:rsidRPr="00751B7E">
        <w:rPr>
          <w:lang w:val="ro-RO"/>
        </w:rPr>
        <w:t xml:space="preserve"> </w:t>
      </w:r>
      <w:r w:rsidR="000A105A">
        <w:rPr>
          <w:lang w:val="ro-RO"/>
        </w:rPr>
        <w:t>ș</w:t>
      </w:r>
      <w:r w:rsidRPr="00751B7E">
        <w:rPr>
          <w:lang w:val="ro-RO"/>
        </w:rPr>
        <w:t xml:space="preserve">i/sau o propunere de </w:t>
      </w:r>
      <w:r w:rsidR="00623CFF" w:rsidRPr="00751B7E">
        <w:rPr>
          <w:lang w:val="ro-RO"/>
        </w:rPr>
        <w:t>soluționare</w:t>
      </w:r>
      <w:r w:rsidRPr="00751B7E">
        <w:rPr>
          <w:lang w:val="ro-RO"/>
        </w:rPr>
        <w:t xml:space="preserve"> a acestora.</w:t>
      </w:r>
    </w:p>
    <w:p w14:paraId="13AD60E4" w14:textId="77777777" w:rsidR="003438A2" w:rsidRPr="00751B7E" w:rsidRDefault="003438A2" w:rsidP="008C153C">
      <w:pPr>
        <w:widowControl w:val="0"/>
        <w:jc w:val="both"/>
        <w:rPr>
          <w:lang w:val="ro-RO"/>
        </w:rPr>
      </w:pPr>
      <w:r w:rsidRPr="00751B7E">
        <w:rPr>
          <w:lang w:val="ro-RO"/>
        </w:rPr>
        <w:t>15.5</w:t>
      </w:r>
      <w:r w:rsidR="0004525F">
        <w:rPr>
          <w:lang w:val="ro-RO"/>
        </w:rPr>
        <w:t xml:space="preserve">. </w:t>
      </w:r>
      <w:r w:rsidRPr="00751B7E">
        <w:rPr>
          <w:lang w:val="ro-RO"/>
        </w:rPr>
        <w:t xml:space="preserve">(1) Materialele puse </w:t>
      </w:r>
      <w:r w:rsidR="000A105A">
        <w:rPr>
          <w:lang w:val="ro-RO"/>
        </w:rPr>
        <w:t>î</w:t>
      </w:r>
      <w:r w:rsidRPr="00751B7E">
        <w:rPr>
          <w:lang w:val="ro-RO"/>
        </w:rPr>
        <w:t>n oper</w:t>
      </w:r>
      <w:r w:rsidR="000A105A">
        <w:rPr>
          <w:lang w:val="ro-RO"/>
        </w:rPr>
        <w:t>ă</w:t>
      </w:r>
      <w:r w:rsidRPr="00751B7E">
        <w:rPr>
          <w:lang w:val="ro-RO"/>
        </w:rPr>
        <w:t xml:space="preserve"> trebuie sa fie de calitatea </w:t>
      </w:r>
      <w:r w:rsidR="00623CFF" w:rsidRPr="00751B7E">
        <w:rPr>
          <w:lang w:val="ro-RO"/>
        </w:rPr>
        <w:t>prevăzută</w:t>
      </w:r>
      <w:r w:rsidRPr="00751B7E">
        <w:rPr>
          <w:lang w:val="ro-RO"/>
        </w:rPr>
        <w:t xml:space="preserve"> </w:t>
      </w:r>
      <w:r w:rsidR="000A105A">
        <w:rPr>
          <w:lang w:val="ro-RO"/>
        </w:rPr>
        <w:t>î</w:t>
      </w:r>
      <w:r w:rsidRPr="00751B7E">
        <w:rPr>
          <w:lang w:val="ro-RO"/>
        </w:rPr>
        <w:t xml:space="preserve">n </w:t>
      </w:r>
      <w:r w:rsidR="00623CFF" w:rsidRPr="00751B7E">
        <w:rPr>
          <w:lang w:val="ro-RO"/>
        </w:rPr>
        <w:t>documentația</w:t>
      </w:r>
      <w:r w:rsidRPr="00751B7E">
        <w:rPr>
          <w:lang w:val="ro-RO"/>
        </w:rPr>
        <w:t xml:space="preserve"> de </w:t>
      </w:r>
      <w:r w:rsidR="00623CFF" w:rsidRPr="00751B7E">
        <w:rPr>
          <w:lang w:val="ro-RO"/>
        </w:rPr>
        <w:t>execuție</w:t>
      </w:r>
      <w:r w:rsidRPr="00751B7E">
        <w:rPr>
          <w:lang w:val="ro-RO"/>
        </w:rPr>
        <w:t xml:space="preserve"> (Anexa nr. 1); </w:t>
      </w:r>
      <w:r w:rsidR="00623CFF" w:rsidRPr="00751B7E">
        <w:rPr>
          <w:lang w:val="ro-RO"/>
        </w:rPr>
        <w:t>verificările</w:t>
      </w:r>
      <w:r w:rsidRPr="00751B7E">
        <w:rPr>
          <w:lang w:val="ro-RO"/>
        </w:rPr>
        <w:t xml:space="preserve"> </w:t>
      </w:r>
      <w:r w:rsidR="000A105A">
        <w:rPr>
          <w:lang w:val="ro-RO"/>
        </w:rPr>
        <w:t>ș</w:t>
      </w:r>
      <w:r w:rsidRPr="00751B7E">
        <w:rPr>
          <w:lang w:val="ro-RO"/>
        </w:rPr>
        <w:t xml:space="preserve">i </w:t>
      </w:r>
      <w:r w:rsidR="00623CFF" w:rsidRPr="00751B7E">
        <w:rPr>
          <w:lang w:val="ro-RO"/>
        </w:rPr>
        <w:t>testările</w:t>
      </w:r>
      <w:r w:rsidRPr="00751B7E">
        <w:rPr>
          <w:lang w:val="ro-RO"/>
        </w:rPr>
        <w:t xml:space="preserve"> materialelor folosite la </w:t>
      </w:r>
      <w:r w:rsidR="00623CFF" w:rsidRPr="00751B7E">
        <w:rPr>
          <w:lang w:val="ro-RO"/>
        </w:rPr>
        <w:t>execuția</w:t>
      </w:r>
      <w:r w:rsidRPr="00751B7E">
        <w:rPr>
          <w:lang w:val="ro-RO"/>
        </w:rPr>
        <w:t xml:space="preserve"> </w:t>
      </w:r>
      <w:r w:rsidR="00623CFF" w:rsidRPr="00751B7E">
        <w:rPr>
          <w:lang w:val="ro-RO"/>
        </w:rPr>
        <w:t>lucrărilor</w:t>
      </w:r>
      <w:r w:rsidRPr="00751B7E">
        <w:rPr>
          <w:lang w:val="ro-RO"/>
        </w:rPr>
        <w:t xml:space="preserve">, precum </w:t>
      </w:r>
      <w:r w:rsidR="000A105A">
        <w:rPr>
          <w:lang w:val="ro-RO"/>
        </w:rPr>
        <w:t>ș</w:t>
      </w:r>
      <w:r w:rsidRPr="00751B7E">
        <w:rPr>
          <w:lang w:val="ro-RO"/>
        </w:rPr>
        <w:t xml:space="preserve">i </w:t>
      </w:r>
      <w:r w:rsidR="00623CFF" w:rsidRPr="00751B7E">
        <w:rPr>
          <w:lang w:val="ro-RO"/>
        </w:rPr>
        <w:t>condițiile</w:t>
      </w:r>
      <w:r w:rsidRPr="00751B7E">
        <w:rPr>
          <w:lang w:val="ro-RO"/>
        </w:rPr>
        <w:t xml:space="preserve"> de trecere a </w:t>
      </w:r>
      <w:r w:rsidR="00623CFF" w:rsidRPr="00751B7E">
        <w:rPr>
          <w:lang w:val="ro-RO"/>
        </w:rPr>
        <w:t>recepției</w:t>
      </w:r>
      <w:r w:rsidRPr="00751B7E">
        <w:rPr>
          <w:lang w:val="ro-RO"/>
        </w:rPr>
        <w:t xml:space="preserve"> provizorii si a </w:t>
      </w:r>
      <w:r w:rsidR="00623CFF" w:rsidRPr="00751B7E">
        <w:rPr>
          <w:lang w:val="ro-RO"/>
        </w:rPr>
        <w:t>recepției</w:t>
      </w:r>
      <w:r w:rsidRPr="00751B7E">
        <w:rPr>
          <w:lang w:val="ro-RO"/>
        </w:rPr>
        <w:t xml:space="preserve"> finale (calitative) sunt descrise </w:t>
      </w:r>
      <w:r w:rsidR="000A105A">
        <w:rPr>
          <w:lang w:val="ro-RO"/>
        </w:rPr>
        <w:t>î</w:t>
      </w:r>
      <w:r w:rsidRPr="00751B7E">
        <w:rPr>
          <w:lang w:val="ro-RO"/>
        </w:rPr>
        <w:t xml:space="preserve">n caietele de sarcini </w:t>
      </w:r>
      <w:r w:rsidR="000A105A">
        <w:rPr>
          <w:lang w:val="ro-RO"/>
        </w:rPr>
        <w:t>ș</w:t>
      </w:r>
      <w:r w:rsidRPr="00751B7E">
        <w:rPr>
          <w:lang w:val="ro-RO"/>
        </w:rPr>
        <w:t xml:space="preserve">i </w:t>
      </w:r>
      <w:r w:rsidR="000A105A">
        <w:rPr>
          <w:lang w:val="ro-RO"/>
        </w:rPr>
        <w:t>î</w:t>
      </w:r>
      <w:r w:rsidRPr="00751B7E">
        <w:rPr>
          <w:lang w:val="ro-RO"/>
        </w:rPr>
        <w:t xml:space="preserve">n cadrul Programului de Control </w:t>
      </w:r>
      <w:r w:rsidR="000A105A">
        <w:rPr>
          <w:lang w:val="ro-RO"/>
        </w:rPr>
        <w:t>ș</w:t>
      </w:r>
      <w:r w:rsidRPr="00751B7E">
        <w:rPr>
          <w:lang w:val="ro-RO"/>
        </w:rPr>
        <w:t xml:space="preserve">i </w:t>
      </w:r>
      <w:r w:rsidR="002D17E4" w:rsidRPr="00751B7E">
        <w:rPr>
          <w:lang w:val="ro-RO"/>
        </w:rPr>
        <w:t>Urmărire</w:t>
      </w:r>
      <w:r w:rsidRPr="00751B7E">
        <w:rPr>
          <w:lang w:val="ro-RO"/>
        </w:rPr>
        <w:t xml:space="preserve"> a </w:t>
      </w:r>
      <w:r w:rsidR="002D17E4" w:rsidRPr="00751B7E">
        <w:rPr>
          <w:lang w:val="ro-RO"/>
        </w:rPr>
        <w:t>Calității</w:t>
      </w:r>
      <w:r w:rsidRPr="00751B7E">
        <w:rPr>
          <w:lang w:val="ro-RO"/>
        </w:rPr>
        <w:t>.</w:t>
      </w:r>
    </w:p>
    <w:p w14:paraId="7D6ACF89" w14:textId="77777777" w:rsidR="003438A2" w:rsidRPr="00751B7E" w:rsidRDefault="003438A2" w:rsidP="008C153C">
      <w:pPr>
        <w:widowControl w:val="0"/>
        <w:jc w:val="both"/>
        <w:rPr>
          <w:lang w:val="ro-RO"/>
        </w:rPr>
      </w:pPr>
      <w:r w:rsidRPr="00751B7E">
        <w:rPr>
          <w:lang w:val="ro-RO"/>
        </w:rPr>
        <w:t xml:space="preserve">(2) Executantul are </w:t>
      </w:r>
      <w:r w:rsidR="00623CFF" w:rsidRPr="00751B7E">
        <w:rPr>
          <w:lang w:val="ro-RO"/>
        </w:rPr>
        <w:t>obligația</w:t>
      </w:r>
      <w:r w:rsidRPr="00751B7E">
        <w:rPr>
          <w:lang w:val="ro-RO"/>
        </w:rPr>
        <w:t xml:space="preserve"> de a asigura instrumentele, utilajele </w:t>
      </w:r>
      <w:r w:rsidR="000A105A">
        <w:rPr>
          <w:lang w:val="ro-RO"/>
        </w:rPr>
        <w:t>ș</w:t>
      </w:r>
      <w:r w:rsidRPr="00751B7E">
        <w:rPr>
          <w:lang w:val="ro-RO"/>
        </w:rPr>
        <w:t xml:space="preserve">i materialele necesare pentru verificarea, </w:t>
      </w:r>
      <w:r w:rsidR="00623CFF" w:rsidRPr="00751B7E">
        <w:rPr>
          <w:lang w:val="ro-RO"/>
        </w:rPr>
        <w:t>măsurarea</w:t>
      </w:r>
      <w:r w:rsidRPr="00751B7E">
        <w:rPr>
          <w:lang w:val="ro-RO"/>
        </w:rPr>
        <w:t xml:space="preserve"> </w:t>
      </w:r>
      <w:r w:rsidR="000A105A">
        <w:rPr>
          <w:lang w:val="ro-RO"/>
        </w:rPr>
        <w:t>ș</w:t>
      </w:r>
      <w:r w:rsidRPr="00751B7E">
        <w:rPr>
          <w:lang w:val="ro-RO"/>
        </w:rPr>
        <w:t xml:space="preserve">i testarea </w:t>
      </w:r>
      <w:r w:rsidR="00623CFF" w:rsidRPr="00751B7E">
        <w:rPr>
          <w:lang w:val="ro-RO"/>
        </w:rPr>
        <w:t>lucrărilor</w:t>
      </w:r>
      <w:r w:rsidRPr="00751B7E">
        <w:rPr>
          <w:lang w:val="ro-RO"/>
        </w:rPr>
        <w:t xml:space="preserve">. Costul probelor </w:t>
      </w:r>
      <w:r w:rsidR="000A105A">
        <w:rPr>
          <w:lang w:val="ro-RO"/>
        </w:rPr>
        <w:t>ș</w:t>
      </w:r>
      <w:r w:rsidRPr="00751B7E">
        <w:rPr>
          <w:lang w:val="ro-RO"/>
        </w:rPr>
        <w:t xml:space="preserve">i </w:t>
      </w:r>
      <w:r w:rsidR="00623CFF" w:rsidRPr="00751B7E">
        <w:rPr>
          <w:lang w:val="ro-RO"/>
        </w:rPr>
        <w:t>încercărilor</w:t>
      </w:r>
      <w:r w:rsidRPr="00751B7E">
        <w:rPr>
          <w:lang w:val="ro-RO"/>
        </w:rPr>
        <w:t>, inclusiv manopera aferent</w:t>
      </w:r>
      <w:r w:rsidR="000A105A">
        <w:rPr>
          <w:lang w:val="ro-RO"/>
        </w:rPr>
        <w:t>ă</w:t>
      </w:r>
      <w:r w:rsidRPr="00751B7E">
        <w:rPr>
          <w:lang w:val="ro-RO"/>
        </w:rPr>
        <w:t xml:space="preserve"> acestora, revin executantului. </w:t>
      </w:r>
    </w:p>
    <w:p w14:paraId="05A8AA44" w14:textId="77777777" w:rsidR="003438A2" w:rsidRPr="00751B7E" w:rsidRDefault="003438A2" w:rsidP="008C153C">
      <w:pPr>
        <w:widowControl w:val="0"/>
        <w:jc w:val="both"/>
        <w:rPr>
          <w:lang w:val="ro-RO"/>
        </w:rPr>
      </w:pPr>
      <w:r w:rsidRPr="00751B7E">
        <w:rPr>
          <w:lang w:val="ro-RO"/>
        </w:rPr>
        <w:t xml:space="preserve">(3) Probele </w:t>
      </w:r>
      <w:r w:rsidR="00623CFF" w:rsidRPr="00751B7E">
        <w:rPr>
          <w:lang w:val="ro-RO"/>
        </w:rPr>
        <w:t>neprevăzute</w:t>
      </w:r>
      <w:r w:rsidRPr="00751B7E">
        <w:rPr>
          <w:lang w:val="ro-RO"/>
        </w:rPr>
        <w:t xml:space="preserve"> </w:t>
      </w:r>
      <w:r w:rsidR="000A105A">
        <w:rPr>
          <w:lang w:val="ro-RO"/>
        </w:rPr>
        <w:t>ș</w:t>
      </w:r>
      <w:r w:rsidRPr="00751B7E">
        <w:rPr>
          <w:lang w:val="ro-RO"/>
        </w:rPr>
        <w:t xml:space="preserve">i comandate de </w:t>
      </w:r>
      <w:r w:rsidR="000A105A">
        <w:rPr>
          <w:lang w:val="ro-RO"/>
        </w:rPr>
        <w:t>A</w:t>
      </w:r>
      <w:r w:rsidRPr="00751B7E">
        <w:rPr>
          <w:lang w:val="ro-RO"/>
        </w:rPr>
        <w:t xml:space="preserve">chizitor pentru verificarea unor </w:t>
      </w:r>
      <w:r w:rsidR="00623CFF" w:rsidRPr="00751B7E">
        <w:rPr>
          <w:lang w:val="ro-RO"/>
        </w:rPr>
        <w:t>lucrări</w:t>
      </w:r>
      <w:r w:rsidRPr="00751B7E">
        <w:rPr>
          <w:lang w:val="ro-RO"/>
        </w:rPr>
        <w:t xml:space="preserve"> sau materiale puse </w:t>
      </w:r>
      <w:r w:rsidR="000A105A">
        <w:rPr>
          <w:lang w:val="ro-RO"/>
        </w:rPr>
        <w:t>î</w:t>
      </w:r>
      <w:r w:rsidRPr="00751B7E">
        <w:rPr>
          <w:lang w:val="ro-RO"/>
        </w:rPr>
        <w:t>n oper</w:t>
      </w:r>
      <w:r w:rsidR="000A105A">
        <w:rPr>
          <w:lang w:val="ro-RO"/>
        </w:rPr>
        <w:t>ă</w:t>
      </w:r>
      <w:r w:rsidRPr="00751B7E">
        <w:rPr>
          <w:lang w:val="ro-RO"/>
        </w:rPr>
        <w:t xml:space="preserve"> vor fi suportate de </w:t>
      </w:r>
      <w:r w:rsidR="000A105A">
        <w:rPr>
          <w:lang w:val="ro-RO"/>
        </w:rPr>
        <w:t>E</w:t>
      </w:r>
      <w:r w:rsidRPr="00751B7E">
        <w:rPr>
          <w:lang w:val="ro-RO"/>
        </w:rPr>
        <w:t>xecutant dac</w:t>
      </w:r>
      <w:r w:rsidR="000A105A">
        <w:rPr>
          <w:lang w:val="ro-RO"/>
        </w:rPr>
        <w:t>ă</w:t>
      </w:r>
      <w:r w:rsidRPr="00751B7E">
        <w:rPr>
          <w:lang w:val="ro-RO"/>
        </w:rPr>
        <w:t xml:space="preserve"> se </w:t>
      </w:r>
      <w:r w:rsidR="00623CFF" w:rsidRPr="00751B7E">
        <w:rPr>
          <w:lang w:val="ro-RO"/>
        </w:rPr>
        <w:t>dovedește</w:t>
      </w:r>
      <w:r w:rsidRPr="00751B7E">
        <w:rPr>
          <w:lang w:val="ro-RO"/>
        </w:rPr>
        <w:t xml:space="preserve"> c</w:t>
      </w:r>
      <w:r w:rsidR="00623CFF" w:rsidRPr="00751B7E">
        <w:rPr>
          <w:lang w:val="ro-RO"/>
        </w:rPr>
        <w:t>ă</w:t>
      </w:r>
      <w:r w:rsidRPr="00751B7E">
        <w:rPr>
          <w:lang w:val="ro-RO"/>
        </w:rPr>
        <w:t xml:space="preserve"> materialele nu sunt </w:t>
      </w:r>
      <w:r w:rsidR="00623CFF" w:rsidRPr="00751B7E">
        <w:rPr>
          <w:lang w:val="ro-RO"/>
        </w:rPr>
        <w:t>corespunzătoare</w:t>
      </w:r>
      <w:r w:rsidRPr="00751B7E">
        <w:rPr>
          <w:lang w:val="ro-RO"/>
        </w:rPr>
        <w:t xml:space="preserve"> calitativ sau c</w:t>
      </w:r>
      <w:r w:rsidR="00623CFF" w:rsidRPr="00751B7E">
        <w:rPr>
          <w:lang w:val="ro-RO"/>
        </w:rPr>
        <w:t>ă</w:t>
      </w:r>
      <w:r w:rsidRPr="00751B7E">
        <w:rPr>
          <w:lang w:val="ro-RO"/>
        </w:rPr>
        <w:t xml:space="preserve"> manopera nu este </w:t>
      </w:r>
      <w:r w:rsidR="000A105A">
        <w:rPr>
          <w:lang w:val="ro-RO"/>
        </w:rPr>
        <w:t>î</w:t>
      </w:r>
      <w:r w:rsidRPr="00751B7E">
        <w:rPr>
          <w:lang w:val="ro-RO"/>
        </w:rPr>
        <w:t>n conformitate cu prevederile contractului.</w:t>
      </w:r>
    </w:p>
    <w:p w14:paraId="3298B0F8" w14:textId="77777777" w:rsidR="003438A2" w:rsidRPr="00751B7E" w:rsidRDefault="003438A2" w:rsidP="008C153C">
      <w:pPr>
        <w:widowControl w:val="0"/>
        <w:jc w:val="both"/>
        <w:rPr>
          <w:lang w:val="ro-RO"/>
        </w:rPr>
      </w:pPr>
      <w:r w:rsidRPr="00751B7E">
        <w:rPr>
          <w:lang w:val="ro-RO"/>
        </w:rPr>
        <w:t>15.6</w:t>
      </w:r>
      <w:r w:rsidR="000A105A">
        <w:rPr>
          <w:lang w:val="ro-RO"/>
        </w:rPr>
        <w:t>.</w:t>
      </w:r>
      <w:r w:rsidRPr="00751B7E">
        <w:rPr>
          <w:lang w:val="ro-RO"/>
        </w:rPr>
        <w:t xml:space="preserve"> </w:t>
      </w:r>
      <w:r w:rsidR="00623CFF" w:rsidRPr="00751B7E">
        <w:rPr>
          <w:lang w:val="ro-RO"/>
        </w:rPr>
        <w:t>Lucrările</w:t>
      </w:r>
      <w:r w:rsidRPr="00751B7E">
        <w:rPr>
          <w:lang w:val="ro-RO"/>
        </w:rPr>
        <w:t xml:space="preserve">, componentele, materialele </w:t>
      </w:r>
      <w:r w:rsidR="000A105A">
        <w:rPr>
          <w:lang w:val="ro-RO"/>
        </w:rPr>
        <w:t>ș</w:t>
      </w:r>
      <w:r w:rsidRPr="00751B7E">
        <w:rPr>
          <w:lang w:val="ro-RO"/>
        </w:rPr>
        <w:t xml:space="preserve">i produsele se vor conforma </w:t>
      </w:r>
      <w:r w:rsidR="00623CFF" w:rsidRPr="00751B7E">
        <w:rPr>
          <w:lang w:val="ro-RO"/>
        </w:rPr>
        <w:t>specificațiilor</w:t>
      </w:r>
      <w:r w:rsidRPr="00751B7E">
        <w:rPr>
          <w:lang w:val="ro-RO"/>
        </w:rPr>
        <w:t xml:space="preserve">, </w:t>
      </w:r>
      <w:r w:rsidR="00623CFF" w:rsidRPr="00751B7E">
        <w:rPr>
          <w:lang w:val="ro-RO"/>
        </w:rPr>
        <w:t>schițelor</w:t>
      </w:r>
      <w:r w:rsidRPr="00751B7E">
        <w:rPr>
          <w:lang w:val="ro-RO"/>
        </w:rPr>
        <w:t xml:space="preserve">, studiilor, modelelor, </w:t>
      </w:r>
      <w:r w:rsidR="00623CFF" w:rsidRPr="00751B7E">
        <w:rPr>
          <w:lang w:val="ro-RO"/>
        </w:rPr>
        <w:t>eșantioanelor</w:t>
      </w:r>
      <w:r w:rsidRPr="00751B7E">
        <w:rPr>
          <w:lang w:val="ro-RO"/>
        </w:rPr>
        <w:t xml:space="preserve"> </w:t>
      </w:r>
      <w:r w:rsidR="000A105A">
        <w:rPr>
          <w:lang w:val="ro-RO"/>
        </w:rPr>
        <w:t>ș</w:t>
      </w:r>
      <w:r w:rsidRPr="00751B7E">
        <w:rPr>
          <w:lang w:val="ro-RO"/>
        </w:rPr>
        <w:t xml:space="preserve">i altor </w:t>
      </w:r>
      <w:r w:rsidR="00623CFF" w:rsidRPr="00751B7E">
        <w:rPr>
          <w:lang w:val="ro-RO"/>
        </w:rPr>
        <w:t>cerințe</w:t>
      </w:r>
      <w:r w:rsidRPr="00751B7E">
        <w:rPr>
          <w:lang w:val="ro-RO"/>
        </w:rPr>
        <w:t xml:space="preserve"> </w:t>
      </w:r>
      <w:r w:rsidR="00623CFF" w:rsidRPr="00751B7E">
        <w:rPr>
          <w:lang w:val="ro-RO"/>
        </w:rPr>
        <w:t>prevăzute</w:t>
      </w:r>
      <w:r w:rsidRPr="00751B7E">
        <w:rPr>
          <w:lang w:val="ro-RO"/>
        </w:rPr>
        <w:t xml:space="preserve"> de contract care trebuie s</w:t>
      </w:r>
      <w:r w:rsidR="00623CFF" w:rsidRPr="00751B7E">
        <w:rPr>
          <w:lang w:val="ro-RO"/>
        </w:rPr>
        <w:t>ă</w:t>
      </w:r>
      <w:r w:rsidRPr="00751B7E">
        <w:rPr>
          <w:lang w:val="ro-RO"/>
        </w:rPr>
        <w:t xml:space="preserve"> fie la </w:t>
      </w:r>
      <w:r w:rsidR="00623CFF" w:rsidRPr="00751B7E">
        <w:rPr>
          <w:lang w:val="ro-RO"/>
        </w:rPr>
        <w:t>dispoziția</w:t>
      </w:r>
      <w:r w:rsidRPr="00751B7E">
        <w:rPr>
          <w:lang w:val="ro-RO"/>
        </w:rPr>
        <w:t xml:space="preserve"> </w:t>
      </w:r>
      <w:r w:rsidR="000A105A">
        <w:rPr>
          <w:lang w:val="ro-RO"/>
        </w:rPr>
        <w:t>A</w:t>
      </w:r>
      <w:r w:rsidRPr="00751B7E">
        <w:rPr>
          <w:lang w:val="ro-RO"/>
        </w:rPr>
        <w:t xml:space="preserve">chizitorului (reprezentantului acestuia) </w:t>
      </w:r>
      <w:r w:rsidR="00623CFF" w:rsidRPr="00751B7E">
        <w:rPr>
          <w:lang w:val="ro-RO"/>
        </w:rPr>
        <w:t>î</w:t>
      </w:r>
      <w:r w:rsidRPr="00751B7E">
        <w:rPr>
          <w:lang w:val="ro-RO"/>
        </w:rPr>
        <w:t xml:space="preserve">n scopul </w:t>
      </w:r>
      <w:r w:rsidR="00623CFF" w:rsidRPr="00751B7E">
        <w:rPr>
          <w:lang w:val="ro-RO"/>
        </w:rPr>
        <w:t>identificării</w:t>
      </w:r>
      <w:r w:rsidRPr="00751B7E">
        <w:rPr>
          <w:lang w:val="ro-RO"/>
        </w:rPr>
        <w:t xml:space="preserve"> pe toat</w:t>
      </w:r>
      <w:r w:rsidR="00623CFF" w:rsidRPr="00751B7E">
        <w:rPr>
          <w:lang w:val="ro-RO"/>
        </w:rPr>
        <w:t>ă</w:t>
      </w:r>
      <w:r w:rsidRPr="00751B7E">
        <w:rPr>
          <w:lang w:val="ro-RO"/>
        </w:rPr>
        <w:t xml:space="preserve"> perioada </w:t>
      </w:r>
      <w:r w:rsidR="00623CFF" w:rsidRPr="00751B7E">
        <w:rPr>
          <w:lang w:val="ro-RO"/>
        </w:rPr>
        <w:t>execuției</w:t>
      </w:r>
      <w:r w:rsidRPr="00751B7E">
        <w:rPr>
          <w:lang w:val="ro-RO"/>
        </w:rPr>
        <w:t>.</w:t>
      </w:r>
    </w:p>
    <w:p w14:paraId="26C9F1C3" w14:textId="77777777" w:rsidR="003438A2" w:rsidRPr="00751B7E" w:rsidRDefault="003438A2" w:rsidP="008C153C">
      <w:pPr>
        <w:widowControl w:val="0"/>
        <w:jc w:val="both"/>
        <w:rPr>
          <w:lang w:val="ro-RO"/>
        </w:rPr>
      </w:pPr>
      <w:r w:rsidRPr="00751B7E">
        <w:rPr>
          <w:lang w:val="ro-RO"/>
        </w:rPr>
        <w:t>15.7. Executantul este singurul responsabil fa</w:t>
      </w:r>
      <w:r w:rsidR="00447451">
        <w:rPr>
          <w:lang w:val="ro-RO"/>
        </w:rPr>
        <w:t>ță</w:t>
      </w:r>
      <w:r w:rsidRPr="00751B7E">
        <w:rPr>
          <w:lang w:val="ro-RO"/>
        </w:rPr>
        <w:t xml:space="preserve"> de </w:t>
      </w:r>
      <w:r w:rsidR="00447451">
        <w:rPr>
          <w:lang w:val="ro-RO"/>
        </w:rPr>
        <w:t>A</w:t>
      </w:r>
      <w:r w:rsidRPr="00751B7E">
        <w:rPr>
          <w:lang w:val="ro-RO"/>
        </w:rPr>
        <w:t xml:space="preserve">chizitor pentru furnizarea </w:t>
      </w:r>
      <w:r w:rsidR="00447451">
        <w:rPr>
          <w:lang w:val="ro-RO"/>
        </w:rPr>
        <w:t>ș</w:t>
      </w:r>
      <w:r w:rsidRPr="00751B7E">
        <w:rPr>
          <w:lang w:val="ro-RO"/>
        </w:rPr>
        <w:t xml:space="preserve">i punerea </w:t>
      </w:r>
      <w:r w:rsidR="00447451">
        <w:rPr>
          <w:lang w:val="ro-RO"/>
        </w:rPr>
        <w:t>î</w:t>
      </w:r>
      <w:r w:rsidRPr="00751B7E">
        <w:rPr>
          <w:lang w:val="ro-RO"/>
        </w:rPr>
        <w:t>n oper</w:t>
      </w:r>
      <w:r w:rsidR="00447451">
        <w:rPr>
          <w:lang w:val="ro-RO"/>
        </w:rPr>
        <w:t>ă</w:t>
      </w:r>
      <w:r w:rsidRPr="00751B7E">
        <w:rPr>
          <w:lang w:val="ro-RO"/>
        </w:rPr>
        <w:t xml:space="preserve"> a materialelor precum </w:t>
      </w:r>
      <w:r w:rsidR="00447451">
        <w:rPr>
          <w:lang w:val="ro-RO"/>
        </w:rPr>
        <w:t>ș</w:t>
      </w:r>
      <w:r w:rsidRPr="00751B7E">
        <w:rPr>
          <w:lang w:val="ro-RO"/>
        </w:rPr>
        <w:t xml:space="preserve">i pentru </w:t>
      </w:r>
      <w:r w:rsidR="00623CFF" w:rsidRPr="00751B7E">
        <w:rPr>
          <w:lang w:val="ro-RO"/>
        </w:rPr>
        <w:t>defecțiunile</w:t>
      </w:r>
      <w:r w:rsidRPr="00751B7E">
        <w:rPr>
          <w:lang w:val="ro-RO"/>
        </w:rPr>
        <w:t xml:space="preserve"> ce pot </w:t>
      </w:r>
      <w:r w:rsidR="00623CFF" w:rsidRPr="00751B7E">
        <w:rPr>
          <w:lang w:val="ro-RO"/>
        </w:rPr>
        <w:t>apărea</w:t>
      </w:r>
      <w:r w:rsidRPr="00751B7E">
        <w:rPr>
          <w:lang w:val="ro-RO"/>
        </w:rPr>
        <w:t xml:space="preserve"> ca urmare a </w:t>
      </w:r>
      <w:r w:rsidR="00623CFF" w:rsidRPr="00751B7E">
        <w:rPr>
          <w:lang w:val="ro-RO"/>
        </w:rPr>
        <w:t>asamblării</w:t>
      </w:r>
      <w:r w:rsidRPr="00751B7E">
        <w:rPr>
          <w:lang w:val="ro-RO"/>
        </w:rPr>
        <w:t xml:space="preserve"> lor.</w:t>
      </w:r>
    </w:p>
    <w:p w14:paraId="2C4C8D3F" w14:textId="77777777" w:rsidR="003438A2" w:rsidRPr="00751B7E" w:rsidRDefault="003438A2" w:rsidP="008C153C">
      <w:pPr>
        <w:widowControl w:val="0"/>
        <w:jc w:val="both"/>
        <w:rPr>
          <w:lang w:val="ro-RO"/>
        </w:rPr>
      </w:pPr>
      <w:r w:rsidRPr="00751B7E">
        <w:rPr>
          <w:lang w:val="ro-RO"/>
        </w:rPr>
        <w:t xml:space="preserve">15.8. Executantul </w:t>
      </w:r>
      <w:r w:rsidR="00ED0D47" w:rsidRPr="00751B7E">
        <w:rPr>
          <w:lang w:val="ro-RO"/>
        </w:rPr>
        <w:t>garantează</w:t>
      </w:r>
      <w:r w:rsidRPr="00751B7E">
        <w:rPr>
          <w:lang w:val="ro-RO"/>
        </w:rPr>
        <w:t xml:space="preserve"> c</w:t>
      </w:r>
      <w:r w:rsidR="00ED0D47" w:rsidRPr="00751B7E">
        <w:rPr>
          <w:lang w:val="ro-RO"/>
        </w:rPr>
        <w:t>ă</w:t>
      </w:r>
      <w:r w:rsidRPr="00751B7E">
        <w:rPr>
          <w:lang w:val="ro-RO"/>
        </w:rPr>
        <w:t xml:space="preserve"> materialele, furniturile </w:t>
      </w:r>
      <w:r w:rsidR="00447451">
        <w:rPr>
          <w:lang w:val="ro-RO"/>
        </w:rPr>
        <w:t>ș</w:t>
      </w:r>
      <w:r w:rsidRPr="00751B7E">
        <w:rPr>
          <w:lang w:val="ro-RO"/>
        </w:rPr>
        <w:t xml:space="preserve">i echipamentele utilizate sunt noi, de prima calitate, standardizate </w:t>
      </w:r>
      <w:r w:rsidR="00447451">
        <w:rPr>
          <w:lang w:val="ro-RO"/>
        </w:rPr>
        <w:t>ș</w:t>
      </w:r>
      <w:r w:rsidRPr="00751B7E">
        <w:rPr>
          <w:lang w:val="ro-RO"/>
        </w:rPr>
        <w:t xml:space="preserve">i </w:t>
      </w:r>
      <w:r w:rsidR="00ED0D47" w:rsidRPr="00751B7E">
        <w:rPr>
          <w:lang w:val="ro-RO"/>
        </w:rPr>
        <w:t>ușor</w:t>
      </w:r>
      <w:r w:rsidRPr="00751B7E">
        <w:rPr>
          <w:lang w:val="ro-RO"/>
        </w:rPr>
        <w:t xml:space="preserve"> de </w:t>
      </w:r>
      <w:r w:rsidR="00ED0D47" w:rsidRPr="00751B7E">
        <w:rPr>
          <w:lang w:val="ro-RO"/>
        </w:rPr>
        <w:t>înlocuit</w:t>
      </w:r>
      <w:r w:rsidRPr="00751B7E">
        <w:rPr>
          <w:lang w:val="ro-RO"/>
        </w:rPr>
        <w:t xml:space="preserve"> </w:t>
      </w:r>
      <w:r w:rsidR="00ED0D47" w:rsidRPr="00751B7E">
        <w:rPr>
          <w:lang w:val="ro-RO"/>
        </w:rPr>
        <w:t>î</w:t>
      </w:r>
      <w:r w:rsidRPr="00751B7E">
        <w:rPr>
          <w:lang w:val="ro-RO"/>
        </w:rPr>
        <w:t xml:space="preserve">ntr-un interval de timp redus. Materialele, furniturile </w:t>
      </w:r>
      <w:r w:rsidR="00447451">
        <w:rPr>
          <w:lang w:val="ro-RO"/>
        </w:rPr>
        <w:t>ș</w:t>
      </w:r>
      <w:r w:rsidRPr="00751B7E">
        <w:rPr>
          <w:lang w:val="ro-RO"/>
        </w:rPr>
        <w:t>i echipamentele folosite trebuie s</w:t>
      </w:r>
      <w:r w:rsidR="00447451">
        <w:rPr>
          <w:lang w:val="ro-RO"/>
        </w:rPr>
        <w:t>ă</w:t>
      </w:r>
      <w:r w:rsidRPr="00751B7E">
        <w:rPr>
          <w:lang w:val="ro-RO"/>
        </w:rPr>
        <w:t xml:space="preserve"> fie conforme cu </w:t>
      </w:r>
      <w:r w:rsidR="00ED0D47" w:rsidRPr="00751B7E">
        <w:rPr>
          <w:lang w:val="ro-RO"/>
        </w:rPr>
        <w:t>specificațiile</w:t>
      </w:r>
      <w:r w:rsidRPr="00751B7E">
        <w:rPr>
          <w:lang w:val="ro-RO"/>
        </w:rPr>
        <w:t xml:space="preserve"> tehnice </w:t>
      </w:r>
      <w:r w:rsidR="00447451">
        <w:rPr>
          <w:lang w:val="ro-RO"/>
        </w:rPr>
        <w:t>ș</w:t>
      </w:r>
      <w:r w:rsidRPr="00751B7E">
        <w:rPr>
          <w:lang w:val="ro-RO"/>
        </w:rPr>
        <w:t xml:space="preserve">i </w:t>
      </w:r>
      <w:r w:rsidR="00ED0D47" w:rsidRPr="00751B7E">
        <w:rPr>
          <w:lang w:val="ro-RO"/>
        </w:rPr>
        <w:t>reglementările</w:t>
      </w:r>
      <w:r w:rsidRPr="00751B7E">
        <w:rPr>
          <w:lang w:val="ro-RO"/>
        </w:rPr>
        <w:t xml:space="preserve"> </w:t>
      </w:r>
      <w:r w:rsidR="00447451">
        <w:rPr>
          <w:lang w:val="ro-RO"/>
        </w:rPr>
        <w:t>ș</w:t>
      </w:r>
      <w:r w:rsidRPr="00751B7E">
        <w:rPr>
          <w:lang w:val="ro-RO"/>
        </w:rPr>
        <w:t xml:space="preserve">i normele europene precum </w:t>
      </w:r>
      <w:r w:rsidR="00447451">
        <w:rPr>
          <w:lang w:val="ro-RO"/>
        </w:rPr>
        <w:t>ș</w:t>
      </w:r>
      <w:r w:rsidRPr="00751B7E">
        <w:rPr>
          <w:lang w:val="ro-RO"/>
        </w:rPr>
        <w:t xml:space="preserve">i cu </w:t>
      </w:r>
      <w:r w:rsidR="00ED0D47" w:rsidRPr="00751B7E">
        <w:rPr>
          <w:lang w:val="ro-RO"/>
        </w:rPr>
        <w:t>dispozițiile</w:t>
      </w:r>
      <w:r w:rsidRPr="00751B7E">
        <w:rPr>
          <w:lang w:val="ro-RO"/>
        </w:rPr>
        <w:t xml:space="preserve"> din documentele contractului.</w:t>
      </w:r>
    </w:p>
    <w:p w14:paraId="0FD387B3" w14:textId="77777777" w:rsidR="003438A2" w:rsidRPr="00751B7E" w:rsidRDefault="003438A2" w:rsidP="008C153C">
      <w:pPr>
        <w:widowControl w:val="0"/>
        <w:jc w:val="both"/>
        <w:rPr>
          <w:lang w:val="ro-RO"/>
        </w:rPr>
      </w:pPr>
      <w:r w:rsidRPr="00751B7E">
        <w:rPr>
          <w:lang w:val="ro-RO"/>
        </w:rPr>
        <w:t>15.9</w:t>
      </w:r>
      <w:r w:rsidR="0004525F">
        <w:rPr>
          <w:lang w:val="ro-RO"/>
        </w:rPr>
        <w:t xml:space="preserve">. </w:t>
      </w:r>
      <w:r w:rsidRPr="00751B7E">
        <w:rPr>
          <w:lang w:val="ro-RO"/>
        </w:rPr>
        <w:t xml:space="preserve">(1) Executantul are </w:t>
      </w:r>
      <w:r w:rsidR="00ED0D47" w:rsidRPr="00751B7E">
        <w:rPr>
          <w:lang w:val="ro-RO"/>
        </w:rPr>
        <w:t>obligația</w:t>
      </w:r>
      <w:r w:rsidRPr="00751B7E">
        <w:rPr>
          <w:lang w:val="ro-RO"/>
        </w:rPr>
        <w:t xml:space="preserve"> de a nu acoperi </w:t>
      </w:r>
      <w:r w:rsidR="00ED0D47" w:rsidRPr="00751B7E">
        <w:rPr>
          <w:lang w:val="ro-RO"/>
        </w:rPr>
        <w:t>lucrările</w:t>
      </w:r>
      <w:r w:rsidRPr="00751B7E">
        <w:rPr>
          <w:lang w:val="ro-RO"/>
        </w:rPr>
        <w:t xml:space="preserve"> care devin ascunse, </w:t>
      </w:r>
      <w:r w:rsidR="00ED0D47" w:rsidRPr="00751B7E">
        <w:rPr>
          <w:lang w:val="ro-RO"/>
        </w:rPr>
        <w:t>fără</w:t>
      </w:r>
      <w:r w:rsidRPr="00751B7E">
        <w:rPr>
          <w:lang w:val="ro-RO"/>
        </w:rPr>
        <w:t xml:space="preserve"> aprobarea </w:t>
      </w:r>
      <w:r w:rsidR="00447451">
        <w:rPr>
          <w:lang w:val="ro-RO"/>
        </w:rPr>
        <w:lastRenderedPageBreak/>
        <w:t>A</w:t>
      </w:r>
      <w:r w:rsidRPr="00751B7E">
        <w:rPr>
          <w:lang w:val="ro-RO"/>
        </w:rPr>
        <w:t>chizitorului, prevederile art. 11.4. aplic</w:t>
      </w:r>
      <w:r w:rsidR="00ED0D47" w:rsidRPr="00751B7E">
        <w:rPr>
          <w:lang w:val="ro-RO"/>
        </w:rPr>
        <w:t>â</w:t>
      </w:r>
      <w:r w:rsidRPr="00751B7E">
        <w:rPr>
          <w:lang w:val="ro-RO"/>
        </w:rPr>
        <w:t xml:space="preserve">ndu-se </w:t>
      </w:r>
      <w:r w:rsidR="00447451">
        <w:rPr>
          <w:lang w:val="ro-RO"/>
        </w:rPr>
        <w:t>î</w:t>
      </w:r>
      <w:r w:rsidRPr="00751B7E">
        <w:rPr>
          <w:lang w:val="ro-RO"/>
        </w:rPr>
        <w:t xml:space="preserve">n mod </w:t>
      </w:r>
      <w:r w:rsidR="00ED0D47" w:rsidRPr="00751B7E">
        <w:rPr>
          <w:lang w:val="ro-RO"/>
        </w:rPr>
        <w:t>corespunzător</w:t>
      </w:r>
      <w:r w:rsidRPr="00751B7E">
        <w:rPr>
          <w:lang w:val="ro-RO"/>
        </w:rPr>
        <w:t>.</w:t>
      </w:r>
    </w:p>
    <w:p w14:paraId="4109A163" w14:textId="77777777" w:rsidR="003438A2" w:rsidRPr="00751B7E" w:rsidRDefault="003438A2" w:rsidP="008C153C">
      <w:pPr>
        <w:widowControl w:val="0"/>
        <w:jc w:val="both"/>
        <w:rPr>
          <w:lang w:val="ro-RO"/>
        </w:rPr>
      </w:pPr>
      <w:r w:rsidRPr="00751B7E">
        <w:rPr>
          <w:lang w:val="ro-RO"/>
        </w:rPr>
        <w:t xml:space="preserve">(2) Executantul are </w:t>
      </w:r>
      <w:r w:rsidR="00ED0D47" w:rsidRPr="00751B7E">
        <w:rPr>
          <w:lang w:val="ro-RO"/>
        </w:rPr>
        <w:t>obligația</w:t>
      </w:r>
      <w:r w:rsidRPr="00751B7E">
        <w:rPr>
          <w:lang w:val="ro-RO"/>
        </w:rPr>
        <w:t xml:space="preserve"> de a notifica </w:t>
      </w:r>
      <w:r w:rsidR="00447451">
        <w:rPr>
          <w:lang w:val="ro-RO"/>
        </w:rPr>
        <w:t>A</w:t>
      </w:r>
      <w:r w:rsidRPr="00751B7E">
        <w:rPr>
          <w:lang w:val="ro-RO"/>
        </w:rPr>
        <w:t>chizitorul, ori de c</w:t>
      </w:r>
      <w:r w:rsidR="00447451">
        <w:rPr>
          <w:lang w:val="ro-RO"/>
        </w:rPr>
        <w:t>â</w:t>
      </w:r>
      <w:r w:rsidRPr="00751B7E">
        <w:rPr>
          <w:lang w:val="ro-RO"/>
        </w:rPr>
        <w:t xml:space="preserve">te ori astfel de </w:t>
      </w:r>
      <w:r w:rsidR="00ED0D47" w:rsidRPr="00751B7E">
        <w:rPr>
          <w:lang w:val="ro-RO"/>
        </w:rPr>
        <w:t>lucrări</w:t>
      </w:r>
      <w:r w:rsidRPr="00751B7E">
        <w:rPr>
          <w:lang w:val="ro-RO"/>
        </w:rPr>
        <w:t xml:space="preserve"> sunt finalizate, pentru a fi examinate </w:t>
      </w:r>
      <w:r w:rsidR="00447451">
        <w:rPr>
          <w:lang w:val="ro-RO"/>
        </w:rPr>
        <w:t>ș</w:t>
      </w:r>
      <w:r w:rsidRPr="00751B7E">
        <w:rPr>
          <w:lang w:val="ro-RO"/>
        </w:rPr>
        <w:t xml:space="preserve">i </w:t>
      </w:r>
      <w:r w:rsidR="00ED0D47" w:rsidRPr="00751B7E">
        <w:rPr>
          <w:lang w:val="ro-RO"/>
        </w:rPr>
        <w:t>măsurate</w:t>
      </w:r>
      <w:r w:rsidRPr="00751B7E">
        <w:rPr>
          <w:lang w:val="ro-RO"/>
        </w:rPr>
        <w:t>.</w:t>
      </w:r>
    </w:p>
    <w:p w14:paraId="2981381F" w14:textId="77777777" w:rsidR="003438A2" w:rsidRPr="00751B7E" w:rsidRDefault="003438A2" w:rsidP="008C153C">
      <w:pPr>
        <w:widowControl w:val="0"/>
        <w:jc w:val="both"/>
        <w:rPr>
          <w:lang w:val="ro-RO"/>
        </w:rPr>
      </w:pPr>
      <w:r w:rsidRPr="00751B7E">
        <w:rPr>
          <w:lang w:val="ro-RO"/>
        </w:rPr>
        <w:t xml:space="preserve">(3) Executantul are </w:t>
      </w:r>
      <w:r w:rsidR="00DE14FC" w:rsidRPr="00751B7E">
        <w:rPr>
          <w:lang w:val="ro-RO"/>
        </w:rPr>
        <w:t>obligația</w:t>
      </w:r>
      <w:r w:rsidRPr="00751B7E">
        <w:rPr>
          <w:lang w:val="ro-RO"/>
        </w:rPr>
        <w:t xml:space="preserve"> de a dezveli orice parte sau </w:t>
      </w:r>
      <w:r w:rsidR="00DE14FC" w:rsidRPr="00751B7E">
        <w:rPr>
          <w:lang w:val="ro-RO"/>
        </w:rPr>
        <w:t>părți</w:t>
      </w:r>
      <w:r w:rsidRPr="00751B7E">
        <w:rPr>
          <w:lang w:val="ro-RO"/>
        </w:rPr>
        <w:t xml:space="preserve"> de lucrare, la </w:t>
      </w:r>
      <w:r w:rsidR="00DE14FC" w:rsidRPr="00751B7E">
        <w:rPr>
          <w:lang w:val="ro-RO"/>
        </w:rPr>
        <w:t>dispoziția</w:t>
      </w:r>
      <w:r w:rsidRPr="00751B7E">
        <w:rPr>
          <w:lang w:val="ro-RO"/>
        </w:rPr>
        <w:t xml:space="preserve"> </w:t>
      </w:r>
      <w:r w:rsidR="00447451">
        <w:rPr>
          <w:lang w:val="ro-RO"/>
        </w:rPr>
        <w:t>A</w:t>
      </w:r>
      <w:r w:rsidRPr="00751B7E">
        <w:rPr>
          <w:lang w:val="ro-RO"/>
        </w:rPr>
        <w:t xml:space="preserve">chizitorului, </w:t>
      </w:r>
      <w:r w:rsidR="00447451">
        <w:rPr>
          <w:lang w:val="ro-RO"/>
        </w:rPr>
        <w:t>ș</w:t>
      </w:r>
      <w:r w:rsidRPr="00751B7E">
        <w:rPr>
          <w:lang w:val="ro-RO"/>
        </w:rPr>
        <w:t>i de a reface aceast</w:t>
      </w:r>
      <w:r w:rsidR="00DE14FC" w:rsidRPr="00751B7E">
        <w:rPr>
          <w:lang w:val="ro-RO"/>
        </w:rPr>
        <w:t>ă</w:t>
      </w:r>
      <w:r w:rsidRPr="00751B7E">
        <w:rPr>
          <w:lang w:val="ro-RO"/>
        </w:rPr>
        <w:t xml:space="preserve"> parte sau </w:t>
      </w:r>
      <w:r w:rsidR="00DE14FC" w:rsidRPr="00751B7E">
        <w:rPr>
          <w:lang w:val="ro-RO"/>
        </w:rPr>
        <w:t>părți</w:t>
      </w:r>
      <w:r w:rsidRPr="00751B7E">
        <w:rPr>
          <w:lang w:val="ro-RO"/>
        </w:rPr>
        <w:t xml:space="preserve"> de lucrare, dac</w:t>
      </w:r>
      <w:r w:rsidR="00447451">
        <w:rPr>
          <w:lang w:val="ro-RO"/>
        </w:rPr>
        <w:t>ă</w:t>
      </w:r>
      <w:r w:rsidRPr="00751B7E">
        <w:rPr>
          <w:lang w:val="ro-RO"/>
        </w:rPr>
        <w:t xml:space="preserve"> este cazul, cu </w:t>
      </w:r>
      <w:r w:rsidR="00DE14FC" w:rsidRPr="00751B7E">
        <w:rPr>
          <w:lang w:val="ro-RO"/>
        </w:rPr>
        <w:t>excepția</w:t>
      </w:r>
      <w:r w:rsidRPr="00751B7E">
        <w:rPr>
          <w:lang w:val="ro-RO"/>
        </w:rPr>
        <w:t xml:space="preserve"> cazului </w:t>
      </w:r>
      <w:r w:rsidR="00447451">
        <w:rPr>
          <w:lang w:val="ro-RO"/>
        </w:rPr>
        <w:t>î</w:t>
      </w:r>
      <w:r w:rsidRPr="00751B7E">
        <w:rPr>
          <w:lang w:val="ro-RO"/>
        </w:rPr>
        <w:t>n care</w:t>
      </w:r>
      <w:r w:rsidR="00447451">
        <w:rPr>
          <w:lang w:val="ro-RO"/>
        </w:rPr>
        <w:t>,</w:t>
      </w:r>
      <w:r w:rsidRPr="00751B7E">
        <w:rPr>
          <w:lang w:val="ro-RO"/>
        </w:rPr>
        <w:t xml:space="preserve"> la finalizarea </w:t>
      </w:r>
      <w:r w:rsidR="00DE14FC" w:rsidRPr="00751B7E">
        <w:rPr>
          <w:lang w:val="ro-RO"/>
        </w:rPr>
        <w:t>lucrării</w:t>
      </w:r>
      <w:r w:rsidRPr="00751B7E">
        <w:rPr>
          <w:lang w:val="ro-RO"/>
        </w:rPr>
        <w:t xml:space="preserve"> ascunse</w:t>
      </w:r>
      <w:r w:rsidR="00447451">
        <w:rPr>
          <w:lang w:val="ro-RO"/>
        </w:rPr>
        <w:t>,</w:t>
      </w:r>
      <w:r w:rsidRPr="00751B7E">
        <w:rPr>
          <w:lang w:val="ro-RO"/>
        </w:rPr>
        <w:t xml:space="preserve"> au fost examinate de </w:t>
      </w:r>
      <w:r w:rsidR="00DE14FC" w:rsidRPr="00751B7E">
        <w:rPr>
          <w:lang w:val="ro-RO"/>
        </w:rPr>
        <w:t>părți</w:t>
      </w:r>
      <w:r w:rsidRPr="00751B7E">
        <w:rPr>
          <w:lang w:val="ro-RO"/>
        </w:rPr>
        <w:t xml:space="preserve"> prin semnarea procesului-verbal </w:t>
      </w:r>
      <w:r w:rsidR="00DE14FC" w:rsidRPr="00751B7E">
        <w:rPr>
          <w:lang w:val="ro-RO"/>
        </w:rPr>
        <w:t>prevăzut</w:t>
      </w:r>
      <w:r w:rsidRPr="00751B7E">
        <w:rPr>
          <w:lang w:val="ro-RO"/>
        </w:rPr>
        <w:t xml:space="preserve"> la art. 11.4. din prezentul contract.</w:t>
      </w:r>
    </w:p>
    <w:p w14:paraId="5D52B8FA" w14:textId="77777777" w:rsidR="003438A2" w:rsidRPr="00751B7E" w:rsidRDefault="003438A2" w:rsidP="008C153C">
      <w:pPr>
        <w:widowControl w:val="0"/>
        <w:jc w:val="both"/>
        <w:rPr>
          <w:iCs/>
          <w:lang w:val="ro-RO"/>
        </w:rPr>
      </w:pPr>
      <w:r w:rsidRPr="00751B7E">
        <w:rPr>
          <w:b/>
          <w:bCs/>
          <w:iCs/>
          <w:lang w:val="ro-RO"/>
        </w:rPr>
        <w:t xml:space="preserve">16. </w:t>
      </w:r>
      <w:r w:rsidR="00DE14FC" w:rsidRPr="00751B7E">
        <w:rPr>
          <w:b/>
          <w:bCs/>
          <w:iCs/>
          <w:lang w:val="ro-RO"/>
        </w:rPr>
        <w:t>Întârzierea</w:t>
      </w:r>
      <w:r w:rsidRPr="00751B7E">
        <w:rPr>
          <w:b/>
          <w:bCs/>
          <w:iCs/>
          <w:lang w:val="ro-RO"/>
        </w:rPr>
        <w:t xml:space="preserve">, suspendarea </w:t>
      </w:r>
      <w:r w:rsidR="00447451">
        <w:rPr>
          <w:b/>
          <w:bCs/>
          <w:iCs/>
          <w:lang w:val="ro-RO"/>
        </w:rPr>
        <w:t>ș</w:t>
      </w:r>
      <w:r w:rsidRPr="00751B7E">
        <w:rPr>
          <w:b/>
          <w:bCs/>
          <w:iCs/>
          <w:lang w:val="ro-RO"/>
        </w:rPr>
        <w:t xml:space="preserve">i sistarea </w:t>
      </w:r>
      <w:r w:rsidR="00DE14FC" w:rsidRPr="00751B7E">
        <w:rPr>
          <w:b/>
          <w:bCs/>
          <w:iCs/>
          <w:lang w:val="ro-RO"/>
        </w:rPr>
        <w:t>lucrărilor</w:t>
      </w:r>
    </w:p>
    <w:p w14:paraId="498F461B" w14:textId="77777777" w:rsidR="003438A2" w:rsidRPr="00751B7E" w:rsidRDefault="00447451" w:rsidP="008C153C">
      <w:pPr>
        <w:widowControl w:val="0"/>
        <w:jc w:val="both"/>
        <w:rPr>
          <w:lang w:val="ro-RO"/>
        </w:rPr>
      </w:pPr>
      <w:r>
        <w:rPr>
          <w:lang w:val="ro-RO"/>
        </w:rPr>
        <w:t xml:space="preserve">16.1. </w:t>
      </w:r>
      <w:r w:rsidR="00DE14FC" w:rsidRPr="00751B7E">
        <w:rPr>
          <w:lang w:val="ro-RO"/>
        </w:rPr>
        <w:t>Î</w:t>
      </w:r>
      <w:r w:rsidR="003438A2" w:rsidRPr="00751B7E">
        <w:rPr>
          <w:lang w:val="ro-RO"/>
        </w:rPr>
        <w:t xml:space="preserve">n cazul </w:t>
      </w:r>
      <w:r>
        <w:rPr>
          <w:lang w:val="ro-RO"/>
        </w:rPr>
        <w:t>î</w:t>
      </w:r>
      <w:r w:rsidR="003438A2" w:rsidRPr="00751B7E">
        <w:rPr>
          <w:lang w:val="ro-RO"/>
        </w:rPr>
        <w:t xml:space="preserve">n care </w:t>
      </w:r>
      <w:r w:rsidR="00DE14FC" w:rsidRPr="00751B7E">
        <w:rPr>
          <w:lang w:val="ro-RO"/>
        </w:rPr>
        <w:t>condițiile</w:t>
      </w:r>
      <w:r w:rsidR="003438A2" w:rsidRPr="00751B7E">
        <w:rPr>
          <w:lang w:val="ro-RO"/>
        </w:rPr>
        <w:t xml:space="preserve"> climaterice sunt nefavorabile, </w:t>
      </w:r>
      <w:r w:rsidR="00DE14FC" w:rsidRPr="00751B7E">
        <w:rPr>
          <w:lang w:val="ro-RO"/>
        </w:rPr>
        <w:t>părțile</w:t>
      </w:r>
      <w:r w:rsidR="003438A2" w:rsidRPr="00751B7E">
        <w:rPr>
          <w:lang w:val="ro-RO"/>
        </w:rPr>
        <w:t xml:space="preserve"> vor stabili de comun acord orice prelungire a duratei de </w:t>
      </w:r>
      <w:r w:rsidR="00DE14FC" w:rsidRPr="00751B7E">
        <w:rPr>
          <w:lang w:val="ro-RO"/>
        </w:rPr>
        <w:t>execuție</w:t>
      </w:r>
      <w:r w:rsidR="003438A2" w:rsidRPr="00751B7E">
        <w:rPr>
          <w:lang w:val="ro-RO"/>
        </w:rPr>
        <w:t xml:space="preserve"> la care </w:t>
      </w:r>
      <w:r>
        <w:rPr>
          <w:lang w:val="ro-RO"/>
        </w:rPr>
        <w:t>E</w:t>
      </w:r>
      <w:r w:rsidR="003438A2" w:rsidRPr="00751B7E">
        <w:rPr>
          <w:lang w:val="ro-RO"/>
        </w:rPr>
        <w:t>xecutan</w:t>
      </w:r>
      <w:r w:rsidR="00DE5E2B" w:rsidRPr="00751B7E">
        <w:rPr>
          <w:lang w:val="ro-RO"/>
        </w:rPr>
        <w:t>tul are dreptul.</w:t>
      </w:r>
    </w:p>
    <w:p w14:paraId="18815A3E" w14:textId="77777777" w:rsidR="003438A2" w:rsidRPr="00751B7E" w:rsidRDefault="003438A2" w:rsidP="008C153C">
      <w:pPr>
        <w:widowControl w:val="0"/>
        <w:jc w:val="both"/>
        <w:rPr>
          <w:lang w:val="ro-RO"/>
        </w:rPr>
      </w:pPr>
      <w:r w:rsidRPr="00751B7E">
        <w:rPr>
          <w:lang w:val="ro-RO"/>
        </w:rPr>
        <w:t>16.2</w:t>
      </w:r>
      <w:r w:rsidR="0004525F">
        <w:rPr>
          <w:lang w:val="ro-RO"/>
        </w:rPr>
        <w:t>.</w:t>
      </w:r>
      <w:r w:rsidR="00DE5E2B" w:rsidRPr="00751B7E">
        <w:rPr>
          <w:lang w:val="ro-RO"/>
        </w:rPr>
        <w:t xml:space="preserve"> </w:t>
      </w:r>
      <w:r w:rsidRPr="00751B7E">
        <w:rPr>
          <w:lang w:val="ro-RO"/>
        </w:rPr>
        <w:t xml:space="preserve">Achizitorul poate </w:t>
      </w:r>
      <w:r w:rsidR="00DE14FC" w:rsidRPr="00751B7E">
        <w:rPr>
          <w:lang w:val="ro-RO"/>
        </w:rPr>
        <w:t>oricând</w:t>
      </w:r>
      <w:r w:rsidRPr="00751B7E">
        <w:rPr>
          <w:lang w:val="ro-RO"/>
        </w:rPr>
        <w:t xml:space="preserve"> dispune </w:t>
      </w:r>
      <w:r w:rsidR="00447451">
        <w:rPr>
          <w:lang w:val="ro-RO"/>
        </w:rPr>
        <w:t>E</w:t>
      </w:r>
      <w:r w:rsidRPr="00751B7E">
        <w:rPr>
          <w:lang w:val="ro-RO"/>
        </w:rPr>
        <w:t>xecutantului, prin notificare prealabil</w:t>
      </w:r>
      <w:r w:rsidR="00DE14FC" w:rsidRPr="00751B7E">
        <w:rPr>
          <w:lang w:val="ro-RO"/>
        </w:rPr>
        <w:t>ă</w:t>
      </w:r>
      <w:r w:rsidRPr="00751B7E">
        <w:rPr>
          <w:lang w:val="ro-RO"/>
        </w:rPr>
        <w:t>,</w:t>
      </w:r>
      <w:r w:rsidR="00447451">
        <w:rPr>
          <w:lang w:val="ro-RO"/>
        </w:rPr>
        <w:t xml:space="preserve"> </w:t>
      </w:r>
      <w:r w:rsidRPr="00751B7E">
        <w:rPr>
          <w:lang w:val="ro-RO"/>
        </w:rPr>
        <w:t xml:space="preserve">suspendarea </w:t>
      </w:r>
      <w:r w:rsidR="00DE14FC" w:rsidRPr="00751B7E">
        <w:rPr>
          <w:lang w:val="ro-RO"/>
        </w:rPr>
        <w:t>executării</w:t>
      </w:r>
      <w:r w:rsidRPr="00751B7E">
        <w:rPr>
          <w:lang w:val="ro-RO"/>
        </w:rPr>
        <w:t xml:space="preserve"> unei </w:t>
      </w:r>
      <w:r w:rsidR="00DE14FC" w:rsidRPr="00751B7E">
        <w:rPr>
          <w:lang w:val="ro-RO"/>
        </w:rPr>
        <w:t>părți</w:t>
      </w:r>
      <w:r w:rsidRPr="00751B7E">
        <w:rPr>
          <w:lang w:val="ro-RO"/>
        </w:rPr>
        <w:t xml:space="preserve"> sau a tuturor </w:t>
      </w:r>
      <w:r w:rsidR="00DE14FC" w:rsidRPr="00751B7E">
        <w:rPr>
          <w:lang w:val="ro-RO"/>
        </w:rPr>
        <w:t>lucrărilor</w:t>
      </w:r>
      <w:r w:rsidRPr="00751B7E">
        <w:rPr>
          <w:lang w:val="ro-RO"/>
        </w:rPr>
        <w:t xml:space="preserve">. Pe perioada </w:t>
      </w:r>
      <w:r w:rsidR="00DE14FC" w:rsidRPr="00751B7E">
        <w:rPr>
          <w:lang w:val="ro-RO"/>
        </w:rPr>
        <w:t>suspendării</w:t>
      </w:r>
      <w:r w:rsidRPr="00751B7E">
        <w:rPr>
          <w:lang w:val="ro-RO"/>
        </w:rPr>
        <w:t xml:space="preserve">, </w:t>
      </w:r>
      <w:r w:rsidR="00447451">
        <w:rPr>
          <w:lang w:val="ro-RO"/>
        </w:rPr>
        <w:t>E</w:t>
      </w:r>
      <w:r w:rsidRPr="00751B7E">
        <w:rPr>
          <w:lang w:val="ro-RO"/>
        </w:rPr>
        <w:t xml:space="preserve">xecutantul are </w:t>
      </w:r>
      <w:r w:rsidR="00DE14FC" w:rsidRPr="00751B7E">
        <w:rPr>
          <w:lang w:val="ro-RO"/>
        </w:rPr>
        <w:t>obligația</w:t>
      </w:r>
      <w:r w:rsidRPr="00751B7E">
        <w:rPr>
          <w:lang w:val="ro-RO"/>
        </w:rPr>
        <w:t xml:space="preserve"> de </w:t>
      </w:r>
      <w:r w:rsidR="00DE14FC" w:rsidRPr="00751B7E">
        <w:rPr>
          <w:lang w:val="ro-RO"/>
        </w:rPr>
        <w:t xml:space="preserve">a </w:t>
      </w:r>
      <w:r w:rsidRPr="00751B7E">
        <w:rPr>
          <w:lang w:val="ro-RO"/>
        </w:rPr>
        <w:t xml:space="preserve">proteja, </w:t>
      </w:r>
      <w:r w:rsidR="00DE14FC" w:rsidRPr="00751B7E">
        <w:rPr>
          <w:lang w:val="ro-RO"/>
        </w:rPr>
        <w:t>păstra</w:t>
      </w:r>
      <w:r w:rsidRPr="00751B7E">
        <w:rPr>
          <w:lang w:val="ro-RO"/>
        </w:rPr>
        <w:t xml:space="preserve"> </w:t>
      </w:r>
      <w:r w:rsidR="00447451">
        <w:rPr>
          <w:lang w:val="ro-RO"/>
        </w:rPr>
        <w:t>ș</w:t>
      </w:r>
      <w:r w:rsidRPr="00751B7E">
        <w:rPr>
          <w:lang w:val="ro-RO"/>
        </w:rPr>
        <w:t xml:space="preserve">i asigura paza acelei </w:t>
      </w:r>
      <w:r w:rsidR="00DE14FC" w:rsidRPr="00751B7E">
        <w:rPr>
          <w:lang w:val="ro-RO"/>
        </w:rPr>
        <w:t>părți</w:t>
      </w:r>
      <w:r w:rsidRPr="00751B7E">
        <w:rPr>
          <w:lang w:val="ro-RO"/>
        </w:rPr>
        <w:t xml:space="preserve"> sau a tuturor </w:t>
      </w:r>
      <w:r w:rsidR="00DE14FC" w:rsidRPr="00751B7E">
        <w:rPr>
          <w:lang w:val="ro-RO"/>
        </w:rPr>
        <w:t>lucrărilor</w:t>
      </w:r>
      <w:r w:rsidRPr="00751B7E">
        <w:rPr>
          <w:lang w:val="ro-RO"/>
        </w:rPr>
        <w:t xml:space="preserve"> </w:t>
      </w:r>
      <w:r w:rsidR="00DE14FC" w:rsidRPr="00751B7E">
        <w:rPr>
          <w:lang w:val="ro-RO"/>
        </w:rPr>
        <w:t>împotriva</w:t>
      </w:r>
      <w:r w:rsidRPr="00751B7E">
        <w:rPr>
          <w:lang w:val="ro-RO"/>
        </w:rPr>
        <w:t xml:space="preserve"> </w:t>
      </w:r>
      <w:r w:rsidR="00DE14FC" w:rsidRPr="00751B7E">
        <w:rPr>
          <w:lang w:val="ro-RO"/>
        </w:rPr>
        <w:t>deteriorării</w:t>
      </w:r>
      <w:r w:rsidRPr="00751B7E">
        <w:rPr>
          <w:lang w:val="ro-RO"/>
        </w:rPr>
        <w:t xml:space="preserve">, pierderii sau </w:t>
      </w:r>
      <w:r w:rsidR="00DE14FC" w:rsidRPr="00751B7E">
        <w:rPr>
          <w:lang w:val="ro-RO"/>
        </w:rPr>
        <w:t>degradărilor</w:t>
      </w:r>
      <w:r w:rsidRPr="00751B7E">
        <w:rPr>
          <w:lang w:val="ro-RO"/>
        </w:rPr>
        <w:t>.</w:t>
      </w:r>
    </w:p>
    <w:p w14:paraId="356FCD99" w14:textId="77777777" w:rsidR="003438A2" w:rsidRPr="00751B7E" w:rsidRDefault="003438A2" w:rsidP="008C153C">
      <w:pPr>
        <w:widowControl w:val="0"/>
        <w:jc w:val="both"/>
        <w:rPr>
          <w:lang w:val="ro-RO"/>
        </w:rPr>
      </w:pPr>
      <w:r w:rsidRPr="00751B7E">
        <w:rPr>
          <w:lang w:val="ro-RO"/>
        </w:rPr>
        <w:t>16.3</w:t>
      </w:r>
      <w:r w:rsidR="0004525F">
        <w:rPr>
          <w:lang w:val="ro-RO"/>
        </w:rPr>
        <w:t>.</w:t>
      </w:r>
      <w:r w:rsidRPr="00751B7E">
        <w:rPr>
          <w:lang w:val="ro-RO"/>
        </w:rPr>
        <w:t xml:space="preserve"> </w:t>
      </w:r>
      <w:r w:rsidR="00DE14FC" w:rsidRPr="00751B7E">
        <w:rPr>
          <w:lang w:val="ro-RO"/>
        </w:rPr>
        <w:t>Î</w:t>
      </w:r>
      <w:r w:rsidRPr="00751B7E">
        <w:rPr>
          <w:lang w:val="ro-RO"/>
        </w:rPr>
        <w:t xml:space="preserve">n cazul </w:t>
      </w:r>
      <w:r w:rsidR="00DE14FC" w:rsidRPr="00751B7E">
        <w:rPr>
          <w:lang w:val="ro-RO"/>
        </w:rPr>
        <w:t>î</w:t>
      </w:r>
      <w:r w:rsidRPr="00751B7E">
        <w:rPr>
          <w:lang w:val="ro-RO"/>
        </w:rPr>
        <w:t xml:space="preserve">n care </w:t>
      </w:r>
      <w:r w:rsidR="00447451">
        <w:rPr>
          <w:lang w:val="ro-RO"/>
        </w:rPr>
        <w:t>E</w:t>
      </w:r>
      <w:r w:rsidRPr="00751B7E">
        <w:rPr>
          <w:lang w:val="ro-RO"/>
        </w:rPr>
        <w:t xml:space="preserve">xecutantul va </w:t>
      </w:r>
      <w:r w:rsidR="00DE14FC" w:rsidRPr="00751B7E">
        <w:rPr>
          <w:lang w:val="ro-RO"/>
        </w:rPr>
        <w:t>înregistra</w:t>
      </w:r>
      <w:r w:rsidRPr="00751B7E">
        <w:rPr>
          <w:lang w:val="ro-RO"/>
        </w:rPr>
        <w:t xml:space="preserve"> </w:t>
      </w:r>
      <w:r w:rsidR="00DE14FC" w:rsidRPr="00751B7E">
        <w:rPr>
          <w:lang w:val="ro-RO"/>
        </w:rPr>
        <w:t>întârzieri</w:t>
      </w:r>
      <w:r w:rsidR="00447451">
        <w:rPr>
          <w:lang w:val="ro-RO"/>
        </w:rPr>
        <w:t>,</w:t>
      </w:r>
      <w:r w:rsidRPr="00751B7E">
        <w:rPr>
          <w:lang w:val="ro-RO"/>
        </w:rPr>
        <w:t xml:space="preserve"> ca urmare a </w:t>
      </w:r>
      <w:r w:rsidR="00DE14FC" w:rsidRPr="00751B7E">
        <w:rPr>
          <w:lang w:val="ro-RO"/>
        </w:rPr>
        <w:t>suspendării</w:t>
      </w:r>
      <w:r w:rsidRPr="00751B7E">
        <w:rPr>
          <w:lang w:val="ro-RO"/>
        </w:rPr>
        <w:t xml:space="preserve"> </w:t>
      </w:r>
      <w:r w:rsidR="00DE14FC" w:rsidRPr="00751B7E">
        <w:rPr>
          <w:lang w:val="ro-RO"/>
        </w:rPr>
        <w:t>lucrărilor</w:t>
      </w:r>
      <w:r w:rsidRPr="00751B7E">
        <w:rPr>
          <w:lang w:val="ro-RO"/>
        </w:rPr>
        <w:t xml:space="preserve"> </w:t>
      </w:r>
      <w:r w:rsidR="00DE14FC" w:rsidRPr="00751B7E">
        <w:rPr>
          <w:lang w:val="ro-RO"/>
        </w:rPr>
        <w:t>ș</w:t>
      </w:r>
      <w:r w:rsidRPr="00751B7E">
        <w:rPr>
          <w:lang w:val="ro-RO"/>
        </w:rPr>
        <w:t xml:space="preserve">i/sau ca rezultat al </w:t>
      </w:r>
      <w:r w:rsidR="00DE14FC" w:rsidRPr="00751B7E">
        <w:rPr>
          <w:lang w:val="ro-RO"/>
        </w:rPr>
        <w:t>reluării</w:t>
      </w:r>
      <w:r w:rsidRPr="00751B7E">
        <w:rPr>
          <w:lang w:val="ro-RO"/>
        </w:rPr>
        <w:t xml:space="preserve"> acestora, </w:t>
      </w:r>
      <w:r w:rsidR="00447451">
        <w:rPr>
          <w:lang w:val="ro-RO"/>
        </w:rPr>
        <w:t>E</w:t>
      </w:r>
      <w:r w:rsidRPr="00751B7E">
        <w:rPr>
          <w:lang w:val="ro-RO"/>
        </w:rPr>
        <w:t xml:space="preserve">xecutantul va transmite </w:t>
      </w:r>
      <w:r w:rsidR="00447451">
        <w:rPr>
          <w:lang w:val="ro-RO"/>
        </w:rPr>
        <w:t>A</w:t>
      </w:r>
      <w:r w:rsidRPr="00751B7E">
        <w:rPr>
          <w:lang w:val="ro-RO"/>
        </w:rPr>
        <w:t xml:space="preserve">chizitorului o </w:t>
      </w:r>
      <w:r w:rsidR="00DE14FC" w:rsidRPr="00751B7E">
        <w:rPr>
          <w:lang w:val="ro-RO"/>
        </w:rPr>
        <w:t>înștiințare</w:t>
      </w:r>
      <w:r w:rsidRPr="00751B7E">
        <w:rPr>
          <w:lang w:val="ro-RO"/>
        </w:rPr>
        <w:t xml:space="preserve"> </w:t>
      </w:r>
      <w:r w:rsidR="00DE14FC" w:rsidRPr="00751B7E">
        <w:rPr>
          <w:lang w:val="ro-RO"/>
        </w:rPr>
        <w:t>având</w:t>
      </w:r>
      <w:r w:rsidRPr="00751B7E">
        <w:rPr>
          <w:lang w:val="ro-RO"/>
        </w:rPr>
        <w:t xml:space="preserve"> dreptul la o prelungire a duratei de </w:t>
      </w:r>
      <w:r w:rsidR="00DE14FC" w:rsidRPr="00751B7E">
        <w:rPr>
          <w:lang w:val="ro-RO"/>
        </w:rPr>
        <w:t>execuție</w:t>
      </w:r>
      <w:r w:rsidRPr="00751B7E">
        <w:rPr>
          <w:lang w:val="ro-RO"/>
        </w:rPr>
        <w:t xml:space="preserve"> dac</w:t>
      </w:r>
      <w:r w:rsidR="00DE14FC" w:rsidRPr="00751B7E">
        <w:rPr>
          <w:lang w:val="ro-RO"/>
        </w:rPr>
        <w:t>ă</w:t>
      </w:r>
      <w:r w:rsidRPr="00751B7E">
        <w:rPr>
          <w:lang w:val="ro-RO"/>
        </w:rPr>
        <w:t xml:space="preserve"> terminarea </w:t>
      </w:r>
      <w:r w:rsidR="00DE14FC" w:rsidRPr="00751B7E">
        <w:rPr>
          <w:lang w:val="ro-RO"/>
        </w:rPr>
        <w:t>lucrărilor</w:t>
      </w:r>
      <w:r w:rsidRPr="00751B7E">
        <w:rPr>
          <w:lang w:val="ro-RO"/>
        </w:rPr>
        <w:t xml:space="preserve"> este sau va fi </w:t>
      </w:r>
      <w:r w:rsidR="00DE14FC" w:rsidRPr="00751B7E">
        <w:rPr>
          <w:lang w:val="ro-RO"/>
        </w:rPr>
        <w:t>întârziată</w:t>
      </w:r>
      <w:r w:rsidRPr="00751B7E">
        <w:rPr>
          <w:lang w:val="ro-RO"/>
        </w:rPr>
        <w:t>.</w:t>
      </w:r>
    </w:p>
    <w:p w14:paraId="1D2F2E97" w14:textId="77777777" w:rsidR="003438A2" w:rsidRPr="00751B7E" w:rsidRDefault="003438A2" w:rsidP="008C153C">
      <w:pPr>
        <w:widowControl w:val="0"/>
        <w:jc w:val="both"/>
        <w:rPr>
          <w:lang w:val="ro-RO"/>
        </w:rPr>
      </w:pPr>
      <w:r w:rsidRPr="00751B7E">
        <w:rPr>
          <w:lang w:val="ro-RO"/>
        </w:rPr>
        <w:t>16.4</w:t>
      </w:r>
      <w:r w:rsidR="0004525F">
        <w:rPr>
          <w:lang w:val="ro-RO"/>
        </w:rPr>
        <w:t>.</w:t>
      </w:r>
      <w:r w:rsidRPr="00751B7E">
        <w:rPr>
          <w:lang w:val="ro-RO"/>
        </w:rPr>
        <w:t xml:space="preserve"> Executantul nu va fi </w:t>
      </w:r>
      <w:r w:rsidR="00DE14FC" w:rsidRPr="00751B7E">
        <w:rPr>
          <w:lang w:val="ro-RO"/>
        </w:rPr>
        <w:t>îndreptățit</w:t>
      </w:r>
      <w:r w:rsidRPr="00751B7E">
        <w:rPr>
          <w:lang w:val="ro-RO"/>
        </w:rPr>
        <w:t xml:space="preserve"> la o prelungire a duratei de </w:t>
      </w:r>
      <w:r w:rsidR="00DE14FC" w:rsidRPr="00751B7E">
        <w:rPr>
          <w:lang w:val="ro-RO"/>
        </w:rPr>
        <w:t>execuție</w:t>
      </w:r>
      <w:r w:rsidRPr="00751B7E">
        <w:rPr>
          <w:lang w:val="ro-RO"/>
        </w:rPr>
        <w:t xml:space="preserve"> ca urmare a remedierii </w:t>
      </w:r>
      <w:r w:rsidR="00DE14FC" w:rsidRPr="00751B7E">
        <w:rPr>
          <w:lang w:val="ro-RO"/>
        </w:rPr>
        <w:t>consecințelor</w:t>
      </w:r>
      <w:r w:rsidRPr="00751B7E">
        <w:rPr>
          <w:lang w:val="ro-RO"/>
        </w:rPr>
        <w:t xml:space="preserve"> unor </w:t>
      </w:r>
      <w:r w:rsidR="00DE14FC" w:rsidRPr="00751B7E">
        <w:rPr>
          <w:lang w:val="ro-RO"/>
        </w:rPr>
        <w:t>lucrări</w:t>
      </w:r>
      <w:r w:rsidRPr="00751B7E">
        <w:rPr>
          <w:lang w:val="ro-RO"/>
        </w:rPr>
        <w:t xml:space="preserve"> sau materiale </w:t>
      </w:r>
      <w:r w:rsidR="00DE14FC" w:rsidRPr="00751B7E">
        <w:rPr>
          <w:lang w:val="ro-RO"/>
        </w:rPr>
        <w:t>necorespunzătoare</w:t>
      </w:r>
      <w:r w:rsidRPr="00751B7E">
        <w:rPr>
          <w:lang w:val="ro-RO"/>
        </w:rPr>
        <w:t xml:space="preserve"> sau a </w:t>
      </w:r>
      <w:r w:rsidR="00DE14FC" w:rsidRPr="00751B7E">
        <w:rPr>
          <w:lang w:val="ro-RO"/>
        </w:rPr>
        <w:t>consecințelor</w:t>
      </w:r>
      <w:r w:rsidRPr="00751B7E">
        <w:rPr>
          <w:lang w:val="ro-RO"/>
        </w:rPr>
        <w:t xml:space="preserve"> omisiunii executantului de a proteja, depozita sau asigura paza.</w:t>
      </w:r>
    </w:p>
    <w:p w14:paraId="361B1FB0" w14:textId="77777777" w:rsidR="003438A2" w:rsidRPr="00751B7E" w:rsidRDefault="003438A2" w:rsidP="008C153C">
      <w:pPr>
        <w:widowControl w:val="0"/>
        <w:jc w:val="both"/>
        <w:rPr>
          <w:b/>
          <w:bCs/>
          <w:iCs/>
          <w:lang w:val="ro-RO"/>
        </w:rPr>
      </w:pPr>
      <w:r w:rsidRPr="00751B7E">
        <w:rPr>
          <w:b/>
          <w:bCs/>
          <w:iCs/>
          <w:lang w:val="ro-RO"/>
        </w:rPr>
        <w:t xml:space="preserve">17. Finalizarea </w:t>
      </w:r>
      <w:r w:rsidR="00447451">
        <w:rPr>
          <w:b/>
          <w:bCs/>
          <w:iCs/>
          <w:lang w:val="ro-RO"/>
        </w:rPr>
        <w:t>ș</w:t>
      </w:r>
      <w:r w:rsidRPr="00751B7E">
        <w:rPr>
          <w:b/>
          <w:bCs/>
          <w:iCs/>
          <w:lang w:val="ro-RO"/>
        </w:rPr>
        <w:t xml:space="preserve">i </w:t>
      </w:r>
      <w:r w:rsidR="00DE14FC" w:rsidRPr="00751B7E">
        <w:rPr>
          <w:b/>
          <w:bCs/>
          <w:iCs/>
          <w:lang w:val="ro-RO"/>
        </w:rPr>
        <w:t>recepția</w:t>
      </w:r>
      <w:r w:rsidRPr="00751B7E">
        <w:rPr>
          <w:b/>
          <w:bCs/>
          <w:iCs/>
          <w:lang w:val="ro-RO"/>
        </w:rPr>
        <w:t xml:space="preserve"> </w:t>
      </w:r>
      <w:r w:rsidR="00DE14FC" w:rsidRPr="00751B7E">
        <w:rPr>
          <w:b/>
          <w:bCs/>
          <w:iCs/>
          <w:lang w:val="ro-RO"/>
        </w:rPr>
        <w:t>lucrărilor</w:t>
      </w:r>
    </w:p>
    <w:p w14:paraId="499B6BB1" w14:textId="77777777" w:rsidR="003438A2" w:rsidRPr="00751B7E" w:rsidRDefault="003438A2" w:rsidP="008C153C">
      <w:pPr>
        <w:widowControl w:val="0"/>
        <w:jc w:val="both"/>
        <w:rPr>
          <w:lang w:val="ro-RO"/>
        </w:rPr>
      </w:pPr>
      <w:r w:rsidRPr="00751B7E">
        <w:rPr>
          <w:lang w:val="ro-RO"/>
        </w:rPr>
        <w:t>17.1</w:t>
      </w:r>
      <w:r w:rsidR="0004525F">
        <w:rPr>
          <w:lang w:val="ro-RO"/>
        </w:rPr>
        <w:t>.</w:t>
      </w:r>
      <w:r w:rsidRPr="00751B7E">
        <w:rPr>
          <w:lang w:val="ro-RO"/>
        </w:rPr>
        <w:t xml:space="preserve"> Ansamblul </w:t>
      </w:r>
      <w:r w:rsidR="00DE14FC" w:rsidRPr="00751B7E">
        <w:rPr>
          <w:lang w:val="ro-RO"/>
        </w:rPr>
        <w:t>lucrărilor</w:t>
      </w:r>
      <w:r w:rsidRPr="00751B7E">
        <w:rPr>
          <w:lang w:val="ro-RO"/>
        </w:rPr>
        <w:t xml:space="preserve"> sau, dac</w:t>
      </w:r>
      <w:r w:rsidR="00DE14FC" w:rsidRPr="00751B7E">
        <w:rPr>
          <w:lang w:val="ro-RO"/>
        </w:rPr>
        <w:t>ă</w:t>
      </w:r>
      <w:r w:rsidRPr="00751B7E">
        <w:rPr>
          <w:lang w:val="ro-RO"/>
        </w:rPr>
        <w:t xml:space="preserve"> este cazul, oricare parte a lor, </w:t>
      </w:r>
      <w:r w:rsidR="00DE14FC" w:rsidRPr="00751B7E">
        <w:rPr>
          <w:lang w:val="ro-RO"/>
        </w:rPr>
        <w:t>prevăzut</w:t>
      </w:r>
      <w:r w:rsidRPr="00751B7E">
        <w:rPr>
          <w:lang w:val="ro-RO"/>
        </w:rPr>
        <w:t xml:space="preserve"> a fi finalizat </w:t>
      </w:r>
      <w:r w:rsidR="00DE14FC" w:rsidRPr="00751B7E">
        <w:rPr>
          <w:lang w:val="ro-RO"/>
        </w:rPr>
        <w:t>î</w:t>
      </w:r>
      <w:r w:rsidRPr="00751B7E">
        <w:rPr>
          <w:lang w:val="ro-RO"/>
        </w:rPr>
        <w:t xml:space="preserve">ntr-un termen stabilit prin graficul de </w:t>
      </w:r>
      <w:r w:rsidR="00DE14FC" w:rsidRPr="00751B7E">
        <w:rPr>
          <w:lang w:val="ro-RO"/>
        </w:rPr>
        <w:t xml:space="preserve">execuție, </w:t>
      </w:r>
      <w:r w:rsidRPr="00751B7E">
        <w:rPr>
          <w:lang w:val="ro-RO"/>
        </w:rPr>
        <w:t xml:space="preserve">trebuie finalizat </w:t>
      </w:r>
      <w:r w:rsidR="00DE14FC" w:rsidRPr="00751B7E">
        <w:rPr>
          <w:lang w:val="ro-RO"/>
        </w:rPr>
        <w:t>î</w:t>
      </w:r>
      <w:r w:rsidRPr="00751B7E">
        <w:rPr>
          <w:lang w:val="ro-RO"/>
        </w:rPr>
        <w:t xml:space="preserve">n termenul convenit, termen care se </w:t>
      </w:r>
      <w:r w:rsidR="00DE14FC" w:rsidRPr="00751B7E">
        <w:rPr>
          <w:lang w:val="ro-RO"/>
        </w:rPr>
        <w:t>calculează</w:t>
      </w:r>
      <w:r w:rsidRPr="00751B7E">
        <w:rPr>
          <w:lang w:val="ro-RO"/>
        </w:rPr>
        <w:t xml:space="preserve"> de la data emiterii ordinului de </w:t>
      </w:r>
      <w:r w:rsidR="00DE14FC" w:rsidRPr="00751B7E">
        <w:rPr>
          <w:lang w:val="ro-RO"/>
        </w:rPr>
        <w:t>începere</w:t>
      </w:r>
      <w:r w:rsidRPr="00751B7E">
        <w:rPr>
          <w:lang w:val="ro-RO"/>
        </w:rPr>
        <w:t xml:space="preserve"> a </w:t>
      </w:r>
      <w:r w:rsidR="00DE14FC" w:rsidRPr="00751B7E">
        <w:rPr>
          <w:lang w:val="ro-RO"/>
        </w:rPr>
        <w:t>lucrărilor</w:t>
      </w:r>
      <w:r w:rsidRPr="00751B7E">
        <w:rPr>
          <w:lang w:val="ro-RO"/>
        </w:rPr>
        <w:t>.</w:t>
      </w:r>
    </w:p>
    <w:p w14:paraId="6A7F4D73" w14:textId="77777777" w:rsidR="003438A2" w:rsidRPr="00751B7E" w:rsidRDefault="003438A2" w:rsidP="008C153C">
      <w:pPr>
        <w:widowControl w:val="0"/>
        <w:jc w:val="both"/>
        <w:rPr>
          <w:lang w:val="ro-RO"/>
        </w:rPr>
      </w:pPr>
      <w:r w:rsidRPr="00751B7E">
        <w:rPr>
          <w:lang w:val="ro-RO"/>
        </w:rPr>
        <w:t>17.2</w:t>
      </w:r>
      <w:r w:rsidR="0004525F">
        <w:rPr>
          <w:lang w:val="ro-RO"/>
        </w:rPr>
        <w:t>.</w:t>
      </w:r>
      <w:r w:rsidRPr="00751B7E">
        <w:rPr>
          <w:lang w:val="ro-RO"/>
        </w:rPr>
        <w:t xml:space="preserve"> (1) </w:t>
      </w:r>
      <w:bookmarkStart w:id="28" w:name="_Hlk145582083"/>
      <w:r w:rsidRPr="00751B7E">
        <w:rPr>
          <w:lang w:val="ro-RO"/>
        </w:rPr>
        <w:t xml:space="preserve">La finalizarea </w:t>
      </w:r>
      <w:r w:rsidR="00077DE3" w:rsidRPr="00751B7E">
        <w:rPr>
          <w:lang w:val="ro-RO"/>
        </w:rPr>
        <w:t>lucrărilor</w:t>
      </w:r>
      <w:r w:rsidRPr="00751B7E">
        <w:rPr>
          <w:lang w:val="ro-RO"/>
        </w:rPr>
        <w:t xml:space="preserve">, </w:t>
      </w:r>
      <w:r w:rsidR="00447451">
        <w:rPr>
          <w:lang w:val="ro-RO"/>
        </w:rPr>
        <w:t>E</w:t>
      </w:r>
      <w:r w:rsidRPr="00751B7E">
        <w:rPr>
          <w:lang w:val="ro-RO"/>
        </w:rPr>
        <w:t xml:space="preserve">xecutantul are </w:t>
      </w:r>
      <w:r w:rsidR="00077DE3" w:rsidRPr="00751B7E">
        <w:rPr>
          <w:lang w:val="ro-RO"/>
        </w:rPr>
        <w:t>obligația</w:t>
      </w:r>
      <w:r w:rsidRPr="00751B7E">
        <w:rPr>
          <w:lang w:val="ro-RO"/>
        </w:rPr>
        <w:t xml:space="preserve"> de a notifica, </w:t>
      </w:r>
      <w:r w:rsidR="00447451">
        <w:rPr>
          <w:lang w:val="ro-RO"/>
        </w:rPr>
        <w:t>î</w:t>
      </w:r>
      <w:r w:rsidRPr="00751B7E">
        <w:rPr>
          <w:lang w:val="ro-RO"/>
        </w:rPr>
        <w:t xml:space="preserve">n scris, </w:t>
      </w:r>
      <w:r w:rsidR="00447451">
        <w:rPr>
          <w:lang w:val="ro-RO"/>
        </w:rPr>
        <w:t>A</w:t>
      </w:r>
      <w:r w:rsidRPr="00751B7E">
        <w:rPr>
          <w:lang w:val="ro-RO"/>
        </w:rPr>
        <w:t xml:space="preserve">chizitorului ca sunt </w:t>
      </w:r>
      <w:r w:rsidR="00077DE3" w:rsidRPr="00751B7E">
        <w:rPr>
          <w:lang w:val="ro-RO"/>
        </w:rPr>
        <w:t>îndeplinite</w:t>
      </w:r>
      <w:r w:rsidRPr="00751B7E">
        <w:rPr>
          <w:lang w:val="ro-RO"/>
        </w:rPr>
        <w:t xml:space="preserve"> </w:t>
      </w:r>
      <w:r w:rsidR="00077DE3" w:rsidRPr="00751B7E">
        <w:rPr>
          <w:lang w:val="ro-RO"/>
        </w:rPr>
        <w:t>condițiile</w:t>
      </w:r>
      <w:r w:rsidRPr="00751B7E">
        <w:rPr>
          <w:lang w:val="ro-RO"/>
        </w:rPr>
        <w:t xml:space="preserve"> de </w:t>
      </w:r>
      <w:r w:rsidR="00077DE3" w:rsidRPr="00751B7E">
        <w:rPr>
          <w:lang w:val="ro-RO"/>
        </w:rPr>
        <w:t>recepție</w:t>
      </w:r>
      <w:r w:rsidRPr="00751B7E">
        <w:rPr>
          <w:lang w:val="ro-RO"/>
        </w:rPr>
        <w:t xml:space="preserve">, </w:t>
      </w:r>
      <w:r w:rsidR="00077DE3" w:rsidRPr="00751B7E">
        <w:rPr>
          <w:lang w:val="ro-RO"/>
        </w:rPr>
        <w:t>solicitând</w:t>
      </w:r>
      <w:r w:rsidRPr="00751B7E">
        <w:rPr>
          <w:lang w:val="ro-RO"/>
        </w:rPr>
        <w:t xml:space="preserve"> acestuia convocarea comisiei de </w:t>
      </w:r>
      <w:r w:rsidR="00077DE3" w:rsidRPr="00751B7E">
        <w:rPr>
          <w:lang w:val="ro-RO"/>
        </w:rPr>
        <w:t>recepție</w:t>
      </w:r>
      <w:r w:rsidRPr="00751B7E">
        <w:rPr>
          <w:lang w:val="ro-RO"/>
        </w:rPr>
        <w:t xml:space="preserve">. Achizitorul va organiza </w:t>
      </w:r>
      <w:r w:rsidR="00077DE3" w:rsidRPr="00751B7E">
        <w:rPr>
          <w:lang w:val="ro-RO"/>
        </w:rPr>
        <w:t>recepția</w:t>
      </w:r>
      <w:r w:rsidRPr="00751B7E">
        <w:rPr>
          <w:lang w:val="ro-RO"/>
        </w:rPr>
        <w:t xml:space="preserve"> la terminarea </w:t>
      </w:r>
      <w:r w:rsidR="00077DE3" w:rsidRPr="00751B7E">
        <w:rPr>
          <w:lang w:val="ro-RO"/>
        </w:rPr>
        <w:t>lucrărilor</w:t>
      </w:r>
      <w:r w:rsidRPr="00751B7E">
        <w:rPr>
          <w:lang w:val="ro-RO"/>
        </w:rPr>
        <w:t xml:space="preserve"> </w:t>
      </w:r>
      <w:r w:rsidR="00077DE3" w:rsidRPr="00751B7E">
        <w:rPr>
          <w:lang w:val="ro-RO"/>
        </w:rPr>
        <w:t>î</w:t>
      </w:r>
      <w:r w:rsidRPr="00751B7E">
        <w:rPr>
          <w:lang w:val="ro-RO"/>
        </w:rPr>
        <w:t xml:space="preserve">n termen de maxim 15 zile de la data </w:t>
      </w:r>
      <w:r w:rsidR="00077DE3" w:rsidRPr="00751B7E">
        <w:rPr>
          <w:lang w:val="ro-RO"/>
        </w:rPr>
        <w:t>notificării</w:t>
      </w:r>
      <w:r w:rsidRPr="00751B7E">
        <w:rPr>
          <w:lang w:val="ro-RO"/>
        </w:rPr>
        <w:t xml:space="preserve"> Executantului, conform prevederilor imperative din materie.</w:t>
      </w:r>
    </w:p>
    <w:bookmarkEnd w:id="28"/>
    <w:p w14:paraId="30CB210D" w14:textId="77777777" w:rsidR="003438A2" w:rsidRPr="00751B7E" w:rsidRDefault="003438A2" w:rsidP="008C153C">
      <w:pPr>
        <w:widowControl w:val="0"/>
        <w:jc w:val="both"/>
        <w:rPr>
          <w:lang w:val="ro-RO"/>
        </w:rPr>
      </w:pPr>
      <w:r w:rsidRPr="00751B7E">
        <w:rPr>
          <w:lang w:val="ro-RO"/>
        </w:rPr>
        <w:t xml:space="preserve">(2) Pe baza </w:t>
      </w:r>
      <w:r w:rsidR="00077DE3" w:rsidRPr="00751B7E">
        <w:rPr>
          <w:lang w:val="ro-RO"/>
        </w:rPr>
        <w:t>situațiilor</w:t>
      </w:r>
      <w:r w:rsidRPr="00751B7E">
        <w:rPr>
          <w:lang w:val="ro-RO"/>
        </w:rPr>
        <w:t xml:space="preserve"> de </w:t>
      </w:r>
      <w:r w:rsidR="00077DE3" w:rsidRPr="00751B7E">
        <w:rPr>
          <w:lang w:val="ro-RO"/>
        </w:rPr>
        <w:t>lucrări</w:t>
      </w:r>
      <w:r w:rsidRPr="00751B7E">
        <w:rPr>
          <w:lang w:val="ro-RO"/>
        </w:rPr>
        <w:t xml:space="preserve"> executate confirmate </w:t>
      </w:r>
      <w:r w:rsidR="00447451">
        <w:rPr>
          <w:lang w:val="ro-RO"/>
        </w:rPr>
        <w:t>ș</w:t>
      </w:r>
      <w:r w:rsidRPr="00751B7E">
        <w:rPr>
          <w:lang w:val="ro-RO"/>
        </w:rPr>
        <w:t xml:space="preserve">i a </w:t>
      </w:r>
      <w:r w:rsidR="00077DE3" w:rsidRPr="00751B7E">
        <w:rPr>
          <w:lang w:val="ro-RO"/>
        </w:rPr>
        <w:t>constatărilor</w:t>
      </w:r>
      <w:r w:rsidRPr="00751B7E">
        <w:rPr>
          <w:lang w:val="ro-RO"/>
        </w:rPr>
        <w:t xml:space="preserve"> efectuate pe teren, </w:t>
      </w:r>
      <w:r w:rsidR="00447451">
        <w:rPr>
          <w:lang w:val="ro-RO"/>
        </w:rPr>
        <w:t>A</w:t>
      </w:r>
      <w:r w:rsidRPr="00751B7E">
        <w:rPr>
          <w:lang w:val="ro-RO"/>
        </w:rPr>
        <w:t>chizitorul va aprecia dac</w:t>
      </w:r>
      <w:r w:rsidR="00077DE3" w:rsidRPr="00751B7E">
        <w:rPr>
          <w:lang w:val="ro-RO"/>
        </w:rPr>
        <w:t>ă</w:t>
      </w:r>
      <w:r w:rsidRPr="00751B7E">
        <w:rPr>
          <w:lang w:val="ro-RO"/>
        </w:rPr>
        <w:t xml:space="preserve"> sunt </w:t>
      </w:r>
      <w:r w:rsidR="00077DE3" w:rsidRPr="00751B7E">
        <w:rPr>
          <w:lang w:val="ro-RO"/>
        </w:rPr>
        <w:t>întrunite</w:t>
      </w:r>
      <w:r w:rsidRPr="00751B7E">
        <w:rPr>
          <w:lang w:val="ro-RO"/>
        </w:rPr>
        <w:t xml:space="preserve"> </w:t>
      </w:r>
      <w:r w:rsidR="00077DE3" w:rsidRPr="00751B7E">
        <w:rPr>
          <w:lang w:val="ro-RO"/>
        </w:rPr>
        <w:t>condițiile</w:t>
      </w:r>
      <w:r w:rsidRPr="00751B7E">
        <w:rPr>
          <w:lang w:val="ro-RO"/>
        </w:rPr>
        <w:t xml:space="preserve"> pentru a convoca comisia de </w:t>
      </w:r>
      <w:r w:rsidR="00077DE3" w:rsidRPr="00751B7E">
        <w:rPr>
          <w:lang w:val="ro-RO"/>
        </w:rPr>
        <w:t>recepție</w:t>
      </w:r>
      <w:r w:rsidRPr="00751B7E">
        <w:rPr>
          <w:lang w:val="ro-RO"/>
        </w:rPr>
        <w:t xml:space="preserve">. </w:t>
      </w:r>
      <w:r w:rsidR="00077DE3" w:rsidRPr="00751B7E">
        <w:rPr>
          <w:lang w:val="ro-RO"/>
        </w:rPr>
        <w:t>Î</w:t>
      </w:r>
      <w:r w:rsidRPr="00751B7E">
        <w:rPr>
          <w:lang w:val="ro-RO"/>
        </w:rPr>
        <w:t xml:space="preserve">n cazul </w:t>
      </w:r>
      <w:r w:rsidR="00077DE3" w:rsidRPr="00751B7E">
        <w:rPr>
          <w:lang w:val="ro-RO"/>
        </w:rPr>
        <w:t>î</w:t>
      </w:r>
      <w:r w:rsidRPr="00751B7E">
        <w:rPr>
          <w:lang w:val="ro-RO"/>
        </w:rPr>
        <w:t>n care se constat</w:t>
      </w:r>
      <w:r w:rsidR="00077DE3" w:rsidRPr="00751B7E">
        <w:rPr>
          <w:lang w:val="ro-RO"/>
        </w:rPr>
        <w:t>ă</w:t>
      </w:r>
      <w:r w:rsidRPr="00751B7E">
        <w:rPr>
          <w:lang w:val="ro-RO"/>
        </w:rPr>
        <w:t xml:space="preserve"> c</w:t>
      </w:r>
      <w:r w:rsidR="00077DE3" w:rsidRPr="00751B7E">
        <w:rPr>
          <w:lang w:val="ro-RO"/>
        </w:rPr>
        <w:t>ă</w:t>
      </w:r>
      <w:r w:rsidRPr="00751B7E">
        <w:rPr>
          <w:lang w:val="ro-RO"/>
        </w:rPr>
        <w:t xml:space="preserve"> sunt lipsuri sau deficien</w:t>
      </w:r>
      <w:r w:rsidR="00077DE3" w:rsidRPr="00751B7E">
        <w:rPr>
          <w:lang w:val="ro-RO"/>
        </w:rPr>
        <w:t>ț</w:t>
      </w:r>
      <w:r w:rsidRPr="00751B7E">
        <w:rPr>
          <w:lang w:val="ro-RO"/>
        </w:rPr>
        <w:t xml:space="preserve">e, acestea vor fi notificate </w:t>
      </w:r>
      <w:r w:rsidR="00447451">
        <w:rPr>
          <w:lang w:val="ro-RO"/>
        </w:rPr>
        <w:t>E</w:t>
      </w:r>
      <w:r w:rsidRPr="00751B7E">
        <w:rPr>
          <w:lang w:val="ro-RO"/>
        </w:rPr>
        <w:t xml:space="preserve">xecutantului, stabilindu-se </w:t>
      </w:r>
      <w:r w:rsidR="00447451">
        <w:rPr>
          <w:lang w:val="ro-RO"/>
        </w:rPr>
        <w:t>ș</w:t>
      </w:r>
      <w:r w:rsidRPr="00751B7E">
        <w:rPr>
          <w:lang w:val="ro-RO"/>
        </w:rPr>
        <w:t xml:space="preserve">i termenele pentru remediere </w:t>
      </w:r>
      <w:r w:rsidR="00447451">
        <w:rPr>
          <w:lang w:val="ro-RO"/>
        </w:rPr>
        <w:t>ș</w:t>
      </w:r>
      <w:r w:rsidRPr="00751B7E">
        <w:rPr>
          <w:lang w:val="ro-RO"/>
        </w:rPr>
        <w:t xml:space="preserve">i finalizare. </w:t>
      </w:r>
      <w:r w:rsidR="00077DE3" w:rsidRPr="00751B7E">
        <w:rPr>
          <w:lang w:val="ro-RO"/>
        </w:rPr>
        <w:t>După</w:t>
      </w:r>
      <w:r w:rsidRPr="00751B7E">
        <w:rPr>
          <w:lang w:val="ro-RO"/>
        </w:rPr>
        <w:t xml:space="preserve"> constatarea remedierii tuturor lipsurilor </w:t>
      </w:r>
      <w:r w:rsidR="00447451">
        <w:rPr>
          <w:lang w:val="ro-RO"/>
        </w:rPr>
        <w:t>ș</w:t>
      </w:r>
      <w:r w:rsidRPr="00751B7E">
        <w:rPr>
          <w:lang w:val="ro-RO"/>
        </w:rPr>
        <w:t>i deficien</w:t>
      </w:r>
      <w:r w:rsidR="00077DE3" w:rsidRPr="00751B7E">
        <w:rPr>
          <w:lang w:val="ro-RO"/>
        </w:rPr>
        <w:t>ț</w:t>
      </w:r>
      <w:r w:rsidRPr="00751B7E">
        <w:rPr>
          <w:lang w:val="ro-RO"/>
        </w:rPr>
        <w:t>elor, la o nou</w:t>
      </w:r>
      <w:r w:rsidR="00077DE3" w:rsidRPr="00751B7E">
        <w:rPr>
          <w:lang w:val="ro-RO"/>
        </w:rPr>
        <w:t>ă</w:t>
      </w:r>
      <w:r w:rsidRPr="00751B7E">
        <w:rPr>
          <w:lang w:val="ro-RO"/>
        </w:rPr>
        <w:t xml:space="preserve"> solicitare a </w:t>
      </w:r>
      <w:r w:rsidR="00447451">
        <w:rPr>
          <w:lang w:val="ro-RO"/>
        </w:rPr>
        <w:t>E</w:t>
      </w:r>
      <w:r w:rsidRPr="00751B7E">
        <w:rPr>
          <w:lang w:val="ro-RO"/>
        </w:rPr>
        <w:t xml:space="preserve">xecutantului, </w:t>
      </w:r>
      <w:r w:rsidR="00447451">
        <w:rPr>
          <w:lang w:val="ro-RO"/>
        </w:rPr>
        <w:t>A</w:t>
      </w:r>
      <w:r w:rsidRPr="00751B7E">
        <w:rPr>
          <w:lang w:val="ro-RO"/>
        </w:rPr>
        <w:t xml:space="preserve">chizitorul va convoca comisia de </w:t>
      </w:r>
      <w:r w:rsidR="00077DE3" w:rsidRPr="00751B7E">
        <w:rPr>
          <w:lang w:val="ro-RO"/>
        </w:rPr>
        <w:t>recepție</w:t>
      </w:r>
      <w:r w:rsidRPr="00751B7E">
        <w:rPr>
          <w:lang w:val="ro-RO"/>
        </w:rPr>
        <w:t>.</w:t>
      </w:r>
    </w:p>
    <w:p w14:paraId="7BBFB541" w14:textId="77777777" w:rsidR="003438A2" w:rsidRPr="00751B7E" w:rsidRDefault="003438A2" w:rsidP="008C153C">
      <w:pPr>
        <w:widowControl w:val="0"/>
        <w:jc w:val="both"/>
        <w:rPr>
          <w:lang w:val="ro-RO"/>
        </w:rPr>
      </w:pPr>
      <w:r w:rsidRPr="00751B7E">
        <w:rPr>
          <w:lang w:val="ro-RO"/>
        </w:rPr>
        <w:t>17.3</w:t>
      </w:r>
      <w:r w:rsidR="0004525F">
        <w:rPr>
          <w:lang w:val="ro-RO"/>
        </w:rPr>
        <w:t xml:space="preserve">. </w:t>
      </w:r>
      <w:r w:rsidRPr="00751B7E">
        <w:rPr>
          <w:lang w:val="ro-RO"/>
        </w:rPr>
        <w:t xml:space="preserve">Comisia de </w:t>
      </w:r>
      <w:r w:rsidR="00077DE3" w:rsidRPr="00751B7E">
        <w:rPr>
          <w:lang w:val="ro-RO"/>
        </w:rPr>
        <w:t>recepție</w:t>
      </w:r>
      <w:r w:rsidRPr="00751B7E">
        <w:rPr>
          <w:lang w:val="ro-RO"/>
        </w:rPr>
        <w:t xml:space="preserve"> are </w:t>
      </w:r>
      <w:r w:rsidR="00077DE3" w:rsidRPr="00751B7E">
        <w:rPr>
          <w:lang w:val="ro-RO"/>
        </w:rPr>
        <w:t>obligația</w:t>
      </w:r>
      <w:r w:rsidRPr="00751B7E">
        <w:rPr>
          <w:lang w:val="ro-RO"/>
        </w:rPr>
        <w:t xml:space="preserve"> de a constata stadiul </w:t>
      </w:r>
      <w:r w:rsidR="00077DE3" w:rsidRPr="00751B7E">
        <w:rPr>
          <w:lang w:val="ro-RO"/>
        </w:rPr>
        <w:t>îndeplinirii</w:t>
      </w:r>
      <w:r w:rsidRPr="00751B7E">
        <w:rPr>
          <w:lang w:val="ro-RO"/>
        </w:rPr>
        <w:t xml:space="preserve"> contractului prin corelarea prevederilor acestuia cu </w:t>
      </w:r>
      <w:r w:rsidR="00077DE3" w:rsidRPr="00751B7E">
        <w:rPr>
          <w:lang w:val="ro-RO"/>
        </w:rPr>
        <w:t>documentația</w:t>
      </w:r>
      <w:r w:rsidRPr="00751B7E">
        <w:rPr>
          <w:lang w:val="ro-RO"/>
        </w:rPr>
        <w:t xml:space="preserve"> de </w:t>
      </w:r>
      <w:r w:rsidR="00077DE3" w:rsidRPr="00751B7E">
        <w:rPr>
          <w:lang w:val="ro-RO"/>
        </w:rPr>
        <w:t>execuție</w:t>
      </w:r>
      <w:r w:rsidRPr="00751B7E">
        <w:rPr>
          <w:lang w:val="ro-RO"/>
        </w:rPr>
        <w:t xml:space="preserve"> </w:t>
      </w:r>
      <w:r w:rsidR="00447451">
        <w:rPr>
          <w:lang w:val="ro-RO"/>
        </w:rPr>
        <w:t>ș</w:t>
      </w:r>
      <w:r w:rsidRPr="00751B7E">
        <w:rPr>
          <w:lang w:val="ro-RO"/>
        </w:rPr>
        <w:t xml:space="preserve">i cu </w:t>
      </w:r>
      <w:r w:rsidR="00077DE3" w:rsidRPr="00751B7E">
        <w:rPr>
          <w:lang w:val="ro-RO"/>
        </w:rPr>
        <w:t>reglementările</w:t>
      </w:r>
      <w:r w:rsidRPr="00751B7E">
        <w:rPr>
          <w:lang w:val="ro-RO"/>
        </w:rPr>
        <w:t xml:space="preserve"> </w:t>
      </w:r>
      <w:r w:rsidR="00077DE3" w:rsidRPr="00751B7E">
        <w:rPr>
          <w:lang w:val="ro-RO"/>
        </w:rPr>
        <w:t>î</w:t>
      </w:r>
      <w:r w:rsidRPr="00751B7E">
        <w:rPr>
          <w:lang w:val="ro-RO"/>
        </w:rPr>
        <w:t xml:space="preserve">n vigoare. </w:t>
      </w:r>
      <w:r w:rsidR="00077DE3" w:rsidRPr="00751B7E">
        <w:rPr>
          <w:lang w:val="ro-RO"/>
        </w:rPr>
        <w:t>Î</w:t>
      </w:r>
      <w:r w:rsidRPr="00751B7E">
        <w:rPr>
          <w:lang w:val="ro-RO"/>
        </w:rPr>
        <w:t xml:space="preserve">n </w:t>
      </w:r>
      <w:r w:rsidR="00077DE3" w:rsidRPr="00751B7E">
        <w:rPr>
          <w:lang w:val="ro-RO"/>
        </w:rPr>
        <w:t>funcție</w:t>
      </w:r>
      <w:r w:rsidRPr="00751B7E">
        <w:rPr>
          <w:lang w:val="ro-RO"/>
        </w:rPr>
        <w:t xml:space="preserve"> de </w:t>
      </w:r>
      <w:r w:rsidR="00077DE3" w:rsidRPr="00751B7E">
        <w:rPr>
          <w:lang w:val="ro-RO"/>
        </w:rPr>
        <w:t>constatările</w:t>
      </w:r>
      <w:r w:rsidRPr="00751B7E">
        <w:rPr>
          <w:lang w:val="ro-RO"/>
        </w:rPr>
        <w:t xml:space="preserve"> </w:t>
      </w:r>
      <w:r w:rsidR="00077DE3" w:rsidRPr="00751B7E">
        <w:rPr>
          <w:lang w:val="ro-RO"/>
        </w:rPr>
        <w:t>făcute</w:t>
      </w:r>
      <w:r w:rsidRPr="00751B7E">
        <w:rPr>
          <w:lang w:val="ro-RO"/>
        </w:rPr>
        <w:t xml:space="preserve">, </w:t>
      </w:r>
      <w:r w:rsidR="00447451">
        <w:rPr>
          <w:lang w:val="ro-RO"/>
        </w:rPr>
        <w:t>A</w:t>
      </w:r>
      <w:r w:rsidRPr="00751B7E">
        <w:rPr>
          <w:lang w:val="ro-RO"/>
        </w:rPr>
        <w:t xml:space="preserve">chizitorul are dreptul de a efectua </w:t>
      </w:r>
      <w:r w:rsidR="00077DE3" w:rsidRPr="00751B7E">
        <w:rPr>
          <w:lang w:val="ro-RO"/>
        </w:rPr>
        <w:t>recepția</w:t>
      </w:r>
      <w:r w:rsidRPr="00751B7E">
        <w:rPr>
          <w:lang w:val="ro-RO"/>
        </w:rPr>
        <w:t xml:space="preserve"> </w:t>
      </w:r>
      <w:r w:rsidR="00077DE3" w:rsidRPr="00751B7E">
        <w:rPr>
          <w:lang w:val="ro-RO"/>
        </w:rPr>
        <w:t>î</w:t>
      </w:r>
      <w:r w:rsidRPr="00751B7E">
        <w:rPr>
          <w:lang w:val="ro-RO"/>
        </w:rPr>
        <w:t>n conformitate cu prevederile legale.</w:t>
      </w:r>
    </w:p>
    <w:p w14:paraId="04996E09" w14:textId="77777777" w:rsidR="003438A2" w:rsidRPr="00751B7E" w:rsidRDefault="00C962AB" w:rsidP="008C153C">
      <w:pPr>
        <w:widowControl w:val="0"/>
        <w:jc w:val="both"/>
        <w:rPr>
          <w:lang w:val="ro-RO"/>
        </w:rPr>
      </w:pPr>
      <w:r w:rsidRPr="00751B7E">
        <w:rPr>
          <w:lang w:val="ro-RO"/>
        </w:rPr>
        <w:t>17.4</w:t>
      </w:r>
      <w:r w:rsidR="0004525F">
        <w:rPr>
          <w:lang w:val="ro-RO"/>
        </w:rPr>
        <w:t>.</w:t>
      </w:r>
      <w:r w:rsidRPr="00751B7E">
        <w:rPr>
          <w:lang w:val="ro-RO"/>
        </w:rPr>
        <w:t xml:space="preserve"> </w:t>
      </w:r>
      <w:r w:rsidR="00077DE3" w:rsidRPr="00751B7E">
        <w:rPr>
          <w:lang w:val="ro-RO"/>
        </w:rPr>
        <w:t>Recepția</w:t>
      </w:r>
      <w:r w:rsidRPr="00751B7E">
        <w:rPr>
          <w:lang w:val="ro-RO"/>
        </w:rPr>
        <w:t xml:space="preserve"> se poate face </w:t>
      </w:r>
      <w:r w:rsidR="00077DE3" w:rsidRPr="00751B7E">
        <w:rPr>
          <w:lang w:val="ro-RO"/>
        </w:rPr>
        <w:t>ș</w:t>
      </w:r>
      <w:r w:rsidRPr="00751B7E">
        <w:rPr>
          <w:lang w:val="ro-RO"/>
        </w:rPr>
        <w:t xml:space="preserve">i pentru </w:t>
      </w:r>
      <w:r w:rsidR="00077DE3" w:rsidRPr="00751B7E">
        <w:rPr>
          <w:lang w:val="ro-RO"/>
        </w:rPr>
        <w:t>părți</w:t>
      </w:r>
      <w:r w:rsidRPr="00751B7E">
        <w:rPr>
          <w:lang w:val="ro-RO"/>
        </w:rPr>
        <w:t xml:space="preserve"> ale </w:t>
      </w:r>
      <w:r w:rsidR="00077DE3" w:rsidRPr="00751B7E">
        <w:rPr>
          <w:lang w:val="ro-RO"/>
        </w:rPr>
        <w:t>lucrării</w:t>
      </w:r>
      <w:r w:rsidRPr="00751B7E">
        <w:rPr>
          <w:lang w:val="ro-RO"/>
        </w:rPr>
        <w:t xml:space="preserve">, distincte din punct de vedere fizic </w:t>
      </w:r>
      <w:r w:rsidR="00447451">
        <w:rPr>
          <w:lang w:val="ro-RO"/>
        </w:rPr>
        <w:t>ș</w:t>
      </w:r>
      <w:r w:rsidRPr="00751B7E">
        <w:rPr>
          <w:lang w:val="ro-RO"/>
        </w:rPr>
        <w:t xml:space="preserve">i </w:t>
      </w:r>
      <w:r w:rsidR="00077DE3" w:rsidRPr="00751B7E">
        <w:rPr>
          <w:lang w:val="ro-RO"/>
        </w:rPr>
        <w:t>funcțional</w:t>
      </w:r>
    </w:p>
    <w:p w14:paraId="0D1F06A5" w14:textId="77777777" w:rsidR="003438A2" w:rsidRPr="00751B7E" w:rsidRDefault="003438A2" w:rsidP="008C153C">
      <w:pPr>
        <w:widowControl w:val="0"/>
        <w:jc w:val="both"/>
        <w:rPr>
          <w:b/>
          <w:bCs/>
          <w:lang w:val="ro-RO"/>
        </w:rPr>
      </w:pPr>
      <w:r w:rsidRPr="00751B7E">
        <w:rPr>
          <w:b/>
          <w:bCs/>
          <w:lang w:val="ro-RO"/>
        </w:rPr>
        <w:t xml:space="preserve">18. Probe tehnologice la terminarea </w:t>
      </w:r>
      <w:r w:rsidR="002D17E4" w:rsidRPr="00751B7E">
        <w:rPr>
          <w:b/>
          <w:bCs/>
          <w:lang w:val="ro-RO"/>
        </w:rPr>
        <w:t>lucrărilor</w:t>
      </w:r>
      <w:r w:rsidRPr="00751B7E">
        <w:rPr>
          <w:b/>
          <w:bCs/>
          <w:lang w:val="ro-RO"/>
        </w:rPr>
        <w:t xml:space="preserve"> </w:t>
      </w:r>
    </w:p>
    <w:p w14:paraId="7A4EA455" w14:textId="77777777" w:rsidR="003438A2" w:rsidRPr="00751B7E" w:rsidRDefault="003438A2" w:rsidP="008C153C">
      <w:pPr>
        <w:widowControl w:val="0"/>
        <w:jc w:val="both"/>
        <w:rPr>
          <w:lang w:val="ro-RO"/>
        </w:rPr>
      </w:pPr>
      <w:r w:rsidRPr="00751B7E">
        <w:rPr>
          <w:lang w:val="ro-RO"/>
        </w:rPr>
        <w:t xml:space="preserve">18.1. </w:t>
      </w:r>
      <w:bookmarkStart w:id="29" w:name="_Hlk145582166"/>
      <w:r w:rsidR="000C0A4E" w:rsidRPr="00751B7E">
        <w:rPr>
          <w:lang w:val="ro-RO"/>
        </w:rPr>
        <w:t>Înainte</w:t>
      </w:r>
      <w:r w:rsidRPr="00751B7E">
        <w:rPr>
          <w:lang w:val="ro-RO"/>
        </w:rPr>
        <w:t xml:space="preserve"> de </w:t>
      </w:r>
      <w:r w:rsidR="000C0A4E" w:rsidRPr="00751B7E">
        <w:rPr>
          <w:lang w:val="ro-RO"/>
        </w:rPr>
        <w:t>începerea</w:t>
      </w:r>
      <w:r w:rsidRPr="00751B7E">
        <w:rPr>
          <w:lang w:val="ro-RO"/>
        </w:rPr>
        <w:t xml:space="preserve"> probelor tehnologice la terminarea </w:t>
      </w:r>
      <w:r w:rsidR="000C0A4E" w:rsidRPr="00751B7E">
        <w:rPr>
          <w:lang w:val="ro-RO"/>
        </w:rPr>
        <w:t>lucrărilor</w:t>
      </w:r>
      <w:r w:rsidRPr="00751B7E">
        <w:rPr>
          <w:lang w:val="ro-RO"/>
        </w:rPr>
        <w:t xml:space="preserve">, </w:t>
      </w:r>
      <w:r w:rsidR="00447451">
        <w:rPr>
          <w:lang w:val="ro-RO"/>
        </w:rPr>
        <w:t>E</w:t>
      </w:r>
      <w:r w:rsidRPr="00751B7E">
        <w:rPr>
          <w:lang w:val="ro-RO"/>
        </w:rPr>
        <w:t xml:space="preserve">xecutantul va notifica </w:t>
      </w:r>
      <w:bookmarkStart w:id="30" w:name="_Hlk145582191"/>
      <w:bookmarkEnd w:id="29"/>
      <w:r w:rsidR="00447451" w:rsidRPr="00F02DD2">
        <w:rPr>
          <w:lang w:val="ro-RO"/>
        </w:rPr>
        <w:t>A</w:t>
      </w:r>
      <w:r w:rsidRPr="00F02DD2">
        <w:rPr>
          <w:lang w:val="ro-RO"/>
        </w:rPr>
        <w:t>chizitorul</w:t>
      </w:r>
      <w:r w:rsidRPr="00447451">
        <w:rPr>
          <w:color w:val="FF0000"/>
          <w:lang w:val="ro-RO"/>
        </w:rPr>
        <w:t xml:space="preserve"> </w:t>
      </w:r>
      <w:r w:rsidRPr="00751B7E">
        <w:rPr>
          <w:lang w:val="ro-RO"/>
        </w:rPr>
        <w:t xml:space="preserve">pentru a fi </w:t>
      </w:r>
      <w:r w:rsidR="000C0A4E" w:rsidRPr="00751B7E">
        <w:rPr>
          <w:lang w:val="ro-RO"/>
        </w:rPr>
        <w:t>prezenți</w:t>
      </w:r>
      <w:r w:rsidRPr="00751B7E">
        <w:rPr>
          <w:lang w:val="ro-RO"/>
        </w:rPr>
        <w:t xml:space="preserve"> la efectuarea acestora.</w:t>
      </w:r>
      <w:bookmarkEnd w:id="30"/>
    </w:p>
    <w:p w14:paraId="36033A27" w14:textId="77777777" w:rsidR="003438A2" w:rsidRPr="00751B7E" w:rsidRDefault="003438A2" w:rsidP="008C153C">
      <w:pPr>
        <w:widowControl w:val="0"/>
        <w:jc w:val="both"/>
        <w:rPr>
          <w:lang w:val="ro-RO"/>
        </w:rPr>
      </w:pPr>
      <w:r w:rsidRPr="00751B7E">
        <w:rPr>
          <w:lang w:val="ro-RO"/>
        </w:rPr>
        <w:t xml:space="preserve">18.2. Executantul va  efectua probele tehnologice </w:t>
      </w:r>
      <w:r w:rsidR="000C0A4E" w:rsidRPr="00751B7E">
        <w:rPr>
          <w:lang w:val="ro-RO"/>
        </w:rPr>
        <w:t>î</w:t>
      </w:r>
      <w:r w:rsidRPr="00751B7E">
        <w:rPr>
          <w:lang w:val="ro-RO"/>
        </w:rPr>
        <w:t xml:space="preserve">n conformitate cu manualele pentru exploatare </w:t>
      </w:r>
      <w:r w:rsidR="00447451">
        <w:rPr>
          <w:lang w:val="ro-RO"/>
        </w:rPr>
        <w:t>și</w:t>
      </w:r>
      <w:r w:rsidRPr="00751B7E">
        <w:rPr>
          <w:lang w:val="ro-RO"/>
        </w:rPr>
        <w:t xml:space="preserve"> </w:t>
      </w:r>
      <w:r w:rsidR="000C0A4E" w:rsidRPr="00751B7E">
        <w:rPr>
          <w:lang w:val="ro-RO"/>
        </w:rPr>
        <w:t>întreținere</w:t>
      </w:r>
      <w:r w:rsidRPr="00751B7E">
        <w:rPr>
          <w:lang w:val="ro-RO"/>
        </w:rPr>
        <w:t xml:space="preserve"> </w:t>
      </w:r>
      <w:r w:rsidR="000C0A4E" w:rsidRPr="00751B7E">
        <w:rPr>
          <w:lang w:val="ro-RO"/>
        </w:rPr>
        <w:t>ș</w:t>
      </w:r>
      <w:r w:rsidRPr="00751B7E">
        <w:rPr>
          <w:lang w:val="ro-RO"/>
        </w:rPr>
        <w:t xml:space="preserve">i orice </w:t>
      </w:r>
      <w:r w:rsidR="000C0A4E" w:rsidRPr="00751B7E">
        <w:rPr>
          <w:lang w:val="ro-RO"/>
        </w:rPr>
        <w:t>îndrumare</w:t>
      </w:r>
      <w:r w:rsidRPr="00751B7E">
        <w:rPr>
          <w:lang w:val="ro-RO"/>
        </w:rPr>
        <w:t xml:space="preserve"> pe care acesta este solicitat s</w:t>
      </w:r>
      <w:r w:rsidR="00447451">
        <w:rPr>
          <w:lang w:val="ro-RO"/>
        </w:rPr>
        <w:t>ă</w:t>
      </w:r>
      <w:r w:rsidRPr="00751B7E">
        <w:rPr>
          <w:lang w:val="ro-RO"/>
        </w:rPr>
        <w:t xml:space="preserve"> o asigure pe parcursul acestor probe</w:t>
      </w:r>
      <w:r w:rsidR="00447451">
        <w:rPr>
          <w:lang w:val="ro-RO"/>
        </w:rPr>
        <w:t>.</w:t>
      </w:r>
    </w:p>
    <w:p w14:paraId="34DACBF3" w14:textId="77777777" w:rsidR="003438A2" w:rsidRPr="00751B7E" w:rsidRDefault="003438A2" w:rsidP="008C153C">
      <w:pPr>
        <w:widowControl w:val="0"/>
        <w:jc w:val="both"/>
        <w:rPr>
          <w:lang w:val="ro-RO"/>
        </w:rPr>
      </w:pPr>
      <w:r w:rsidRPr="00751B7E">
        <w:rPr>
          <w:lang w:val="ro-RO"/>
        </w:rPr>
        <w:t xml:space="preserve">18.3. Probele tehnologice la terminarea </w:t>
      </w:r>
      <w:r w:rsidR="001663D2" w:rsidRPr="00751B7E">
        <w:rPr>
          <w:lang w:val="ro-RO"/>
        </w:rPr>
        <w:t>lucrărilor</w:t>
      </w:r>
      <w:r w:rsidRPr="00751B7E">
        <w:rPr>
          <w:lang w:val="ro-RO"/>
        </w:rPr>
        <w:t xml:space="preserve"> vor fi efectuate </w:t>
      </w:r>
      <w:r w:rsidR="001663D2" w:rsidRPr="00751B7E">
        <w:rPr>
          <w:lang w:val="ro-RO"/>
        </w:rPr>
        <w:t>înainte</w:t>
      </w:r>
      <w:r w:rsidRPr="00751B7E">
        <w:rPr>
          <w:lang w:val="ro-RO"/>
        </w:rPr>
        <w:t xml:space="preserve"> de </w:t>
      </w:r>
      <w:r w:rsidR="001663D2" w:rsidRPr="00751B7E">
        <w:rPr>
          <w:lang w:val="ro-RO"/>
        </w:rPr>
        <w:t>recepția</w:t>
      </w:r>
      <w:r w:rsidRPr="00751B7E">
        <w:rPr>
          <w:lang w:val="ro-RO"/>
        </w:rPr>
        <w:t xml:space="preserve"> de </w:t>
      </w:r>
      <w:r w:rsidR="001663D2" w:rsidRPr="00751B7E">
        <w:rPr>
          <w:lang w:val="ro-RO"/>
        </w:rPr>
        <w:t>către</w:t>
      </w:r>
      <w:r w:rsidRPr="00751B7E">
        <w:rPr>
          <w:lang w:val="ro-RO"/>
        </w:rPr>
        <w:t xml:space="preserve"> </w:t>
      </w:r>
      <w:r w:rsidR="00447451">
        <w:rPr>
          <w:lang w:val="ro-RO"/>
        </w:rPr>
        <w:t>A</w:t>
      </w:r>
      <w:r w:rsidRPr="00751B7E">
        <w:rPr>
          <w:lang w:val="ro-RO"/>
        </w:rPr>
        <w:t xml:space="preserve">chizitor a </w:t>
      </w:r>
      <w:r w:rsidR="001663D2" w:rsidRPr="00751B7E">
        <w:rPr>
          <w:lang w:val="ro-RO"/>
        </w:rPr>
        <w:t>lucrărilor</w:t>
      </w:r>
      <w:r w:rsidRPr="00751B7E">
        <w:rPr>
          <w:lang w:val="ro-RO"/>
        </w:rPr>
        <w:t xml:space="preserve">. Executantul va </w:t>
      </w:r>
      <w:r w:rsidR="001663D2" w:rsidRPr="00751B7E">
        <w:rPr>
          <w:lang w:val="ro-RO"/>
        </w:rPr>
        <w:t>înștiința</w:t>
      </w:r>
      <w:r w:rsidRPr="00751B7E">
        <w:rPr>
          <w:lang w:val="ro-RO"/>
        </w:rPr>
        <w:t xml:space="preserve"> </w:t>
      </w:r>
      <w:r w:rsidR="00447451">
        <w:rPr>
          <w:lang w:val="ro-RO"/>
        </w:rPr>
        <w:t>A</w:t>
      </w:r>
      <w:r w:rsidRPr="00751B7E">
        <w:rPr>
          <w:lang w:val="ro-RO"/>
        </w:rPr>
        <w:t xml:space="preserve">chizitorul cu </w:t>
      </w:r>
      <w:bookmarkStart w:id="31" w:name="_Hlk145582244"/>
      <w:r w:rsidRPr="00751B7E">
        <w:rPr>
          <w:lang w:val="ro-RO"/>
        </w:rPr>
        <w:t xml:space="preserve">5 zile </w:t>
      </w:r>
      <w:r w:rsidR="001663D2" w:rsidRPr="00751B7E">
        <w:rPr>
          <w:lang w:val="ro-RO"/>
        </w:rPr>
        <w:t>înainte</w:t>
      </w:r>
      <w:r w:rsidRPr="00751B7E">
        <w:rPr>
          <w:lang w:val="ro-RO"/>
        </w:rPr>
        <w:t xml:space="preserve"> </w:t>
      </w:r>
      <w:bookmarkEnd w:id="31"/>
      <w:r w:rsidRPr="00751B7E">
        <w:rPr>
          <w:lang w:val="ro-RO"/>
        </w:rPr>
        <w:t xml:space="preserve">de data </w:t>
      </w:r>
      <w:r w:rsidR="00447451">
        <w:rPr>
          <w:lang w:val="ro-RO"/>
        </w:rPr>
        <w:t>î</w:t>
      </w:r>
      <w:r w:rsidRPr="00751B7E">
        <w:rPr>
          <w:lang w:val="ro-RO"/>
        </w:rPr>
        <w:t xml:space="preserve">n care vor fi efectuate probele tehnologice. </w:t>
      </w:r>
    </w:p>
    <w:p w14:paraId="48CF04B1" w14:textId="77777777" w:rsidR="003438A2" w:rsidRPr="00751B7E" w:rsidRDefault="003438A2" w:rsidP="008C153C">
      <w:pPr>
        <w:widowControl w:val="0"/>
        <w:jc w:val="both"/>
        <w:rPr>
          <w:lang w:val="ro-RO"/>
        </w:rPr>
      </w:pPr>
      <w:r w:rsidRPr="00751B7E">
        <w:rPr>
          <w:lang w:val="ro-RO"/>
        </w:rPr>
        <w:t xml:space="preserve">18.4. Rezultatele probelor tehnologice la terminarea </w:t>
      </w:r>
      <w:r w:rsidR="003D09E7" w:rsidRPr="00751B7E">
        <w:rPr>
          <w:lang w:val="ro-RO"/>
        </w:rPr>
        <w:t>lucrărilor</w:t>
      </w:r>
      <w:r w:rsidRPr="00751B7E">
        <w:rPr>
          <w:lang w:val="ro-RO"/>
        </w:rPr>
        <w:t xml:space="preserve"> vor fi evaluate de ambele </w:t>
      </w:r>
      <w:r w:rsidR="003D09E7" w:rsidRPr="00751B7E">
        <w:rPr>
          <w:lang w:val="ro-RO"/>
        </w:rPr>
        <w:t>părți</w:t>
      </w:r>
      <w:r w:rsidRPr="00751B7E">
        <w:rPr>
          <w:lang w:val="ro-RO"/>
        </w:rPr>
        <w:t xml:space="preserve">. Se va face o evaluare </w:t>
      </w:r>
      <w:r w:rsidR="003D09E7" w:rsidRPr="00751B7E">
        <w:rPr>
          <w:lang w:val="ro-RO"/>
        </w:rPr>
        <w:t>corespunzătoare</w:t>
      </w:r>
      <w:r w:rsidRPr="00751B7E">
        <w:rPr>
          <w:lang w:val="ro-RO"/>
        </w:rPr>
        <w:t xml:space="preserve"> pentru efectul </w:t>
      </w:r>
      <w:r w:rsidR="003D09E7" w:rsidRPr="00751B7E">
        <w:rPr>
          <w:lang w:val="ro-RO"/>
        </w:rPr>
        <w:t>utilizării</w:t>
      </w:r>
      <w:r w:rsidRPr="00751B7E">
        <w:rPr>
          <w:lang w:val="ro-RO"/>
        </w:rPr>
        <w:t xml:space="preserve"> anterioare a </w:t>
      </w:r>
      <w:r w:rsidR="003D09E7" w:rsidRPr="00751B7E">
        <w:rPr>
          <w:lang w:val="ro-RO"/>
        </w:rPr>
        <w:t>lucrărilor</w:t>
      </w:r>
      <w:r w:rsidRPr="00751B7E">
        <w:rPr>
          <w:lang w:val="ro-RO"/>
        </w:rPr>
        <w:t xml:space="preserve"> de </w:t>
      </w:r>
      <w:r w:rsidR="003D09E7" w:rsidRPr="00751B7E">
        <w:rPr>
          <w:lang w:val="ro-RO"/>
        </w:rPr>
        <w:t>către</w:t>
      </w:r>
      <w:r w:rsidRPr="00751B7E">
        <w:rPr>
          <w:lang w:val="ro-RO"/>
        </w:rPr>
        <w:t xml:space="preserve"> </w:t>
      </w:r>
      <w:r w:rsidR="003D09E7" w:rsidRPr="00751B7E">
        <w:rPr>
          <w:lang w:val="ro-RO"/>
        </w:rPr>
        <w:t>părți</w:t>
      </w:r>
      <w:r w:rsidRPr="00751B7E">
        <w:rPr>
          <w:lang w:val="ro-RO"/>
        </w:rPr>
        <w:t>.</w:t>
      </w:r>
    </w:p>
    <w:p w14:paraId="48F3C4DB" w14:textId="77777777" w:rsidR="003438A2" w:rsidRPr="00751B7E" w:rsidRDefault="003438A2" w:rsidP="008C153C">
      <w:pPr>
        <w:widowControl w:val="0"/>
        <w:jc w:val="both"/>
        <w:rPr>
          <w:lang w:val="ro-RO"/>
        </w:rPr>
      </w:pPr>
      <w:r w:rsidRPr="00751B7E">
        <w:rPr>
          <w:lang w:val="ro-RO"/>
        </w:rPr>
        <w:t>18.5. Dac</w:t>
      </w:r>
      <w:r w:rsidR="005148ED" w:rsidRPr="00751B7E">
        <w:rPr>
          <w:lang w:val="ro-RO"/>
        </w:rPr>
        <w:t>ă</w:t>
      </w:r>
      <w:r w:rsidRPr="00751B7E">
        <w:rPr>
          <w:lang w:val="ro-RO"/>
        </w:rPr>
        <w:t xml:space="preserve"> </w:t>
      </w:r>
      <w:r w:rsidR="005148ED" w:rsidRPr="00751B7E">
        <w:rPr>
          <w:lang w:val="ro-RO"/>
        </w:rPr>
        <w:t>lucrările</w:t>
      </w:r>
      <w:r w:rsidRPr="00751B7E">
        <w:rPr>
          <w:lang w:val="ro-RO"/>
        </w:rPr>
        <w:t xml:space="preserve">, nu au trecut probele tehnologice </w:t>
      </w:r>
      <w:r w:rsidR="005148ED" w:rsidRPr="00751B7E">
        <w:rPr>
          <w:lang w:val="ro-RO"/>
        </w:rPr>
        <w:t>după</w:t>
      </w:r>
      <w:r w:rsidRPr="00751B7E">
        <w:rPr>
          <w:lang w:val="ro-RO"/>
        </w:rPr>
        <w:t xml:space="preserve"> terminare, </w:t>
      </w:r>
      <w:r w:rsidR="00447451">
        <w:rPr>
          <w:lang w:val="ro-RO"/>
        </w:rPr>
        <w:t>E</w:t>
      </w:r>
      <w:r w:rsidRPr="00751B7E">
        <w:rPr>
          <w:lang w:val="ro-RO"/>
        </w:rPr>
        <w:t xml:space="preserve">xecutantul este obligat la remedierea </w:t>
      </w:r>
      <w:r w:rsidR="005148ED" w:rsidRPr="00751B7E">
        <w:rPr>
          <w:lang w:val="ro-RO"/>
        </w:rPr>
        <w:t>defecțiunilor</w:t>
      </w:r>
      <w:r w:rsidRPr="00751B7E">
        <w:rPr>
          <w:lang w:val="ro-RO"/>
        </w:rPr>
        <w:t xml:space="preserve"> constatate </w:t>
      </w:r>
      <w:r w:rsidR="00447451">
        <w:rPr>
          <w:lang w:val="ro-RO"/>
        </w:rPr>
        <w:t>ș</w:t>
      </w:r>
      <w:r w:rsidRPr="00751B7E">
        <w:rPr>
          <w:lang w:val="ro-RO"/>
        </w:rPr>
        <w:t>i la repetarea probelor respective.</w:t>
      </w:r>
    </w:p>
    <w:p w14:paraId="4AD3D522" w14:textId="77777777" w:rsidR="003438A2" w:rsidRPr="00751B7E" w:rsidRDefault="003438A2" w:rsidP="008C153C">
      <w:pPr>
        <w:widowControl w:val="0"/>
        <w:jc w:val="both"/>
        <w:rPr>
          <w:lang w:val="ro-RO"/>
        </w:rPr>
      </w:pPr>
      <w:r w:rsidRPr="00751B7E">
        <w:rPr>
          <w:lang w:val="ro-RO"/>
        </w:rPr>
        <w:t>18.6.</w:t>
      </w:r>
      <w:r w:rsidR="00447451">
        <w:rPr>
          <w:lang w:val="ro-RO"/>
        </w:rPr>
        <w:t xml:space="preserve"> </w:t>
      </w:r>
      <w:r w:rsidRPr="00751B7E">
        <w:rPr>
          <w:lang w:val="ro-RO"/>
        </w:rPr>
        <w:t>Dac</w:t>
      </w:r>
      <w:r w:rsidR="00447451">
        <w:rPr>
          <w:lang w:val="ro-RO"/>
        </w:rPr>
        <w:t>ă</w:t>
      </w:r>
      <w:r w:rsidRPr="00751B7E">
        <w:rPr>
          <w:lang w:val="ro-RO"/>
        </w:rPr>
        <w:t xml:space="preserve"> rezultatele </w:t>
      </w:r>
      <w:r w:rsidR="005148ED" w:rsidRPr="00751B7E">
        <w:rPr>
          <w:lang w:val="ro-RO"/>
        </w:rPr>
        <w:t>necorespunzătoare</w:t>
      </w:r>
      <w:r w:rsidRPr="00751B7E">
        <w:rPr>
          <w:lang w:val="ro-RO"/>
        </w:rPr>
        <w:t xml:space="preserve"> precum </w:t>
      </w:r>
      <w:r w:rsidR="00447451">
        <w:rPr>
          <w:lang w:val="ro-RO"/>
        </w:rPr>
        <w:t>ș</w:t>
      </w:r>
      <w:r w:rsidRPr="00751B7E">
        <w:rPr>
          <w:lang w:val="ro-RO"/>
        </w:rPr>
        <w:t xml:space="preserve">i repetarea testelor conduc la producerea de costuri suplimentare pentru </w:t>
      </w:r>
      <w:r w:rsidR="00447451">
        <w:rPr>
          <w:lang w:val="ro-RO"/>
        </w:rPr>
        <w:t>A</w:t>
      </w:r>
      <w:r w:rsidRPr="00751B7E">
        <w:rPr>
          <w:lang w:val="ro-RO"/>
        </w:rPr>
        <w:t xml:space="preserve">chizitor, </w:t>
      </w:r>
      <w:r w:rsidR="00447451">
        <w:rPr>
          <w:lang w:val="ro-RO"/>
        </w:rPr>
        <w:t>E</w:t>
      </w:r>
      <w:r w:rsidRPr="00751B7E">
        <w:rPr>
          <w:lang w:val="ro-RO"/>
        </w:rPr>
        <w:t xml:space="preserve">xecutantul va suporta contravaloarea acestora </w:t>
      </w:r>
      <w:r w:rsidR="00447451">
        <w:rPr>
          <w:lang w:val="ro-RO"/>
        </w:rPr>
        <w:t>ș</w:t>
      </w:r>
      <w:r w:rsidRPr="00751B7E">
        <w:rPr>
          <w:lang w:val="ro-RO"/>
        </w:rPr>
        <w:t xml:space="preserve">i o va </w:t>
      </w:r>
      <w:r w:rsidRPr="00751B7E">
        <w:rPr>
          <w:lang w:val="ro-RO"/>
        </w:rPr>
        <w:lastRenderedPageBreak/>
        <w:t>achita  p</w:t>
      </w:r>
      <w:r w:rsidR="00447451">
        <w:rPr>
          <w:lang w:val="ro-RO"/>
        </w:rPr>
        <w:t>â</w:t>
      </w:r>
      <w:r w:rsidRPr="00751B7E">
        <w:rPr>
          <w:lang w:val="ro-RO"/>
        </w:rPr>
        <w:t>n</w:t>
      </w:r>
      <w:r w:rsidR="00447451">
        <w:rPr>
          <w:lang w:val="ro-RO"/>
        </w:rPr>
        <w:t>ă</w:t>
      </w:r>
      <w:r w:rsidRPr="00751B7E">
        <w:rPr>
          <w:lang w:val="ro-RO"/>
        </w:rPr>
        <w:t xml:space="preserve"> cel </w:t>
      </w:r>
      <w:r w:rsidR="005148ED" w:rsidRPr="00751B7E">
        <w:rPr>
          <w:lang w:val="ro-RO"/>
        </w:rPr>
        <w:t>târziu</w:t>
      </w:r>
      <w:r w:rsidRPr="00751B7E">
        <w:rPr>
          <w:lang w:val="ro-RO"/>
        </w:rPr>
        <w:t xml:space="preserve"> la expirarea </w:t>
      </w:r>
      <w:r w:rsidR="00447451">
        <w:rPr>
          <w:lang w:val="ro-RO"/>
        </w:rPr>
        <w:t>p</w:t>
      </w:r>
      <w:r w:rsidRPr="00751B7E">
        <w:rPr>
          <w:lang w:val="ro-RO"/>
        </w:rPr>
        <w:t xml:space="preserve">erioadei de </w:t>
      </w:r>
      <w:r w:rsidR="00447451">
        <w:rPr>
          <w:lang w:val="ro-RO"/>
        </w:rPr>
        <w:t>n</w:t>
      </w:r>
      <w:r w:rsidRPr="00751B7E">
        <w:rPr>
          <w:lang w:val="ro-RO"/>
        </w:rPr>
        <w:t xml:space="preserve">otificare a </w:t>
      </w:r>
      <w:r w:rsidR="00447451">
        <w:rPr>
          <w:lang w:val="ro-RO"/>
        </w:rPr>
        <w:t>d</w:t>
      </w:r>
      <w:r w:rsidR="005148ED" w:rsidRPr="00751B7E">
        <w:rPr>
          <w:lang w:val="ro-RO"/>
        </w:rPr>
        <w:t>efecțiunilor</w:t>
      </w:r>
      <w:r w:rsidRPr="00751B7E">
        <w:rPr>
          <w:lang w:val="ro-RO"/>
        </w:rPr>
        <w:t>.</w:t>
      </w:r>
    </w:p>
    <w:p w14:paraId="3BA44F72" w14:textId="77777777" w:rsidR="003438A2" w:rsidRPr="00751B7E" w:rsidRDefault="003438A2" w:rsidP="008C153C">
      <w:pPr>
        <w:widowControl w:val="0"/>
        <w:jc w:val="both"/>
        <w:rPr>
          <w:b/>
          <w:bCs/>
          <w:iCs/>
          <w:lang w:val="ro-RO"/>
        </w:rPr>
      </w:pPr>
      <w:r w:rsidRPr="00751B7E">
        <w:rPr>
          <w:b/>
          <w:bCs/>
          <w:iCs/>
          <w:lang w:val="ro-RO"/>
        </w:rPr>
        <w:t xml:space="preserve">19. Perioada de </w:t>
      </w:r>
      <w:r w:rsidR="00FD5A8B" w:rsidRPr="00751B7E">
        <w:rPr>
          <w:b/>
          <w:bCs/>
          <w:iCs/>
          <w:lang w:val="ro-RO"/>
        </w:rPr>
        <w:t>garanție</w:t>
      </w:r>
      <w:r w:rsidRPr="00751B7E">
        <w:rPr>
          <w:b/>
          <w:bCs/>
          <w:iCs/>
          <w:lang w:val="ro-RO"/>
        </w:rPr>
        <w:t xml:space="preserve"> acordat</w:t>
      </w:r>
      <w:r w:rsidR="00447451">
        <w:rPr>
          <w:b/>
          <w:bCs/>
          <w:iCs/>
          <w:lang w:val="ro-RO"/>
        </w:rPr>
        <w:t xml:space="preserve">ă </w:t>
      </w:r>
      <w:r w:rsidR="00FD5A8B" w:rsidRPr="00751B7E">
        <w:rPr>
          <w:b/>
          <w:bCs/>
          <w:iCs/>
          <w:lang w:val="ro-RO"/>
        </w:rPr>
        <w:t>lucrărilor</w:t>
      </w:r>
    </w:p>
    <w:p w14:paraId="298896F1" w14:textId="77777777" w:rsidR="003438A2" w:rsidRPr="00751B7E" w:rsidRDefault="003438A2" w:rsidP="008C153C">
      <w:pPr>
        <w:widowControl w:val="0"/>
        <w:jc w:val="both"/>
        <w:rPr>
          <w:lang w:val="ro-RO"/>
        </w:rPr>
      </w:pPr>
      <w:r w:rsidRPr="00751B7E">
        <w:rPr>
          <w:lang w:val="ro-RO"/>
        </w:rPr>
        <w:t>19.1</w:t>
      </w:r>
      <w:r w:rsidR="0004525F">
        <w:rPr>
          <w:lang w:val="ro-RO"/>
        </w:rPr>
        <w:t>.</w:t>
      </w:r>
      <w:r w:rsidRPr="00751B7E">
        <w:rPr>
          <w:lang w:val="ro-RO"/>
        </w:rPr>
        <w:t xml:space="preserve"> (1) Perioada de </w:t>
      </w:r>
      <w:r w:rsidR="00FD5A8B" w:rsidRPr="00751B7E">
        <w:rPr>
          <w:lang w:val="ro-RO"/>
        </w:rPr>
        <w:t>garanție</w:t>
      </w:r>
      <w:r w:rsidRPr="00751B7E">
        <w:rPr>
          <w:lang w:val="ro-RO"/>
        </w:rPr>
        <w:t xml:space="preserve"> decurge de la data </w:t>
      </w:r>
      <w:r w:rsidR="00FD5A8B" w:rsidRPr="00751B7E">
        <w:rPr>
          <w:lang w:val="ro-RO"/>
        </w:rPr>
        <w:t>recepției</w:t>
      </w:r>
      <w:r w:rsidRPr="00751B7E">
        <w:rPr>
          <w:lang w:val="ro-RO"/>
        </w:rPr>
        <w:t xml:space="preserve"> la terminarea </w:t>
      </w:r>
      <w:r w:rsidR="00FD5A8B" w:rsidRPr="00751B7E">
        <w:rPr>
          <w:lang w:val="ro-RO"/>
        </w:rPr>
        <w:t>lucrărilor</w:t>
      </w:r>
      <w:r w:rsidRPr="00751B7E">
        <w:rPr>
          <w:lang w:val="ro-RO"/>
        </w:rPr>
        <w:t xml:space="preserve"> </w:t>
      </w:r>
      <w:r w:rsidR="00FD5A8B" w:rsidRPr="00751B7E">
        <w:rPr>
          <w:lang w:val="ro-RO"/>
        </w:rPr>
        <w:t>ș</w:t>
      </w:r>
      <w:r w:rsidRPr="00751B7E">
        <w:rPr>
          <w:lang w:val="ro-RO"/>
        </w:rPr>
        <w:t xml:space="preserve">i </w:t>
      </w:r>
      <w:r w:rsidR="00FD5A8B" w:rsidRPr="00751B7E">
        <w:rPr>
          <w:lang w:val="ro-RO"/>
        </w:rPr>
        <w:t>până</w:t>
      </w:r>
      <w:r w:rsidRPr="00751B7E">
        <w:rPr>
          <w:lang w:val="ro-RO"/>
        </w:rPr>
        <w:t xml:space="preserve"> la </w:t>
      </w:r>
      <w:r w:rsidR="00FD5A8B" w:rsidRPr="00751B7E">
        <w:rPr>
          <w:lang w:val="ro-RO"/>
        </w:rPr>
        <w:t>recepția</w:t>
      </w:r>
      <w:r w:rsidRPr="00751B7E">
        <w:rPr>
          <w:lang w:val="ro-RO"/>
        </w:rPr>
        <w:t xml:space="preserve"> final</w:t>
      </w:r>
      <w:r w:rsidR="00FD5A8B" w:rsidRPr="00751B7E">
        <w:rPr>
          <w:lang w:val="ro-RO"/>
        </w:rPr>
        <w:t>ă</w:t>
      </w:r>
      <w:r w:rsidRPr="00751B7E">
        <w:rPr>
          <w:lang w:val="ro-RO"/>
        </w:rPr>
        <w:t>.</w:t>
      </w:r>
    </w:p>
    <w:p w14:paraId="78135CCF" w14:textId="77777777" w:rsidR="003438A2" w:rsidRPr="00170DDC" w:rsidRDefault="003438A2" w:rsidP="008C153C">
      <w:pPr>
        <w:widowControl w:val="0"/>
        <w:jc w:val="both"/>
        <w:rPr>
          <w:b/>
          <w:bCs/>
        </w:rPr>
      </w:pPr>
      <w:r w:rsidRPr="00170DDC">
        <w:t xml:space="preserve">(2) </w:t>
      </w:r>
      <w:bookmarkStart w:id="32" w:name="_Hlk145582356"/>
      <w:proofErr w:type="spellStart"/>
      <w:r w:rsidR="00FD5A8B" w:rsidRPr="00170DDC">
        <w:t>Garanția</w:t>
      </w:r>
      <w:proofErr w:type="spellEnd"/>
      <w:r w:rsidRPr="00170DDC">
        <w:t xml:space="preserve"> </w:t>
      </w:r>
      <w:proofErr w:type="spellStart"/>
      <w:r w:rsidRPr="00170DDC">
        <w:t>tehnic</w:t>
      </w:r>
      <w:r w:rsidR="00FD5A8B" w:rsidRPr="00170DDC">
        <w:t>ă</w:t>
      </w:r>
      <w:proofErr w:type="spellEnd"/>
      <w:r w:rsidRPr="00170DDC">
        <w:t xml:space="preserve"> a </w:t>
      </w:r>
      <w:proofErr w:type="spellStart"/>
      <w:r w:rsidR="00FD5A8B" w:rsidRPr="00170DDC">
        <w:t>lucrărilor</w:t>
      </w:r>
      <w:proofErr w:type="spellEnd"/>
      <w:r w:rsidRPr="00170DDC">
        <w:t xml:space="preserve"> </w:t>
      </w:r>
      <w:proofErr w:type="spellStart"/>
      <w:r w:rsidRPr="00170DDC">
        <w:t>executate</w:t>
      </w:r>
      <w:proofErr w:type="spellEnd"/>
      <w:r w:rsidRPr="00170DDC">
        <w:t xml:space="preserve"> </w:t>
      </w:r>
      <w:proofErr w:type="spellStart"/>
      <w:r w:rsidRPr="00170DDC">
        <w:t>este</w:t>
      </w:r>
      <w:proofErr w:type="spellEnd"/>
      <w:r w:rsidRPr="00170DDC">
        <w:t xml:space="preserve"> </w:t>
      </w:r>
      <w:r w:rsidRPr="00170DDC">
        <w:rPr>
          <w:b/>
        </w:rPr>
        <w:t xml:space="preserve">de </w:t>
      </w:r>
      <w:r w:rsidR="00DB55C5">
        <w:rPr>
          <w:b/>
        </w:rPr>
        <w:t>60</w:t>
      </w:r>
      <w:r w:rsidR="00FD5A8B" w:rsidRPr="00170DDC">
        <w:rPr>
          <w:b/>
        </w:rPr>
        <w:t xml:space="preserve"> </w:t>
      </w:r>
      <w:proofErr w:type="spellStart"/>
      <w:r w:rsidR="00FD5A8B" w:rsidRPr="00170DDC">
        <w:rPr>
          <w:b/>
        </w:rPr>
        <w:t>luni</w:t>
      </w:r>
      <w:proofErr w:type="spellEnd"/>
      <w:r w:rsidRPr="00170DDC">
        <w:t xml:space="preserve"> de la data </w:t>
      </w:r>
      <w:proofErr w:type="spellStart"/>
      <w:r w:rsidR="00FD5A8B" w:rsidRPr="00170DDC">
        <w:t>semnării</w:t>
      </w:r>
      <w:proofErr w:type="spellEnd"/>
      <w:r w:rsidRPr="00170DDC">
        <w:t xml:space="preserve"> </w:t>
      </w:r>
      <w:proofErr w:type="spellStart"/>
      <w:r w:rsidRPr="00170DDC">
        <w:t>procesului</w:t>
      </w:r>
      <w:proofErr w:type="spellEnd"/>
      <w:r w:rsidRPr="00170DDC">
        <w:t xml:space="preserve"> verbal de </w:t>
      </w:r>
      <w:proofErr w:type="spellStart"/>
      <w:r w:rsidR="00FD5A8B" w:rsidRPr="00170DDC">
        <w:t>recepție</w:t>
      </w:r>
      <w:proofErr w:type="spellEnd"/>
      <w:r w:rsidRPr="00170DDC">
        <w:t xml:space="preserve"> la </w:t>
      </w:r>
      <w:proofErr w:type="spellStart"/>
      <w:r w:rsidRPr="00170DDC">
        <w:t>terminarea</w:t>
      </w:r>
      <w:proofErr w:type="spellEnd"/>
      <w:r w:rsidRPr="00170DDC">
        <w:t xml:space="preserve"> </w:t>
      </w:r>
      <w:proofErr w:type="spellStart"/>
      <w:r w:rsidR="00FD5A8B" w:rsidRPr="00170DDC">
        <w:t>lucrărilor</w:t>
      </w:r>
      <w:proofErr w:type="spellEnd"/>
      <w:r w:rsidRPr="00170DDC">
        <w:t xml:space="preserve"> </w:t>
      </w:r>
      <w:proofErr w:type="spellStart"/>
      <w:r w:rsidR="00FD5A8B" w:rsidRPr="00170DDC">
        <w:t>până</w:t>
      </w:r>
      <w:proofErr w:type="spellEnd"/>
      <w:r w:rsidRPr="00170DDC">
        <w:t xml:space="preserve"> la data </w:t>
      </w:r>
      <w:proofErr w:type="spellStart"/>
      <w:r w:rsidR="00FD5A8B" w:rsidRPr="00170DDC">
        <w:t>semnării</w:t>
      </w:r>
      <w:proofErr w:type="spellEnd"/>
      <w:r w:rsidRPr="00170DDC">
        <w:t xml:space="preserve"> </w:t>
      </w:r>
      <w:proofErr w:type="spellStart"/>
      <w:r w:rsidRPr="00170DDC">
        <w:t>procesului</w:t>
      </w:r>
      <w:proofErr w:type="spellEnd"/>
      <w:r w:rsidRPr="00170DDC">
        <w:t xml:space="preserve"> verbal de </w:t>
      </w:r>
      <w:proofErr w:type="spellStart"/>
      <w:r w:rsidR="00FD5A8B" w:rsidRPr="00170DDC">
        <w:t>recepție</w:t>
      </w:r>
      <w:proofErr w:type="spellEnd"/>
      <w:r w:rsidRPr="00170DDC">
        <w:t xml:space="preserve"> </w:t>
      </w:r>
      <w:proofErr w:type="spellStart"/>
      <w:r w:rsidRPr="00170DDC">
        <w:t>final</w:t>
      </w:r>
      <w:r w:rsidR="00FD5A8B" w:rsidRPr="00170DDC">
        <w:t>ă</w:t>
      </w:r>
      <w:proofErr w:type="spellEnd"/>
      <w:r w:rsidRPr="00170DDC">
        <w:t xml:space="preserve">, precum </w:t>
      </w:r>
      <w:proofErr w:type="spellStart"/>
      <w:r w:rsidR="00FD5A8B" w:rsidRPr="00170DDC">
        <w:t>ș</w:t>
      </w:r>
      <w:r w:rsidRPr="00170DDC">
        <w:t>i</w:t>
      </w:r>
      <w:proofErr w:type="spellEnd"/>
      <w:r w:rsidRPr="00170DDC">
        <w:t xml:space="preserve"> </w:t>
      </w:r>
      <w:proofErr w:type="spellStart"/>
      <w:r w:rsidR="00FD5A8B" w:rsidRPr="00170DDC">
        <w:t>după</w:t>
      </w:r>
      <w:proofErr w:type="spellEnd"/>
      <w:r w:rsidRPr="00170DDC">
        <w:t xml:space="preserve"> </w:t>
      </w:r>
      <w:proofErr w:type="spellStart"/>
      <w:r w:rsidR="00FD5A8B" w:rsidRPr="00170DDC">
        <w:t>împlinirea</w:t>
      </w:r>
      <w:proofErr w:type="spellEnd"/>
      <w:r w:rsidRPr="00170DDC">
        <w:t xml:space="preserve"> </w:t>
      </w:r>
      <w:proofErr w:type="spellStart"/>
      <w:r w:rsidRPr="00170DDC">
        <w:t>acestui</w:t>
      </w:r>
      <w:proofErr w:type="spellEnd"/>
      <w:r w:rsidRPr="00170DDC">
        <w:t xml:space="preserve"> termen, pe </w:t>
      </w:r>
      <w:proofErr w:type="spellStart"/>
      <w:r w:rsidRPr="00170DDC">
        <w:t>toat</w:t>
      </w:r>
      <w:r w:rsidR="00FD5A8B" w:rsidRPr="00170DDC">
        <w:t>ă</w:t>
      </w:r>
      <w:proofErr w:type="spellEnd"/>
      <w:r w:rsidRPr="00170DDC">
        <w:t xml:space="preserve"> </w:t>
      </w:r>
      <w:proofErr w:type="spellStart"/>
      <w:r w:rsidRPr="00170DDC">
        <w:t>durata</w:t>
      </w:r>
      <w:proofErr w:type="spellEnd"/>
      <w:r w:rsidRPr="00170DDC">
        <w:t xml:space="preserve"> de </w:t>
      </w:r>
      <w:proofErr w:type="spellStart"/>
      <w:r w:rsidRPr="00170DDC">
        <w:t>existen</w:t>
      </w:r>
      <w:r w:rsidR="00FD5A8B" w:rsidRPr="00170DDC">
        <w:t>ță</w:t>
      </w:r>
      <w:proofErr w:type="spellEnd"/>
      <w:r w:rsidRPr="00170DDC">
        <w:t xml:space="preserve"> a </w:t>
      </w:r>
      <w:proofErr w:type="spellStart"/>
      <w:r w:rsidR="00FD5A8B" w:rsidRPr="00170DDC">
        <w:t>construcției</w:t>
      </w:r>
      <w:proofErr w:type="spellEnd"/>
      <w:r w:rsidRPr="00170DDC">
        <w:t xml:space="preserve">, </w:t>
      </w:r>
      <w:proofErr w:type="spellStart"/>
      <w:r w:rsidRPr="00170DDC">
        <w:t>pentru</w:t>
      </w:r>
      <w:proofErr w:type="spellEnd"/>
      <w:r w:rsidRPr="00170DDC">
        <w:t xml:space="preserve"> </w:t>
      </w:r>
      <w:proofErr w:type="spellStart"/>
      <w:r w:rsidRPr="00170DDC">
        <w:t>viciile</w:t>
      </w:r>
      <w:proofErr w:type="spellEnd"/>
      <w:r w:rsidRPr="00170DDC">
        <w:t xml:space="preserve"> </w:t>
      </w:r>
      <w:proofErr w:type="spellStart"/>
      <w:r w:rsidRPr="00170DDC">
        <w:t>structurii</w:t>
      </w:r>
      <w:proofErr w:type="spellEnd"/>
      <w:r w:rsidRPr="00170DDC">
        <w:t xml:space="preserve"> de </w:t>
      </w:r>
      <w:proofErr w:type="spellStart"/>
      <w:r w:rsidRPr="00170DDC">
        <w:t>rezisten</w:t>
      </w:r>
      <w:r w:rsidR="00447451" w:rsidRPr="00170DDC">
        <w:t>ță</w:t>
      </w:r>
      <w:proofErr w:type="spellEnd"/>
      <w:r w:rsidRPr="00170DDC">
        <w:t xml:space="preserve"> </w:t>
      </w:r>
      <w:proofErr w:type="spellStart"/>
      <w:r w:rsidRPr="00170DDC">
        <w:t>rezultate</w:t>
      </w:r>
      <w:proofErr w:type="spellEnd"/>
      <w:r w:rsidRPr="00170DDC">
        <w:t xml:space="preserve"> din </w:t>
      </w:r>
      <w:proofErr w:type="spellStart"/>
      <w:r w:rsidRPr="00170DDC">
        <w:t>nerespectarea</w:t>
      </w:r>
      <w:proofErr w:type="spellEnd"/>
      <w:r w:rsidRPr="00170DDC">
        <w:t xml:space="preserve"> </w:t>
      </w:r>
      <w:proofErr w:type="spellStart"/>
      <w:r w:rsidRPr="00170DDC">
        <w:t>normelor</w:t>
      </w:r>
      <w:proofErr w:type="spellEnd"/>
      <w:r w:rsidRPr="00170DDC">
        <w:t xml:space="preserve"> de </w:t>
      </w:r>
      <w:proofErr w:type="spellStart"/>
      <w:r w:rsidR="00FD5A8B" w:rsidRPr="00170DDC">
        <w:t>execuție</w:t>
      </w:r>
      <w:proofErr w:type="spellEnd"/>
      <w:r w:rsidRPr="00170DDC">
        <w:t>.</w:t>
      </w:r>
    </w:p>
    <w:bookmarkEnd w:id="32"/>
    <w:p w14:paraId="19DC796C" w14:textId="77777777" w:rsidR="003438A2" w:rsidRPr="00170DDC" w:rsidRDefault="003438A2" w:rsidP="008C153C">
      <w:pPr>
        <w:widowControl w:val="0"/>
        <w:jc w:val="both"/>
      </w:pPr>
      <w:r w:rsidRPr="00170DDC">
        <w:t>19.2</w:t>
      </w:r>
      <w:r w:rsidR="0004525F" w:rsidRPr="00170DDC">
        <w:t xml:space="preserve">. </w:t>
      </w:r>
      <w:r w:rsidRPr="00170DDC">
        <w:t xml:space="preserve">(1) </w:t>
      </w:r>
      <w:proofErr w:type="spellStart"/>
      <w:r w:rsidR="00170DDC">
        <w:t>Î</w:t>
      </w:r>
      <w:r w:rsidRPr="00170DDC">
        <w:t>n</w:t>
      </w:r>
      <w:proofErr w:type="spellEnd"/>
      <w:r w:rsidRPr="00170DDC">
        <w:t xml:space="preserve"> </w:t>
      </w:r>
      <w:proofErr w:type="spellStart"/>
      <w:r w:rsidRPr="00170DDC">
        <w:t>perioada</w:t>
      </w:r>
      <w:proofErr w:type="spellEnd"/>
      <w:r w:rsidRPr="00170DDC">
        <w:t xml:space="preserve"> de </w:t>
      </w:r>
      <w:proofErr w:type="spellStart"/>
      <w:r w:rsidR="009C08BE" w:rsidRPr="00170DDC">
        <w:t>garanție</w:t>
      </w:r>
      <w:proofErr w:type="spellEnd"/>
      <w:r w:rsidRPr="00170DDC">
        <w:t xml:space="preserve">, </w:t>
      </w:r>
      <w:proofErr w:type="spellStart"/>
      <w:r w:rsidR="00170DDC">
        <w:t>E</w:t>
      </w:r>
      <w:r w:rsidRPr="00170DDC">
        <w:t>xecutantul</w:t>
      </w:r>
      <w:proofErr w:type="spellEnd"/>
      <w:r w:rsidRPr="00170DDC">
        <w:t xml:space="preserve"> are </w:t>
      </w:r>
      <w:proofErr w:type="spellStart"/>
      <w:r w:rsidR="009C08BE" w:rsidRPr="00170DDC">
        <w:t>obligația</w:t>
      </w:r>
      <w:proofErr w:type="spellEnd"/>
      <w:r w:rsidRPr="00170DDC">
        <w:t xml:space="preserve">, </w:t>
      </w:r>
      <w:proofErr w:type="spellStart"/>
      <w:r w:rsidR="009C08BE" w:rsidRPr="00170DDC">
        <w:t>î</w:t>
      </w:r>
      <w:r w:rsidRPr="00170DDC">
        <w:t>n</w:t>
      </w:r>
      <w:proofErr w:type="spellEnd"/>
      <w:r w:rsidRPr="00170DDC">
        <w:t xml:space="preserve"> </w:t>
      </w:r>
      <w:proofErr w:type="spellStart"/>
      <w:r w:rsidRPr="00170DDC">
        <w:t>urma</w:t>
      </w:r>
      <w:proofErr w:type="spellEnd"/>
      <w:r w:rsidRPr="00170DDC">
        <w:t xml:space="preserve"> </w:t>
      </w:r>
      <w:proofErr w:type="spellStart"/>
      <w:r w:rsidR="009C08BE" w:rsidRPr="00170DDC">
        <w:t>dispoziției</w:t>
      </w:r>
      <w:proofErr w:type="spellEnd"/>
      <w:r w:rsidRPr="00170DDC">
        <w:t xml:space="preserve"> date de </w:t>
      </w:r>
      <w:proofErr w:type="spellStart"/>
      <w:r w:rsidR="00170DDC">
        <w:t>A</w:t>
      </w:r>
      <w:r w:rsidRPr="00170DDC">
        <w:t>chizitor</w:t>
      </w:r>
      <w:proofErr w:type="spellEnd"/>
      <w:r w:rsidRPr="00170DDC">
        <w:t xml:space="preserve">, de a </w:t>
      </w:r>
      <w:proofErr w:type="spellStart"/>
      <w:r w:rsidRPr="00170DDC">
        <w:t>executa</w:t>
      </w:r>
      <w:proofErr w:type="spellEnd"/>
      <w:r w:rsidRPr="00170DDC">
        <w:t xml:space="preserve"> </w:t>
      </w:r>
      <w:proofErr w:type="spellStart"/>
      <w:r w:rsidRPr="00170DDC">
        <w:t>toate</w:t>
      </w:r>
      <w:proofErr w:type="spellEnd"/>
      <w:r w:rsidRPr="00170DDC">
        <w:t xml:space="preserve"> </w:t>
      </w:r>
      <w:proofErr w:type="spellStart"/>
      <w:r w:rsidR="009C08BE" w:rsidRPr="00170DDC">
        <w:t>lucrările</w:t>
      </w:r>
      <w:proofErr w:type="spellEnd"/>
      <w:r w:rsidRPr="00170DDC">
        <w:t xml:space="preserve"> de </w:t>
      </w:r>
      <w:proofErr w:type="spellStart"/>
      <w:r w:rsidRPr="00170DDC">
        <w:t>modificare</w:t>
      </w:r>
      <w:proofErr w:type="spellEnd"/>
      <w:r w:rsidRPr="00170DDC">
        <w:t xml:space="preserve">, </w:t>
      </w:r>
      <w:proofErr w:type="spellStart"/>
      <w:r w:rsidR="009C08BE" w:rsidRPr="00170DDC">
        <w:t>reconstrucție</w:t>
      </w:r>
      <w:proofErr w:type="spellEnd"/>
      <w:r w:rsidRPr="00170DDC">
        <w:t xml:space="preserve"> </w:t>
      </w:r>
      <w:proofErr w:type="spellStart"/>
      <w:r w:rsidR="009C08BE" w:rsidRPr="00170DDC">
        <w:t>ș</w:t>
      </w:r>
      <w:r w:rsidRPr="00170DDC">
        <w:t>i</w:t>
      </w:r>
      <w:proofErr w:type="spellEnd"/>
      <w:r w:rsidRPr="00170DDC">
        <w:t xml:space="preserve"> </w:t>
      </w:r>
      <w:proofErr w:type="spellStart"/>
      <w:r w:rsidRPr="00170DDC">
        <w:t>remediere</w:t>
      </w:r>
      <w:proofErr w:type="spellEnd"/>
      <w:r w:rsidRPr="00170DDC">
        <w:t xml:space="preserve"> a </w:t>
      </w:r>
      <w:proofErr w:type="spellStart"/>
      <w:r w:rsidRPr="00170DDC">
        <w:t>viciilor</w:t>
      </w:r>
      <w:proofErr w:type="spellEnd"/>
      <w:r w:rsidRPr="00170DDC">
        <w:t xml:space="preserve"> </w:t>
      </w:r>
      <w:proofErr w:type="spellStart"/>
      <w:r w:rsidR="00170DDC">
        <w:t>ș</w:t>
      </w:r>
      <w:r w:rsidRPr="00170DDC">
        <w:t>i</w:t>
      </w:r>
      <w:proofErr w:type="spellEnd"/>
      <w:r w:rsidRPr="00170DDC">
        <w:t xml:space="preserve"> a </w:t>
      </w:r>
      <w:proofErr w:type="spellStart"/>
      <w:r w:rsidRPr="00170DDC">
        <w:t>altor</w:t>
      </w:r>
      <w:proofErr w:type="spellEnd"/>
      <w:r w:rsidRPr="00170DDC">
        <w:t xml:space="preserve"> </w:t>
      </w:r>
      <w:proofErr w:type="spellStart"/>
      <w:r w:rsidRPr="00170DDC">
        <w:t>defecte</w:t>
      </w:r>
      <w:proofErr w:type="spellEnd"/>
      <w:r w:rsidRPr="00170DDC">
        <w:t xml:space="preserve"> a </w:t>
      </w:r>
      <w:proofErr w:type="spellStart"/>
      <w:r w:rsidR="009C08BE" w:rsidRPr="00170DDC">
        <w:t>căror</w:t>
      </w:r>
      <w:proofErr w:type="spellEnd"/>
      <w:r w:rsidRPr="00170DDC">
        <w:t xml:space="preserve"> </w:t>
      </w:r>
      <w:proofErr w:type="spellStart"/>
      <w:r w:rsidRPr="00170DDC">
        <w:t>cauz</w:t>
      </w:r>
      <w:r w:rsidR="009C08BE" w:rsidRPr="00170DDC">
        <w:t>ă</w:t>
      </w:r>
      <w:proofErr w:type="spellEnd"/>
      <w:r w:rsidRPr="00170DDC">
        <w:t xml:space="preserve"> </w:t>
      </w:r>
      <w:proofErr w:type="spellStart"/>
      <w:r w:rsidRPr="00170DDC">
        <w:t>este</w:t>
      </w:r>
      <w:proofErr w:type="spellEnd"/>
      <w:r w:rsidRPr="00170DDC">
        <w:t xml:space="preserve"> </w:t>
      </w:r>
      <w:proofErr w:type="spellStart"/>
      <w:r w:rsidRPr="00170DDC">
        <w:t>nerespectarea</w:t>
      </w:r>
      <w:proofErr w:type="spellEnd"/>
      <w:r w:rsidRPr="00170DDC">
        <w:t xml:space="preserve"> </w:t>
      </w:r>
      <w:proofErr w:type="spellStart"/>
      <w:r w:rsidRPr="00170DDC">
        <w:t>clauzelor</w:t>
      </w:r>
      <w:proofErr w:type="spellEnd"/>
      <w:r w:rsidRPr="00170DDC">
        <w:t xml:space="preserve"> </w:t>
      </w:r>
      <w:proofErr w:type="spellStart"/>
      <w:r w:rsidRPr="00170DDC">
        <w:t>contractuale</w:t>
      </w:r>
      <w:proofErr w:type="spellEnd"/>
      <w:r w:rsidRPr="00170DDC">
        <w:t xml:space="preserve">, </w:t>
      </w:r>
      <w:proofErr w:type="spellStart"/>
      <w:r w:rsidRPr="00170DDC">
        <w:t>aceste</w:t>
      </w:r>
      <w:proofErr w:type="spellEnd"/>
      <w:r w:rsidRPr="00170DDC">
        <w:t xml:space="preserve"> din </w:t>
      </w:r>
      <w:proofErr w:type="spellStart"/>
      <w:r w:rsidRPr="00170DDC">
        <w:t>urma</w:t>
      </w:r>
      <w:proofErr w:type="spellEnd"/>
      <w:r w:rsidRPr="00170DDC">
        <w:t xml:space="preserve"> </w:t>
      </w:r>
      <w:proofErr w:type="spellStart"/>
      <w:r w:rsidR="009C08BE" w:rsidRPr="00170DDC">
        <w:t>incluzând</w:t>
      </w:r>
      <w:proofErr w:type="spellEnd"/>
      <w:r w:rsidRPr="00170DDC">
        <w:t xml:space="preserve"> </w:t>
      </w:r>
      <w:proofErr w:type="spellStart"/>
      <w:r w:rsidRPr="00170DDC">
        <w:t>toate</w:t>
      </w:r>
      <w:proofErr w:type="spellEnd"/>
      <w:r w:rsidRPr="00170DDC">
        <w:t xml:space="preserve"> </w:t>
      </w:r>
      <w:proofErr w:type="spellStart"/>
      <w:r w:rsidRPr="00170DDC">
        <w:t>documentele</w:t>
      </w:r>
      <w:proofErr w:type="spellEnd"/>
      <w:r w:rsidRPr="00170DDC">
        <w:t xml:space="preserve"> </w:t>
      </w:r>
      <w:proofErr w:type="spellStart"/>
      <w:r w:rsidR="009C08BE" w:rsidRPr="00170DDC">
        <w:t>menționate</w:t>
      </w:r>
      <w:proofErr w:type="spellEnd"/>
      <w:r w:rsidRPr="00170DDC">
        <w:t xml:space="preserve"> la </w:t>
      </w:r>
      <w:proofErr w:type="spellStart"/>
      <w:r w:rsidRPr="00170DDC">
        <w:t>clauza</w:t>
      </w:r>
      <w:proofErr w:type="spellEnd"/>
      <w:r w:rsidRPr="00170DDC">
        <w:t xml:space="preserve"> 8 “</w:t>
      </w:r>
      <w:proofErr w:type="spellStart"/>
      <w:r w:rsidRPr="00170DDC">
        <w:t>documentele</w:t>
      </w:r>
      <w:proofErr w:type="spellEnd"/>
      <w:r w:rsidRPr="00170DDC">
        <w:t xml:space="preserve"> </w:t>
      </w:r>
      <w:proofErr w:type="spellStart"/>
      <w:r w:rsidRPr="00170DDC">
        <w:t>contractului</w:t>
      </w:r>
      <w:proofErr w:type="spellEnd"/>
      <w:r w:rsidRPr="00170DDC">
        <w:t>”.</w:t>
      </w:r>
    </w:p>
    <w:p w14:paraId="3A2AE067" w14:textId="77777777" w:rsidR="003438A2" w:rsidRPr="00751B7E" w:rsidRDefault="003438A2" w:rsidP="008C153C">
      <w:pPr>
        <w:widowControl w:val="0"/>
        <w:jc w:val="both"/>
        <w:rPr>
          <w:lang w:val="ro-RO"/>
        </w:rPr>
      </w:pPr>
      <w:r w:rsidRPr="00751B7E">
        <w:rPr>
          <w:lang w:val="ro-RO"/>
        </w:rPr>
        <w:t xml:space="preserve">(2) Executantul are </w:t>
      </w:r>
      <w:r w:rsidR="009C08BE" w:rsidRPr="00751B7E">
        <w:rPr>
          <w:lang w:val="ro-RO"/>
        </w:rPr>
        <w:t>obligația</w:t>
      </w:r>
      <w:r w:rsidRPr="00751B7E">
        <w:rPr>
          <w:lang w:val="ro-RO"/>
        </w:rPr>
        <w:t xml:space="preserve"> de a executa toate </w:t>
      </w:r>
      <w:r w:rsidR="0027100B" w:rsidRPr="00751B7E">
        <w:rPr>
          <w:lang w:val="ro-RO"/>
        </w:rPr>
        <w:t>activitățile</w:t>
      </w:r>
      <w:r w:rsidRPr="00751B7E">
        <w:rPr>
          <w:lang w:val="ro-RO"/>
        </w:rPr>
        <w:t xml:space="preserve"> </w:t>
      </w:r>
      <w:r w:rsidR="0027100B" w:rsidRPr="00751B7E">
        <w:rPr>
          <w:lang w:val="ro-RO"/>
        </w:rPr>
        <w:t>prevăzute</w:t>
      </w:r>
      <w:r w:rsidRPr="00751B7E">
        <w:rPr>
          <w:lang w:val="ro-RO"/>
        </w:rPr>
        <w:t xml:space="preserve"> la alin.</w:t>
      </w:r>
      <w:r w:rsidR="00613A2E" w:rsidRPr="00751B7E">
        <w:rPr>
          <w:lang w:val="ro-RO"/>
        </w:rPr>
        <w:t xml:space="preserve"> </w:t>
      </w:r>
      <w:r w:rsidRPr="00751B7E">
        <w:rPr>
          <w:lang w:val="ro-RO"/>
        </w:rPr>
        <w:t xml:space="preserve">(1), pe cheltuiala proprie, </w:t>
      </w:r>
      <w:r w:rsidR="0027100B" w:rsidRPr="00751B7E">
        <w:rPr>
          <w:lang w:val="ro-RO"/>
        </w:rPr>
        <w:t>î</w:t>
      </w:r>
      <w:r w:rsidRPr="00751B7E">
        <w:rPr>
          <w:lang w:val="ro-RO"/>
        </w:rPr>
        <w:t xml:space="preserve">n cazul </w:t>
      </w:r>
      <w:r w:rsidR="0027100B" w:rsidRPr="00751B7E">
        <w:rPr>
          <w:lang w:val="ro-RO"/>
        </w:rPr>
        <w:t>î</w:t>
      </w:r>
      <w:r w:rsidRPr="00751B7E">
        <w:rPr>
          <w:lang w:val="ro-RO"/>
        </w:rPr>
        <w:t>n care ele sunt necesare datorit</w:t>
      </w:r>
      <w:r w:rsidR="0027100B" w:rsidRPr="00751B7E">
        <w:rPr>
          <w:lang w:val="ro-RO"/>
        </w:rPr>
        <w:t>ă</w:t>
      </w:r>
      <w:r w:rsidRPr="00751B7E">
        <w:rPr>
          <w:lang w:val="ro-RO"/>
        </w:rPr>
        <w:t>:</w:t>
      </w:r>
    </w:p>
    <w:p w14:paraId="19EFA3CA" w14:textId="77777777" w:rsidR="003438A2" w:rsidRPr="00751B7E" w:rsidRDefault="003438A2" w:rsidP="008C153C">
      <w:pPr>
        <w:widowControl w:val="0"/>
        <w:jc w:val="both"/>
        <w:rPr>
          <w:lang w:val="ro-RO"/>
        </w:rPr>
      </w:pPr>
      <w:r w:rsidRPr="00751B7E">
        <w:rPr>
          <w:lang w:val="ro-RO"/>
        </w:rPr>
        <w:t xml:space="preserve">a) </w:t>
      </w:r>
      <w:r w:rsidR="0027100B" w:rsidRPr="00751B7E">
        <w:rPr>
          <w:lang w:val="ro-RO"/>
        </w:rPr>
        <w:t>utilizării</w:t>
      </w:r>
      <w:r w:rsidRPr="00751B7E">
        <w:rPr>
          <w:lang w:val="ro-RO"/>
        </w:rPr>
        <w:t xml:space="preserve"> de materiale, de </w:t>
      </w:r>
      <w:r w:rsidR="0027100B" w:rsidRPr="00751B7E">
        <w:rPr>
          <w:lang w:val="ro-RO"/>
        </w:rPr>
        <w:t>instalații</w:t>
      </w:r>
      <w:r w:rsidRPr="00751B7E">
        <w:rPr>
          <w:lang w:val="ro-RO"/>
        </w:rPr>
        <w:t xml:space="preserve"> sau a unei manopere neconforme cu prevederile contractului; </w:t>
      </w:r>
    </w:p>
    <w:p w14:paraId="196B4418" w14:textId="77777777" w:rsidR="003438A2" w:rsidRPr="00751B7E" w:rsidRDefault="003438A2" w:rsidP="008C153C">
      <w:pPr>
        <w:widowControl w:val="0"/>
        <w:jc w:val="both"/>
        <w:rPr>
          <w:lang w:val="ro-RO"/>
        </w:rPr>
      </w:pPr>
      <w:r w:rsidRPr="00751B7E">
        <w:rPr>
          <w:lang w:val="ro-RO"/>
        </w:rPr>
        <w:t>b) neglijen</w:t>
      </w:r>
      <w:r w:rsidR="00170DDC">
        <w:rPr>
          <w:lang w:val="ro-RO"/>
        </w:rPr>
        <w:t>ț</w:t>
      </w:r>
      <w:r w:rsidRPr="00751B7E">
        <w:rPr>
          <w:lang w:val="ro-RO"/>
        </w:rPr>
        <w:t xml:space="preserve">ei sau </w:t>
      </w:r>
      <w:r w:rsidR="0027100B" w:rsidRPr="00751B7E">
        <w:rPr>
          <w:lang w:val="ro-RO"/>
        </w:rPr>
        <w:t>neîndeplinirii</w:t>
      </w:r>
      <w:r w:rsidRPr="00751B7E">
        <w:rPr>
          <w:lang w:val="ro-RO"/>
        </w:rPr>
        <w:t xml:space="preserve"> de </w:t>
      </w:r>
      <w:r w:rsidR="0027100B" w:rsidRPr="00751B7E">
        <w:rPr>
          <w:lang w:val="ro-RO"/>
        </w:rPr>
        <w:t>către</w:t>
      </w:r>
      <w:r w:rsidRPr="00751B7E">
        <w:rPr>
          <w:lang w:val="ro-RO"/>
        </w:rPr>
        <w:t xml:space="preserve"> </w:t>
      </w:r>
      <w:r w:rsidR="00170DDC">
        <w:rPr>
          <w:lang w:val="ro-RO"/>
        </w:rPr>
        <w:t>E</w:t>
      </w:r>
      <w:r w:rsidRPr="00751B7E">
        <w:rPr>
          <w:lang w:val="ro-RO"/>
        </w:rPr>
        <w:t xml:space="preserve">xecutant a </w:t>
      </w:r>
      <w:r w:rsidR="0027100B" w:rsidRPr="00751B7E">
        <w:rPr>
          <w:lang w:val="ro-RO"/>
        </w:rPr>
        <w:t>oricăreia</w:t>
      </w:r>
      <w:r w:rsidRPr="00751B7E">
        <w:rPr>
          <w:lang w:val="ro-RO"/>
        </w:rPr>
        <w:t xml:space="preserve"> dintre </w:t>
      </w:r>
      <w:r w:rsidR="0027100B" w:rsidRPr="00751B7E">
        <w:rPr>
          <w:lang w:val="ro-RO"/>
        </w:rPr>
        <w:t>obligațiile</w:t>
      </w:r>
      <w:r w:rsidRPr="00751B7E">
        <w:rPr>
          <w:lang w:val="ro-RO"/>
        </w:rPr>
        <w:t xml:space="preserve"> explicite sau implicite care </w:t>
      </w:r>
      <w:r w:rsidR="00DE5B2A" w:rsidRPr="00751B7E">
        <w:rPr>
          <w:lang w:val="ro-RO"/>
        </w:rPr>
        <w:t>îi</w:t>
      </w:r>
      <w:r w:rsidRPr="00751B7E">
        <w:rPr>
          <w:lang w:val="ro-RO"/>
        </w:rPr>
        <w:t xml:space="preserve"> revin </w:t>
      </w:r>
      <w:r w:rsidR="00170DDC">
        <w:rPr>
          <w:lang w:val="ro-RO"/>
        </w:rPr>
        <w:t>î</w:t>
      </w:r>
      <w:r w:rsidRPr="00751B7E">
        <w:rPr>
          <w:lang w:val="ro-RO"/>
        </w:rPr>
        <w:t>n baza contractului.</w:t>
      </w:r>
    </w:p>
    <w:p w14:paraId="431FF9AD" w14:textId="77777777" w:rsidR="003438A2" w:rsidRPr="00751B7E" w:rsidRDefault="003438A2" w:rsidP="008C153C">
      <w:pPr>
        <w:widowControl w:val="0"/>
        <w:jc w:val="both"/>
        <w:rPr>
          <w:lang w:val="ro-RO"/>
        </w:rPr>
      </w:pPr>
      <w:r w:rsidRPr="00751B7E">
        <w:rPr>
          <w:lang w:val="ro-RO"/>
        </w:rPr>
        <w:t>19.3</w:t>
      </w:r>
      <w:r w:rsidR="0004525F">
        <w:rPr>
          <w:lang w:val="ro-RO"/>
        </w:rPr>
        <w:t xml:space="preserve">. </w:t>
      </w:r>
      <w:r w:rsidR="00DE5B2A" w:rsidRPr="00751B7E">
        <w:rPr>
          <w:lang w:val="ro-RO"/>
        </w:rPr>
        <w:t>Î</w:t>
      </w:r>
      <w:r w:rsidRPr="00751B7E">
        <w:rPr>
          <w:lang w:val="ro-RO"/>
        </w:rPr>
        <w:t xml:space="preserve">n cazul </w:t>
      </w:r>
      <w:r w:rsidR="00170DDC">
        <w:rPr>
          <w:lang w:val="ro-RO"/>
        </w:rPr>
        <w:t>î</w:t>
      </w:r>
      <w:r w:rsidRPr="00751B7E">
        <w:rPr>
          <w:lang w:val="ro-RO"/>
        </w:rPr>
        <w:t xml:space="preserve">n care </w:t>
      </w:r>
      <w:r w:rsidR="00170DDC">
        <w:rPr>
          <w:lang w:val="ro-RO"/>
        </w:rPr>
        <w:t>E</w:t>
      </w:r>
      <w:r w:rsidRPr="00751B7E">
        <w:rPr>
          <w:lang w:val="ro-RO"/>
        </w:rPr>
        <w:t>xecutantul nu execut</w:t>
      </w:r>
      <w:r w:rsidR="00DE5B2A" w:rsidRPr="00751B7E">
        <w:rPr>
          <w:lang w:val="ro-RO"/>
        </w:rPr>
        <w:t>ă</w:t>
      </w:r>
      <w:r w:rsidRPr="00751B7E">
        <w:rPr>
          <w:lang w:val="ro-RO"/>
        </w:rPr>
        <w:t xml:space="preserve"> </w:t>
      </w:r>
      <w:r w:rsidR="00DE5B2A" w:rsidRPr="00751B7E">
        <w:rPr>
          <w:lang w:val="ro-RO"/>
        </w:rPr>
        <w:t>lucrările</w:t>
      </w:r>
      <w:r w:rsidRPr="00751B7E">
        <w:rPr>
          <w:lang w:val="ro-RO"/>
        </w:rPr>
        <w:t xml:space="preserve"> </w:t>
      </w:r>
      <w:r w:rsidR="00DE5B2A" w:rsidRPr="00751B7E">
        <w:rPr>
          <w:lang w:val="ro-RO"/>
        </w:rPr>
        <w:t>prevăzute</w:t>
      </w:r>
      <w:r w:rsidRPr="00751B7E">
        <w:rPr>
          <w:lang w:val="ro-RO"/>
        </w:rPr>
        <w:t xml:space="preserve"> la clauza 19.2 alin.</w:t>
      </w:r>
      <w:r w:rsidR="00170DDC">
        <w:rPr>
          <w:lang w:val="ro-RO"/>
        </w:rPr>
        <w:t xml:space="preserve"> </w:t>
      </w:r>
      <w:r w:rsidRPr="00751B7E">
        <w:rPr>
          <w:lang w:val="ro-RO"/>
        </w:rPr>
        <w:t xml:space="preserve">(2), </w:t>
      </w:r>
      <w:r w:rsidR="00170DDC">
        <w:rPr>
          <w:lang w:val="ro-RO"/>
        </w:rPr>
        <w:t>A</w:t>
      </w:r>
      <w:r w:rsidRPr="00751B7E">
        <w:rPr>
          <w:lang w:val="ro-RO"/>
        </w:rPr>
        <w:t xml:space="preserve">chizitorul este </w:t>
      </w:r>
      <w:r w:rsidR="00DE5B2A" w:rsidRPr="00751B7E">
        <w:rPr>
          <w:lang w:val="ro-RO"/>
        </w:rPr>
        <w:t>îndreptățit</w:t>
      </w:r>
      <w:r w:rsidRPr="00751B7E">
        <w:rPr>
          <w:lang w:val="ro-RO"/>
        </w:rPr>
        <w:t xml:space="preserve"> s</w:t>
      </w:r>
      <w:r w:rsidR="00DE5B2A" w:rsidRPr="00751B7E">
        <w:rPr>
          <w:lang w:val="ro-RO"/>
        </w:rPr>
        <w:t>ă</w:t>
      </w:r>
      <w:r w:rsidRPr="00751B7E">
        <w:rPr>
          <w:lang w:val="ro-RO"/>
        </w:rPr>
        <w:t xml:space="preserve"> angajeze </w:t>
      </w:r>
      <w:r w:rsidR="00DE5B2A" w:rsidRPr="00751B7E">
        <w:rPr>
          <w:lang w:val="ro-RO"/>
        </w:rPr>
        <w:t>și</w:t>
      </w:r>
      <w:r w:rsidRPr="00751B7E">
        <w:rPr>
          <w:lang w:val="ro-RO"/>
        </w:rPr>
        <w:t xml:space="preserve"> s</w:t>
      </w:r>
      <w:r w:rsidR="00DE5B2A" w:rsidRPr="00751B7E">
        <w:rPr>
          <w:lang w:val="ro-RO"/>
        </w:rPr>
        <w:t>ă</w:t>
      </w:r>
      <w:r w:rsidRPr="00751B7E">
        <w:rPr>
          <w:lang w:val="ro-RO"/>
        </w:rPr>
        <w:t xml:space="preserve"> </w:t>
      </w:r>
      <w:r w:rsidR="00DE5B2A" w:rsidRPr="00751B7E">
        <w:rPr>
          <w:lang w:val="ro-RO"/>
        </w:rPr>
        <w:t>plătească</w:t>
      </w:r>
      <w:r w:rsidRPr="00751B7E">
        <w:rPr>
          <w:lang w:val="ro-RO"/>
        </w:rPr>
        <w:t xml:space="preserve"> alte persoane care s</w:t>
      </w:r>
      <w:r w:rsidR="00DE5B2A" w:rsidRPr="00751B7E">
        <w:rPr>
          <w:lang w:val="ro-RO"/>
        </w:rPr>
        <w:t>ă</w:t>
      </w:r>
      <w:r w:rsidRPr="00751B7E">
        <w:rPr>
          <w:lang w:val="ro-RO"/>
        </w:rPr>
        <w:t xml:space="preserve"> le execute. Cheltuielile aferente acestor </w:t>
      </w:r>
      <w:r w:rsidR="00737AA3" w:rsidRPr="00751B7E">
        <w:rPr>
          <w:lang w:val="ro-RO"/>
        </w:rPr>
        <w:t>lucrări</w:t>
      </w:r>
      <w:r w:rsidRPr="00751B7E">
        <w:rPr>
          <w:lang w:val="ro-RO"/>
        </w:rPr>
        <w:t xml:space="preserve"> vor fi recuperate de </w:t>
      </w:r>
      <w:r w:rsidR="00737AA3" w:rsidRPr="00751B7E">
        <w:rPr>
          <w:lang w:val="ro-RO"/>
        </w:rPr>
        <w:t>către</w:t>
      </w:r>
      <w:r w:rsidRPr="00751B7E">
        <w:rPr>
          <w:lang w:val="ro-RO"/>
        </w:rPr>
        <w:t xml:space="preserve"> </w:t>
      </w:r>
      <w:r w:rsidR="00170DDC">
        <w:rPr>
          <w:lang w:val="ro-RO"/>
        </w:rPr>
        <w:t>A</w:t>
      </w:r>
      <w:r w:rsidRPr="00751B7E">
        <w:rPr>
          <w:lang w:val="ro-RO"/>
        </w:rPr>
        <w:t xml:space="preserve">chizitor de la </w:t>
      </w:r>
      <w:r w:rsidR="00170DDC">
        <w:rPr>
          <w:lang w:val="ro-RO"/>
        </w:rPr>
        <w:t>E</w:t>
      </w:r>
      <w:r w:rsidRPr="00751B7E">
        <w:rPr>
          <w:lang w:val="ro-RO"/>
        </w:rPr>
        <w:t xml:space="preserve">xecutant sau </w:t>
      </w:r>
      <w:r w:rsidR="00737AA3" w:rsidRPr="00751B7E">
        <w:rPr>
          <w:lang w:val="ro-RO"/>
        </w:rPr>
        <w:t>reținute</w:t>
      </w:r>
      <w:r w:rsidRPr="00751B7E">
        <w:rPr>
          <w:lang w:val="ro-RO"/>
        </w:rPr>
        <w:t xml:space="preserve"> din sumele cuvenite acestuia.</w:t>
      </w:r>
    </w:p>
    <w:p w14:paraId="3CBA3B16" w14:textId="77777777" w:rsidR="003438A2" w:rsidRPr="00751B7E" w:rsidRDefault="003438A2" w:rsidP="008C153C">
      <w:pPr>
        <w:widowControl w:val="0"/>
        <w:jc w:val="both"/>
        <w:rPr>
          <w:b/>
          <w:bCs/>
          <w:iCs/>
          <w:lang w:val="ro-RO"/>
        </w:rPr>
      </w:pPr>
      <w:r w:rsidRPr="00751B7E">
        <w:rPr>
          <w:b/>
          <w:bCs/>
          <w:iCs/>
          <w:lang w:val="ro-RO"/>
        </w:rPr>
        <w:t xml:space="preserve">20. </w:t>
      </w:r>
      <w:r w:rsidR="00D37F5D" w:rsidRPr="00751B7E">
        <w:rPr>
          <w:b/>
          <w:bCs/>
          <w:iCs/>
          <w:lang w:val="ro-RO"/>
        </w:rPr>
        <w:t>Modalități</w:t>
      </w:r>
      <w:r w:rsidRPr="00751B7E">
        <w:rPr>
          <w:b/>
          <w:bCs/>
          <w:iCs/>
          <w:lang w:val="ro-RO"/>
        </w:rPr>
        <w:t xml:space="preserve"> de plat</w:t>
      </w:r>
      <w:r w:rsidR="00D37F5D" w:rsidRPr="00751B7E">
        <w:rPr>
          <w:b/>
          <w:bCs/>
          <w:iCs/>
          <w:lang w:val="ro-RO"/>
        </w:rPr>
        <w:t>ă</w:t>
      </w:r>
    </w:p>
    <w:p w14:paraId="4F79A1A5" w14:textId="77777777" w:rsidR="00787D49" w:rsidRPr="00787D49" w:rsidRDefault="00787D49" w:rsidP="00787D49">
      <w:pPr>
        <w:widowControl w:val="0"/>
        <w:jc w:val="both"/>
        <w:rPr>
          <w:lang w:val="ro-RO"/>
        </w:rPr>
      </w:pPr>
      <w:r>
        <w:rPr>
          <w:lang w:val="ro-RO"/>
        </w:rPr>
        <w:t>20.1</w:t>
      </w:r>
      <w:r w:rsidR="005F34C9">
        <w:rPr>
          <w:lang w:val="ro-RO"/>
        </w:rPr>
        <w:t>.</w:t>
      </w:r>
      <w:r>
        <w:rPr>
          <w:lang w:val="ro-RO"/>
        </w:rPr>
        <w:t xml:space="preserve"> </w:t>
      </w:r>
      <w:r w:rsidRPr="00787D49">
        <w:rPr>
          <w:lang w:val="ro-RO"/>
        </w:rPr>
        <w:t xml:space="preserve">Plata se va efectua in baza facturii fiscale emisă pe baza situațiilor de plată întocmite de Contractant, vizate de Dirigintele de șantier și acceptate de către Achizitor. </w:t>
      </w:r>
    </w:p>
    <w:p w14:paraId="083B0AF1" w14:textId="77777777" w:rsidR="00787D49" w:rsidRPr="00787D49" w:rsidRDefault="00787D49" w:rsidP="00787D49">
      <w:pPr>
        <w:widowControl w:val="0"/>
        <w:jc w:val="both"/>
        <w:rPr>
          <w:lang w:val="ro-RO"/>
        </w:rPr>
      </w:pPr>
      <w:r w:rsidRPr="00787D49">
        <w:rPr>
          <w:lang w:val="ro-RO"/>
        </w:rPr>
        <w:t xml:space="preserve">Situațiile de plată vor fi întocmite pentru lucrări executate efectiv pe șantier, în conformitate cu listele de cantități și evaluate pe baza prețurilor unitare corespunzătoare, conform prevederilor din Contract. </w:t>
      </w:r>
    </w:p>
    <w:p w14:paraId="5C1F646A" w14:textId="77777777" w:rsidR="00787D49" w:rsidRPr="00787D49" w:rsidRDefault="00787D49" w:rsidP="00787D49">
      <w:pPr>
        <w:widowControl w:val="0"/>
        <w:jc w:val="both"/>
        <w:rPr>
          <w:lang w:val="ro-RO"/>
        </w:rPr>
      </w:pPr>
      <w:r w:rsidRPr="00787D49">
        <w:rPr>
          <w:lang w:val="ro-RO"/>
        </w:rPr>
        <w:t xml:space="preserve">Factura se va emite numai după acceptarea, de către Autoritatea Contractantă, a situațiilor de lucrări transmise. </w:t>
      </w:r>
    </w:p>
    <w:p w14:paraId="3B5C1E6F" w14:textId="77777777" w:rsidR="00787D49" w:rsidRPr="00787D49" w:rsidRDefault="00787D49" w:rsidP="00DB55C5">
      <w:pPr>
        <w:widowControl w:val="0"/>
        <w:jc w:val="both"/>
        <w:rPr>
          <w:lang w:val="ro-RO"/>
        </w:rPr>
      </w:pPr>
      <w:r>
        <w:rPr>
          <w:lang w:val="ro-RO"/>
        </w:rPr>
        <w:t>20.</w:t>
      </w:r>
      <w:r w:rsidR="005F34C9">
        <w:rPr>
          <w:lang w:val="ro-RO"/>
        </w:rPr>
        <w:t xml:space="preserve">2. </w:t>
      </w:r>
      <w:r w:rsidRPr="00787D49">
        <w:rPr>
          <w:lang w:val="ro-RO"/>
        </w:rPr>
        <w:t xml:space="preserve">Plata facturii se va face în termen de </w:t>
      </w:r>
      <w:r w:rsidR="00DB55C5">
        <w:rPr>
          <w:lang w:val="ro-RO"/>
        </w:rPr>
        <w:t>30 de</w:t>
      </w:r>
      <w:r w:rsidRPr="00787D49">
        <w:rPr>
          <w:lang w:val="ro-RO"/>
        </w:rPr>
        <w:t xml:space="preserve"> zile lucrătoare de la </w:t>
      </w:r>
      <w:r w:rsidR="00DB55C5">
        <w:rPr>
          <w:lang w:val="ro-RO"/>
        </w:rPr>
        <w:t>acceptarea la plată a facturilor.</w:t>
      </w:r>
    </w:p>
    <w:p w14:paraId="58085FB1" w14:textId="77777777" w:rsidR="00787D49" w:rsidRPr="00787D49" w:rsidRDefault="00787D49" w:rsidP="00787D49">
      <w:pPr>
        <w:widowControl w:val="0"/>
        <w:jc w:val="both"/>
        <w:rPr>
          <w:lang w:val="ro-RO"/>
        </w:rPr>
      </w:pPr>
      <w:r>
        <w:rPr>
          <w:lang w:val="ro-RO"/>
        </w:rPr>
        <w:t>20.3</w:t>
      </w:r>
      <w:r w:rsidRPr="00787D49">
        <w:rPr>
          <w:lang w:val="ro-RO"/>
        </w:rPr>
        <w:t xml:space="preserve">. (1) Transele din plata trebuie sa fie </w:t>
      </w:r>
      <w:proofErr w:type="spellStart"/>
      <w:r w:rsidRPr="00787D49">
        <w:rPr>
          <w:lang w:val="ro-RO"/>
        </w:rPr>
        <w:t>facute</w:t>
      </w:r>
      <w:proofErr w:type="spellEnd"/>
      <w:r w:rsidRPr="00787D49">
        <w:rPr>
          <w:lang w:val="ro-RO"/>
        </w:rPr>
        <w:t xml:space="preserve">, la cererea executantului, la valoarea </w:t>
      </w:r>
      <w:proofErr w:type="spellStart"/>
      <w:r w:rsidRPr="00787D49">
        <w:rPr>
          <w:lang w:val="ro-RO"/>
        </w:rPr>
        <w:t>lucrarilor</w:t>
      </w:r>
      <w:proofErr w:type="spellEnd"/>
      <w:r w:rsidRPr="00787D49">
        <w:rPr>
          <w:lang w:val="ro-RO"/>
        </w:rPr>
        <w:t xml:space="preserve"> executate conform graficului de </w:t>
      </w:r>
      <w:proofErr w:type="spellStart"/>
      <w:r w:rsidRPr="00787D49">
        <w:rPr>
          <w:lang w:val="ro-RO"/>
        </w:rPr>
        <w:t>executie</w:t>
      </w:r>
      <w:proofErr w:type="spellEnd"/>
      <w:r w:rsidRPr="00787D49">
        <w:rPr>
          <w:lang w:val="ro-RO"/>
        </w:rPr>
        <w:t xml:space="preserve">. </w:t>
      </w:r>
      <w:proofErr w:type="spellStart"/>
      <w:r w:rsidRPr="00787D49">
        <w:rPr>
          <w:lang w:val="ro-RO"/>
        </w:rPr>
        <w:t>Lucrarile</w:t>
      </w:r>
      <w:proofErr w:type="spellEnd"/>
      <w:r w:rsidRPr="00787D49">
        <w:rPr>
          <w:lang w:val="ro-RO"/>
        </w:rPr>
        <w:t xml:space="preserve"> executate trebuie sa fie dovedite ca atare printr-o </w:t>
      </w:r>
      <w:proofErr w:type="spellStart"/>
      <w:r w:rsidRPr="00787D49">
        <w:rPr>
          <w:lang w:val="ro-RO"/>
        </w:rPr>
        <w:t>situatie</w:t>
      </w:r>
      <w:proofErr w:type="spellEnd"/>
      <w:r w:rsidRPr="00787D49">
        <w:rPr>
          <w:lang w:val="ro-RO"/>
        </w:rPr>
        <w:t xml:space="preserve"> de </w:t>
      </w:r>
      <w:proofErr w:type="spellStart"/>
      <w:r w:rsidRPr="00787D49">
        <w:rPr>
          <w:lang w:val="ro-RO"/>
        </w:rPr>
        <w:t>lucrari</w:t>
      </w:r>
      <w:proofErr w:type="spellEnd"/>
      <w:r w:rsidRPr="00787D49">
        <w:rPr>
          <w:lang w:val="ro-RO"/>
        </w:rPr>
        <w:t xml:space="preserve">, astfel </w:t>
      </w:r>
      <w:proofErr w:type="spellStart"/>
      <w:r w:rsidRPr="00787D49">
        <w:rPr>
          <w:lang w:val="ro-RO"/>
        </w:rPr>
        <w:t>incat</w:t>
      </w:r>
      <w:proofErr w:type="spellEnd"/>
      <w:r w:rsidRPr="00787D49">
        <w:rPr>
          <w:lang w:val="ro-RO"/>
        </w:rPr>
        <w:t xml:space="preserve"> sa asigure o rapida si sigura verificare a lor. Factura va fi emisa numai </w:t>
      </w:r>
      <w:proofErr w:type="spellStart"/>
      <w:r w:rsidRPr="00787D49">
        <w:rPr>
          <w:lang w:val="ro-RO"/>
        </w:rPr>
        <w:t>dupa</w:t>
      </w:r>
      <w:proofErr w:type="spellEnd"/>
      <w:r w:rsidRPr="00787D49">
        <w:rPr>
          <w:lang w:val="ro-RO"/>
        </w:rPr>
        <w:t xml:space="preserve"> verificarea si acceptarea, de </w:t>
      </w:r>
      <w:proofErr w:type="spellStart"/>
      <w:r w:rsidRPr="00787D49">
        <w:rPr>
          <w:lang w:val="ro-RO"/>
        </w:rPr>
        <w:t>catre</w:t>
      </w:r>
      <w:proofErr w:type="spellEnd"/>
      <w:r w:rsidRPr="00787D49">
        <w:rPr>
          <w:lang w:val="ro-RO"/>
        </w:rPr>
        <w:t xml:space="preserve"> dirigintele de </w:t>
      </w:r>
      <w:proofErr w:type="spellStart"/>
      <w:r w:rsidRPr="00787D49">
        <w:rPr>
          <w:lang w:val="ro-RO"/>
        </w:rPr>
        <w:t>santier</w:t>
      </w:r>
      <w:proofErr w:type="spellEnd"/>
      <w:r w:rsidRPr="00787D49">
        <w:rPr>
          <w:lang w:val="ro-RO"/>
        </w:rPr>
        <w:t xml:space="preserve"> si achizitor, a </w:t>
      </w:r>
      <w:proofErr w:type="spellStart"/>
      <w:r w:rsidRPr="00787D49">
        <w:rPr>
          <w:lang w:val="ro-RO"/>
        </w:rPr>
        <w:t>situatiilor</w:t>
      </w:r>
      <w:proofErr w:type="spellEnd"/>
      <w:r w:rsidRPr="00787D49">
        <w:rPr>
          <w:lang w:val="ro-RO"/>
        </w:rPr>
        <w:t xml:space="preserve"> de </w:t>
      </w:r>
      <w:proofErr w:type="spellStart"/>
      <w:r w:rsidRPr="00787D49">
        <w:rPr>
          <w:lang w:val="ro-RO"/>
        </w:rPr>
        <w:t>lucrari</w:t>
      </w:r>
      <w:proofErr w:type="spellEnd"/>
      <w:r w:rsidRPr="00787D49">
        <w:rPr>
          <w:lang w:val="ro-RO"/>
        </w:rPr>
        <w:t xml:space="preserve">. In cazul in care exista </w:t>
      </w:r>
      <w:proofErr w:type="spellStart"/>
      <w:r w:rsidRPr="00787D49">
        <w:rPr>
          <w:lang w:val="ro-RO"/>
        </w:rPr>
        <w:t>obiectiuni</w:t>
      </w:r>
      <w:proofErr w:type="spellEnd"/>
      <w:r w:rsidRPr="00787D49">
        <w:rPr>
          <w:lang w:val="ro-RO"/>
        </w:rPr>
        <w:t xml:space="preserve">, </w:t>
      </w:r>
      <w:proofErr w:type="spellStart"/>
      <w:r w:rsidRPr="00787D49">
        <w:rPr>
          <w:lang w:val="ro-RO"/>
        </w:rPr>
        <w:t>situatia</w:t>
      </w:r>
      <w:proofErr w:type="spellEnd"/>
      <w:r w:rsidRPr="00787D49">
        <w:rPr>
          <w:lang w:val="ro-RO"/>
        </w:rPr>
        <w:t xml:space="preserve"> de </w:t>
      </w:r>
      <w:proofErr w:type="spellStart"/>
      <w:r w:rsidRPr="00787D49">
        <w:rPr>
          <w:lang w:val="ro-RO"/>
        </w:rPr>
        <w:t>lucrari</w:t>
      </w:r>
      <w:proofErr w:type="spellEnd"/>
      <w:r w:rsidRPr="00787D49">
        <w:rPr>
          <w:lang w:val="ro-RO"/>
        </w:rPr>
        <w:t xml:space="preserve"> se va returna Executantului. </w:t>
      </w:r>
    </w:p>
    <w:p w14:paraId="544BDB32" w14:textId="77777777" w:rsidR="00787D49" w:rsidRPr="00787D49" w:rsidRDefault="00787D49" w:rsidP="00787D49">
      <w:pPr>
        <w:widowControl w:val="0"/>
        <w:jc w:val="both"/>
        <w:rPr>
          <w:lang w:val="ro-RO"/>
        </w:rPr>
      </w:pPr>
      <w:r w:rsidRPr="00787D49">
        <w:rPr>
          <w:lang w:val="ro-RO"/>
        </w:rPr>
        <w:t xml:space="preserve">(2) Contractantul va fi îndreptățit la plata valorii lucrărilor real executate; </w:t>
      </w:r>
    </w:p>
    <w:p w14:paraId="7D24FB75" w14:textId="77777777" w:rsidR="00787D49" w:rsidRPr="00787D49" w:rsidRDefault="00787D49" w:rsidP="00787D49">
      <w:pPr>
        <w:widowControl w:val="0"/>
        <w:jc w:val="both"/>
        <w:rPr>
          <w:lang w:val="ro-RO"/>
        </w:rPr>
      </w:pPr>
      <w:r>
        <w:rPr>
          <w:lang w:val="ro-RO"/>
        </w:rPr>
        <w:t>20.4</w:t>
      </w:r>
      <w:r w:rsidRPr="00787D49">
        <w:rPr>
          <w:lang w:val="ro-RO"/>
        </w:rPr>
        <w:t xml:space="preserve">. – (1) Plata facturii finale se va face </w:t>
      </w:r>
      <w:proofErr w:type="spellStart"/>
      <w:r w:rsidRPr="00787D49">
        <w:rPr>
          <w:lang w:val="ro-RO"/>
        </w:rPr>
        <w:t>dupa</w:t>
      </w:r>
      <w:proofErr w:type="spellEnd"/>
      <w:r w:rsidRPr="00787D49">
        <w:rPr>
          <w:lang w:val="ro-RO"/>
        </w:rPr>
        <w:t xml:space="preserve"> verificarea si acceptarea </w:t>
      </w:r>
      <w:proofErr w:type="spellStart"/>
      <w:r w:rsidRPr="00787D49">
        <w:rPr>
          <w:lang w:val="ro-RO"/>
        </w:rPr>
        <w:t>situatiei</w:t>
      </w:r>
      <w:proofErr w:type="spellEnd"/>
      <w:r w:rsidRPr="00787D49">
        <w:rPr>
          <w:lang w:val="ro-RO"/>
        </w:rPr>
        <w:t xml:space="preserve"> de </w:t>
      </w:r>
      <w:proofErr w:type="spellStart"/>
      <w:r w:rsidRPr="00787D49">
        <w:rPr>
          <w:lang w:val="ro-RO"/>
        </w:rPr>
        <w:t>lucrari</w:t>
      </w:r>
      <w:proofErr w:type="spellEnd"/>
      <w:r w:rsidRPr="00787D49">
        <w:rPr>
          <w:lang w:val="ro-RO"/>
        </w:rPr>
        <w:t xml:space="preserve"> definitive de </w:t>
      </w:r>
      <w:proofErr w:type="spellStart"/>
      <w:r w:rsidRPr="00787D49">
        <w:rPr>
          <w:lang w:val="ro-RO"/>
        </w:rPr>
        <w:t>catre</w:t>
      </w:r>
      <w:proofErr w:type="spellEnd"/>
      <w:r w:rsidRPr="00787D49">
        <w:rPr>
          <w:lang w:val="ro-RO"/>
        </w:rPr>
        <w:t xml:space="preserve"> achizitor. Emiterea facturii finale si plata acesteia se va face </w:t>
      </w:r>
      <w:proofErr w:type="spellStart"/>
      <w:r w:rsidRPr="00787D49">
        <w:rPr>
          <w:lang w:val="ro-RO"/>
        </w:rPr>
        <w:t>dupa</w:t>
      </w:r>
      <w:proofErr w:type="spellEnd"/>
      <w:r w:rsidRPr="00787D49">
        <w:rPr>
          <w:lang w:val="ro-RO"/>
        </w:rPr>
        <w:t xml:space="preserve"> semnarea procesului verbal de </w:t>
      </w:r>
      <w:proofErr w:type="spellStart"/>
      <w:r w:rsidRPr="00787D49">
        <w:rPr>
          <w:lang w:val="ro-RO"/>
        </w:rPr>
        <w:t>receptie</w:t>
      </w:r>
      <w:proofErr w:type="spellEnd"/>
      <w:r w:rsidRPr="00787D49">
        <w:rPr>
          <w:lang w:val="ro-RO"/>
        </w:rPr>
        <w:t xml:space="preserve"> la terminarea </w:t>
      </w:r>
      <w:proofErr w:type="spellStart"/>
      <w:r w:rsidRPr="00787D49">
        <w:rPr>
          <w:lang w:val="ro-RO"/>
        </w:rPr>
        <w:t>lucrarilor</w:t>
      </w:r>
      <w:proofErr w:type="spellEnd"/>
      <w:r w:rsidRPr="00787D49">
        <w:rPr>
          <w:lang w:val="ro-RO"/>
        </w:rPr>
        <w:t xml:space="preserve">. </w:t>
      </w:r>
    </w:p>
    <w:p w14:paraId="0ECF9FBC" w14:textId="77777777" w:rsidR="00787D49" w:rsidRPr="00787D49" w:rsidRDefault="00787D49" w:rsidP="00787D49">
      <w:pPr>
        <w:widowControl w:val="0"/>
        <w:jc w:val="both"/>
        <w:rPr>
          <w:lang w:val="ro-RO"/>
        </w:rPr>
      </w:pPr>
      <w:r w:rsidRPr="00787D49">
        <w:rPr>
          <w:lang w:val="ro-RO"/>
        </w:rPr>
        <w:t xml:space="preserve">(2)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w:t>
      </w:r>
      <w:proofErr w:type="spellStart"/>
      <w:r w:rsidRPr="00787D49">
        <w:rPr>
          <w:lang w:val="ro-RO"/>
        </w:rPr>
        <w:t>prevazut</w:t>
      </w:r>
      <w:proofErr w:type="spellEnd"/>
      <w:r w:rsidRPr="00787D49">
        <w:rPr>
          <w:lang w:val="ro-RO"/>
        </w:rPr>
        <w:t xml:space="preserve"> la </w:t>
      </w:r>
      <w:proofErr w:type="spellStart"/>
      <w:r w:rsidRPr="00787D49">
        <w:rPr>
          <w:lang w:val="ro-RO"/>
        </w:rPr>
        <w:t>art</w:t>
      </w:r>
      <w:proofErr w:type="spellEnd"/>
      <w:r w:rsidRPr="00787D49">
        <w:rPr>
          <w:lang w:val="ro-RO"/>
        </w:rPr>
        <w:t xml:space="preserve"> 18.1. În ipoteza în care părțile au soluționat amiabil diferendul privind sume parțiale din situațiile de lucrări, Achizitorul are obligația de a efectua plata acestor sume în termenul stabilit in prezentul contract la </w:t>
      </w:r>
      <w:proofErr w:type="spellStart"/>
      <w:r w:rsidRPr="00787D49">
        <w:rPr>
          <w:lang w:val="ro-RO"/>
        </w:rPr>
        <w:t>art</w:t>
      </w:r>
      <w:proofErr w:type="spellEnd"/>
      <w:r w:rsidRPr="00787D49">
        <w:rPr>
          <w:lang w:val="ro-RO"/>
        </w:rPr>
        <w:t xml:space="preserve"> 18.1 </w:t>
      </w:r>
    </w:p>
    <w:p w14:paraId="4E2F95E2" w14:textId="77777777" w:rsidR="00787D49" w:rsidRPr="00787D49" w:rsidRDefault="00787D49" w:rsidP="00787D49">
      <w:pPr>
        <w:widowControl w:val="0"/>
        <w:jc w:val="both"/>
        <w:rPr>
          <w:lang w:val="ro-RO"/>
        </w:rPr>
      </w:pPr>
      <w:r>
        <w:rPr>
          <w:lang w:val="ro-RO"/>
        </w:rPr>
        <w:t>20.5.</w:t>
      </w:r>
      <w:r w:rsidRPr="00787D49">
        <w:rPr>
          <w:lang w:val="ro-RO"/>
        </w:rPr>
        <w:t xml:space="preserve"> Temeiul și faptul generator al obligaţiei Achizitorului de plată a contravalorii lucrărilor și materialelor cuprinse în situațiile de lucrări rezida exclusiv în acceptarea expresă a </w:t>
      </w:r>
      <w:proofErr w:type="spellStart"/>
      <w:r w:rsidRPr="00787D49">
        <w:rPr>
          <w:lang w:val="ro-RO"/>
        </w:rPr>
        <w:t>situatiilor</w:t>
      </w:r>
      <w:proofErr w:type="spellEnd"/>
      <w:r w:rsidRPr="00787D49">
        <w:rPr>
          <w:lang w:val="ro-RO"/>
        </w:rPr>
        <w:t xml:space="preserve">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1295EDD9" w14:textId="77777777" w:rsidR="003438A2" w:rsidRPr="00751B7E" w:rsidRDefault="00787D49" w:rsidP="00787D49">
      <w:pPr>
        <w:widowControl w:val="0"/>
        <w:jc w:val="both"/>
        <w:rPr>
          <w:b/>
          <w:bCs/>
          <w:lang w:val="ro-RO"/>
        </w:rPr>
      </w:pPr>
      <w:r>
        <w:rPr>
          <w:lang w:val="ro-RO"/>
        </w:rPr>
        <w:t>20.6</w:t>
      </w:r>
      <w:r w:rsidRPr="00787D49">
        <w:rPr>
          <w:lang w:val="ro-RO"/>
        </w:rPr>
        <w:t xml:space="preserve">. - Contractul nu va fi considerat terminat pana </w:t>
      </w:r>
      <w:proofErr w:type="spellStart"/>
      <w:r w:rsidRPr="00787D49">
        <w:rPr>
          <w:lang w:val="ro-RO"/>
        </w:rPr>
        <w:t>cand</w:t>
      </w:r>
      <w:proofErr w:type="spellEnd"/>
      <w:r w:rsidRPr="00787D49">
        <w:rPr>
          <w:lang w:val="ro-RO"/>
        </w:rPr>
        <w:t xml:space="preserve"> procesul-verbal de </w:t>
      </w:r>
      <w:proofErr w:type="spellStart"/>
      <w:r w:rsidRPr="00787D49">
        <w:rPr>
          <w:lang w:val="ro-RO"/>
        </w:rPr>
        <w:t>receptie</w:t>
      </w:r>
      <w:proofErr w:type="spellEnd"/>
      <w:r w:rsidRPr="00787D49">
        <w:rPr>
          <w:lang w:val="ro-RO"/>
        </w:rPr>
        <w:t xml:space="preserve"> finala nu va </w:t>
      </w:r>
      <w:r w:rsidRPr="00787D49">
        <w:rPr>
          <w:lang w:val="ro-RO"/>
        </w:rPr>
        <w:lastRenderedPageBreak/>
        <w:t xml:space="preserve">fi semnat de comisia de </w:t>
      </w:r>
      <w:proofErr w:type="spellStart"/>
      <w:r w:rsidRPr="00787D49">
        <w:rPr>
          <w:lang w:val="ro-RO"/>
        </w:rPr>
        <w:t>receptie</w:t>
      </w:r>
      <w:proofErr w:type="spellEnd"/>
      <w:r w:rsidRPr="00787D49">
        <w:rPr>
          <w:lang w:val="ro-RO"/>
        </w:rPr>
        <w:t xml:space="preserve">, care confirma ca </w:t>
      </w:r>
      <w:proofErr w:type="spellStart"/>
      <w:r w:rsidRPr="00787D49">
        <w:rPr>
          <w:lang w:val="ro-RO"/>
        </w:rPr>
        <w:t>lucrarile</w:t>
      </w:r>
      <w:proofErr w:type="spellEnd"/>
      <w:r w:rsidRPr="00787D49">
        <w:rPr>
          <w:lang w:val="ro-RO"/>
        </w:rPr>
        <w:t xml:space="preserve"> au fost executate conform contractului. </w:t>
      </w:r>
      <w:proofErr w:type="spellStart"/>
      <w:r w:rsidRPr="00787D49">
        <w:rPr>
          <w:lang w:val="ro-RO"/>
        </w:rPr>
        <w:t>Receptia</w:t>
      </w:r>
      <w:proofErr w:type="spellEnd"/>
      <w:r w:rsidRPr="00787D49">
        <w:rPr>
          <w:lang w:val="ro-RO"/>
        </w:rPr>
        <w:t xml:space="preserve"> finala va fi efectuata conform prevederilor legale, </w:t>
      </w:r>
      <w:proofErr w:type="spellStart"/>
      <w:r w:rsidRPr="00787D49">
        <w:rPr>
          <w:lang w:val="ro-RO"/>
        </w:rPr>
        <w:t>dupa</w:t>
      </w:r>
      <w:proofErr w:type="spellEnd"/>
      <w:r w:rsidRPr="00787D49">
        <w:rPr>
          <w:lang w:val="ro-RO"/>
        </w:rPr>
        <w:t xml:space="preserve"> expirarea perioadei de </w:t>
      </w:r>
      <w:proofErr w:type="spellStart"/>
      <w:r w:rsidRPr="00787D49">
        <w:rPr>
          <w:lang w:val="ro-RO"/>
        </w:rPr>
        <w:t>garantie</w:t>
      </w:r>
      <w:proofErr w:type="spellEnd"/>
      <w:r w:rsidRPr="00787D49">
        <w:rPr>
          <w:lang w:val="ro-RO"/>
        </w:rPr>
        <w:t>. Plata ultimelor sume datorate executantului pentru lucrările executate nu va fi condiţionată de eliberarea certificatului de recepţie finală.</w:t>
      </w:r>
    </w:p>
    <w:p w14:paraId="1CD26325" w14:textId="77777777" w:rsidR="003438A2" w:rsidRPr="00DC6059" w:rsidRDefault="003438A2" w:rsidP="008C153C">
      <w:pPr>
        <w:widowControl w:val="0"/>
        <w:jc w:val="both"/>
        <w:rPr>
          <w:b/>
          <w:bCs/>
          <w:iCs/>
          <w:lang w:val="ro-RO"/>
        </w:rPr>
      </w:pPr>
      <w:r w:rsidRPr="00DC6059">
        <w:rPr>
          <w:b/>
          <w:bCs/>
          <w:iCs/>
          <w:lang w:val="ro-RO"/>
        </w:rPr>
        <w:t xml:space="preserve">21. Ajustarea </w:t>
      </w:r>
      <w:r w:rsidR="006E34D7" w:rsidRPr="00DC6059">
        <w:rPr>
          <w:b/>
          <w:bCs/>
          <w:iCs/>
          <w:lang w:val="ro-RO"/>
        </w:rPr>
        <w:t>prețului</w:t>
      </w:r>
      <w:r w:rsidRPr="00DC6059">
        <w:rPr>
          <w:b/>
          <w:bCs/>
          <w:iCs/>
          <w:lang w:val="ro-RO"/>
        </w:rPr>
        <w:t xml:space="preserve"> contractului</w:t>
      </w:r>
    </w:p>
    <w:p w14:paraId="4E323697" w14:textId="30AC9261" w:rsidR="00DC6059" w:rsidRPr="0015516C" w:rsidRDefault="00DC6059" w:rsidP="008C153C">
      <w:pPr>
        <w:widowControl w:val="0"/>
        <w:jc w:val="both"/>
        <w:rPr>
          <w:lang w:val="ro-RO"/>
        </w:rPr>
      </w:pPr>
      <w:r w:rsidRPr="0015516C">
        <w:rPr>
          <w:lang w:val="ro-RO"/>
        </w:rPr>
        <w:t>21.1</w:t>
      </w:r>
      <w:r w:rsidR="0015516C" w:rsidRPr="0015516C">
        <w:rPr>
          <w:lang w:val="ro-RO"/>
        </w:rPr>
        <w:t>.</w:t>
      </w:r>
      <w:r w:rsidRPr="0015516C">
        <w:rPr>
          <w:lang w:val="ro-RO"/>
        </w:rPr>
        <w:t xml:space="preserve"> Se consideră că Părțile sunt satisfăcute de prețul elementelor constitutive ale ofertei.</w:t>
      </w:r>
    </w:p>
    <w:p w14:paraId="776528E0" w14:textId="4DD17F53" w:rsidR="00945D94" w:rsidRDefault="00DC6059" w:rsidP="008C153C">
      <w:pPr>
        <w:widowControl w:val="0"/>
        <w:jc w:val="both"/>
        <w:rPr>
          <w:lang w:val="ro-RO"/>
        </w:rPr>
      </w:pPr>
      <w:r w:rsidRPr="0015516C">
        <w:rPr>
          <w:lang w:val="ro-RO"/>
        </w:rPr>
        <w:t>21.2.</w:t>
      </w:r>
      <w:r w:rsidR="00170DDC" w:rsidRPr="0015516C">
        <w:rPr>
          <w:lang w:val="ro-RO"/>
        </w:rPr>
        <w:t xml:space="preserve"> </w:t>
      </w:r>
      <w:r w:rsidR="002A66DA">
        <w:rPr>
          <w:lang w:val="ro-RO"/>
        </w:rPr>
        <w:t>Prețul contractului este ferm și nu suferă ajustări.</w:t>
      </w:r>
    </w:p>
    <w:p w14:paraId="1F816695" w14:textId="2B31E9F8" w:rsidR="00612745" w:rsidRDefault="00945D94" w:rsidP="002A66DA">
      <w:pPr>
        <w:widowControl w:val="0"/>
        <w:jc w:val="both"/>
        <w:rPr>
          <w:lang w:val="ro-RO"/>
        </w:rPr>
      </w:pPr>
      <w:r>
        <w:rPr>
          <w:lang w:val="ro-RO"/>
        </w:rPr>
        <w:t xml:space="preserve">21.3. </w:t>
      </w:r>
      <w:r w:rsidR="00612745">
        <w:rPr>
          <w:lang w:val="ro-RO"/>
        </w:rPr>
        <w:t>Achizitorul nu va acorda avans executantului</w:t>
      </w:r>
      <w:r w:rsidR="002A66DA">
        <w:rPr>
          <w:lang w:val="ro-RO"/>
        </w:rPr>
        <w:t>.</w:t>
      </w:r>
    </w:p>
    <w:p w14:paraId="424923EB" w14:textId="77777777" w:rsidR="003438A2" w:rsidRPr="00751B7E" w:rsidRDefault="003438A2" w:rsidP="002A519D">
      <w:pPr>
        <w:widowControl w:val="0"/>
        <w:autoSpaceDE w:val="0"/>
        <w:autoSpaceDN w:val="0"/>
        <w:adjustRightInd w:val="0"/>
        <w:jc w:val="both"/>
        <w:rPr>
          <w:iCs/>
          <w:lang w:val="ro-RO"/>
        </w:rPr>
      </w:pPr>
      <w:r w:rsidRPr="00751B7E">
        <w:rPr>
          <w:b/>
          <w:bCs/>
          <w:iCs/>
          <w:lang w:val="ro-RO"/>
        </w:rPr>
        <w:t xml:space="preserve">22. </w:t>
      </w:r>
      <w:r w:rsidR="0002774A" w:rsidRPr="00751B7E">
        <w:rPr>
          <w:b/>
          <w:bCs/>
          <w:iCs/>
          <w:lang w:val="ro-RO"/>
        </w:rPr>
        <w:t>Asigurări</w:t>
      </w:r>
    </w:p>
    <w:p w14:paraId="432C965B" w14:textId="1E01F5BA" w:rsidR="003438A2" w:rsidRPr="00751B7E" w:rsidRDefault="003438A2" w:rsidP="008C153C">
      <w:pPr>
        <w:widowControl w:val="0"/>
        <w:jc w:val="both"/>
        <w:rPr>
          <w:lang w:val="ro-RO"/>
        </w:rPr>
      </w:pPr>
      <w:r w:rsidRPr="00751B7E">
        <w:rPr>
          <w:lang w:val="ro-RO"/>
        </w:rPr>
        <w:t>22.1</w:t>
      </w:r>
      <w:r w:rsidR="0004525F">
        <w:rPr>
          <w:lang w:val="ro-RO"/>
        </w:rPr>
        <w:t>.</w:t>
      </w:r>
      <w:r w:rsidRPr="00751B7E">
        <w:rPr>
          <w:lang w:val="ro-RO"/>
        </w:rPr>
        <w:t xml:space="preserve"> Achizitorul nu va fi responsabil pentru niciun fel de daune-interese, </w:t>
      </w:r>
      <w:r w:rsidR="0042489D" w:rsidRPr="00751B7E">
        <w:rPr>
          <w:lang w:val="ro-RO"/>
        </w:rPr>
        <w:t>compensații</w:t>
      </w:r>
      <w:r w:rsidRPr="00751B7E">
        <w:rPr>
          <w:lang w:val="ro-RO"/>
        </w:rPr>
        <w:t xml:space="preserve">, </w:t>
      </w:r>
      <w:r w:rsidR="0042489D" w:rsidRPr="00751B7E">
        <w:rPr>
          <w:lang w:val="ro-RO"/>
        </w:rPr>
        <w:t>î</w:t>
      </w:r>
      <w:r w:rsidRPr="00751B7E">
        <w:rPr>
          <w:lang w:val="ro-RO"/>
        </w:rPr>
        <w:t xml:space="preserve">n </w:t>
      </w:r>
      <w:r w:rsidR="0042489D" w:rsidRPr="00751B7E">
        <w:rPr>
          <w:lang w:val="ro-RO"/>
        </w:rPr>
        <w:t>privința</w:t>
      </w:r>
      <w:r w:rsidRPr="00751B7E">
        <w:rPr>
          <w:lang w:val="ro-RO"/>
        </w:rPr>
        <w:t xml:space="preserve"> sau ca urmare a unui accident sau prejudiciu adus unui muncitor sau altei persoane angajate de </w:t>
      </w:r>
      <w:r w:rsidR="00170DDC">
        <w:rPr>
          <w:lang w:val="ro-RO"/>
        </w:rPr>
        <w:t>E</w:t>
      </w:r>
      <w:r w:rsidRPr="00751B7E">
        <w:rPr>
          <w:lang w:val="ro-RO"/>
        </w:rPr>
        <w:t xml:space="preserve">xecutant sau unor </w:t>
      </w:r>
      <w:r w:rsidR="0042489D" w:rsidRPr="00751B7E">
        <w:rPr>
          <w:lang w:val="ro-RO"/>
        </w:rPr>
        <w:t>terțe</w:t>
      </w:r>
      <w:r w:rsidRPr="00751B7E">
        <w:rPr>
          <w:lang w:val="ro-RO"/>
        </w:rPr>
        <w:t xml:space="preserve"> persoane.</w:t>
      </w:r>
    </w:p>
    <w:p w14:paraId="2090FEB9" w14:textId="77777777" w:rsidR="003438A2" w:rsidRPr="00751B7E" w:rsidRDefault="003438A2" w:rsidP="008C153C">
      <w:pPr>
        <w:widowControl w:val="0"/>
        <w:jc w:val="both"/>
        <w:rPr>
          <w:b/>
          <w:bCs/>
          <w:iCs/>
          <w:color w:val="000000" w:themeColor="text1"/>
          <w:lang w:val="ro-RO"/>
        </w:rPr>
      </w:pPr>
      <w:r w:rsidRPr="00751B7E">
        <w:rPr>
          <w:b/>
          <w:bCs/>
          <w:iCs/>
          <w:color w:val="000000" w:themeColor="text1"/>
          <w:lang w:val="ro-RO"/>
        </w:rPr>
        <w:t xml:space="preserve">23. Amendamente </w:t>
      </w:r>
    </w:p>
    <w:p w14:paraId="7588B4A1" w14:textId="77777777" w:rsidR="006E5891" w:rsidRPr="00751B7E" w:rsidRDefault="003438A2" w:rsidP="008C153C">
      <w:pPr>
        <w:widowControl w:val="0"/>
        <w:jc w:val="both"/>
        <w:rPr>
          <w:lang w:val="ro-RO"/>
        </w:rPr>
      </w:pPr>
      <w:r w:rsidRPr="00751B7E">
        <w:rPr>
          <w:lang w:val="ro-RO"/>
        </w:rPr>
        <w:t>23.1</w:t>
      </w:r>
      <w:r w:rsidR="0004525F">
        <w:rPr>
          <w:lang w:val="ro-RO"/>
        </w:rPr>
        <w:t xml:space="preserve">. </w:t>
      </w:r>
      <w:r w:rsidR="001D2528" w:rsidRPr="00751B7E">
        <w:rPr>
          <w:lang w:val="ro-RO"/>
        </w:rPr>
        <w:t>Părțile</w:t>
      </w:r>
      <w:r w:rsidRPr="00751B7E">
        <w:rPr>
          <w:lang w:val="ro-RO"/>
        </w:rPr>
        <w:t xml:space="preserve"> contractante au dreptul, pe durata </w:t>
      </w:r>
      <w:r w:rsidR="001D2528" w:rsidRPr="00751B7E">
        <w:rPr>
          <w:lang w:val="ro-RO"/>
        </w:rPr>
        <w:t>îndeplinirii</w:t>
      </w:r>
      <w:r w:rsidRPr="00751B7E">
        <w:rPr>
          <w:lang w:val="ro-RO"/>
        </w:rPr>
        <w:t xml:space="preserve"> contractului, de a conveni modificarea clauzelor co</w:t>
      </w:r>
      <w:r w:rsidR="006E5891" w:rsidRPr="00751B7E">
        <w:rPr>
          <w:lang w:val="ro-RO"/>
        </w:rPr>
        <w:t xml:space="preserve">ntractului, prin act </w:t>
      </w:r>
      <w:r w:rsidR="001D2528" w:rsidRPr="00751B7E">
        <w:rPr>
          <w:lang w:val="ro-RO"/>
        </w:rPr>
        <w:t>adițional</w:t>
      </w:r>
      <w:r w:rsidR="006E5891" w:rsidRPr="00751B7E">
        <w:rPr>
          <w:lang w:val="ro-RO"/>
        </w:rPr>
        <w:t>.</w:t>
      </w:r>
    </w:p>
    <w:p w14:paraId="188671E3" w14:textId="77777777" w:rsidR="00E66E67" w:rsidRPr="00E66E67" w:rsidRDefault="003438A2" w:rsidP="00E66E67">
      <w:pPr>
        <w:widowControl w:val="0"/>
        <w:jc w:val="both"/>
        <w:rPr>
          <w:lang w:val="ro-RO"/>
        </w:rPr>
      </w:pPr>
      <w:r w:rsidRPr="00751B7E">
        <w:rPr>
          <w:lang w:val="ro-RO"/>
        </w:rPr>
        <w:t>23.2</w:t>
      </w:r>
      <w:r w:rsidR="0004525F">
        <w:rPr>
          <w:lang w:val="ro-RO"/>
        </w:rPr>
        <w:t xml:space="preserve">. </w:t>
      </w:r>
      <w:r w:rsidR="00353739" w:rsidRPr="00751B7E">
        <w:rPr>
          <w:lang w:val="ro-RO"/>
        </w:rPr>
        <w:t xml:space="preserve">Prin acte </w:t>
      </w:r>
      <w:r w:rsidR="001D2528" w:rsidRPr="00751B7E">
        <w:rPr>
          <w:lang w:val="ro-RO"/>
        </w:rPr>
        <w:t>adiționale</w:t>
      </w:r>
      <w:r w:rsidR="00353739" w:rsidRPr="00751B7E">
        <w:rPr>
          <w:lang w:val="ro-RO"/>
        </w:rPr>
        <w:t xml:space="preserve"> nu se pot aduce </w:t>
      </w:r>
      <w:r w:rsidR="001D2528" w:rsidRPr="00751B7E">
        <w:rPr>
          <w:lang w:val="ro-RO"/>
        </w:rPr>
        <w:t>modificări</w:t>
      </w:r>
      <w:r w:rsidR="00353739" w:rsidRPr="00751B7E">
        <w:rPr>
          <w:lang w:val="ro-RO"/>
        </w:rPr>
        <w:t xml:space="preserve"> </w:t>
      </w:r>
      <w:r w:rsidR="001D2528" w:rsidRPr="00751B7E">
        <w:rPr>
          <w:lang w:val="ro-RO"/>
        </w:rPr>
        <w:t>substanțiale</w:t>
      </w:r>
      <w:r w:rsidR="00353739" w:rsidRPr="00751B7E">
        <w:rPr>
          <w:lang w:val="ro-RO"/>
        </w:rPr>
        <w:t xml:space="preserve"> contractului de </w:t>
      </w:r>
      <w:r w:rsidR="001D2528" w:rsidRPr="00751B7E">
        <w:rPr>
          <w:lang w:val="ro-RO"/>
        </w:rPr>
        <w:t>achiziție</w:t>
      </w:r>
      <w:r w:rsidR="00353739" w:rsidRPr="00751B7E">
        <w:rPr>
          <w:lang w:val="ro-RO"/>
        </w:rPr>
        <w:t xml:space="preserve"> public</w:t>
      </w:r>
      <w:r w:rsidR="001D2528" w:rsidRPr="00751B7E">
        <w:rPr>
          <w:lang w:val="ro-RO"/>
        </w:rPr>
        <w:t>ă</w:t>
      </w:r>
      <w:r w:rsidR="00353739" w:rsidRPr="00751B7E">
        <w:rPr>
          <w:lang w:val="ro-RO"/>
        </w:rPr>
        <w:t>.</w:t>
      </w:r>
      <w:r w:rsidR="00E66E67">
        <w:rPr>
          <w:lang w:val="ro-RO"/>
        </w:rPr>
        <w:t xml:space="preserve"> </w:t>
      </w:r>
      <w:r w:rsidR="00E66E67" w:rsidRPr="00E66E67">
        <w:rPr>
          <w:lang w:val="ro-RO"/>
        </w:rPr>
        <w:t>Oricând înainte de aprobarea Recepţiei la Terminarea Lucrărilor</w:t>
      </w:r>
      <w:r w:rsidR="00356C0F">
        <w:rPr>
          <w:lang w:val="ro-RO"/>
        </w:rPr>
        <w:t xml:space="preserve"> </w:t>
      </w:r>
      <w:r w:rsidR="00E66E67" w:rsidRPr="00E66E67">
        <w:rPr>
          <w:lang w:val="ro-RO"/>
        </w:rPr>
        <w:t>Supervizorul poate aproba prin Ordin Administrativ o Modificare pentru orice</w:t>
      </w:r>
      <w:r w:rsidR="00356C0F">
        <w:rPr>
          <w:lang w:val="ro-RO"/>
        </w:rPr>
        <w:t xml:space="preserve"> </w:t>
      </w:r>
      <w:r w:rsidR="00E66E67" w:rsidRPr="00E66E67">
        <w:rPr>
          <w:lang w:val="ro-RO"/>
        </w:rPr>
        <w:t>parte a Lucrărilor, cu condiţia ca această Modificare să fie nesubstanţială în sensul</w:t>
      </w:r>
      <w:r w:rsidR="00356C0F">
        <w:rPr>
          <w:lang w:val="ro-RO"/>
        </w:rPr>
        <w:t xml:space="preserve"> </w:t>
      </w:r>
      <w:r w:rsidR="00E66E67" w:rsidRPr="00E66E67">
        <w:rPr>
          <w:lang w:val="ro-RO"/>
        </w:rPr>
        <w:t>Legii în domeniul achiziţiilor publice şi să fie aprobată în prealabil de către</w:t>
      </w:r>
      <w:r w:rsidR="00356C0F">
        <w:rPr>
          <w:lang w:val="ro-RO"/>
        </w:rPr>
        <w:t xml:space="preserve"> </w:t>
      </w:r>
      <w:r w:rsidR="00E66E67" w:rsidRPr="00E66E67">
        <w:rPr>
          <w:lang w:val="ro-RO"/>
        </w:rPr>
        <w:t>Beneficiar. O asemenea Modificare poate include lucrări suplimentare necesare sau</w:t>
      </w:r>
      <w:r w:rsidR="00356C0F">
        <w:rPr>
          <w:lang w:val="ro-RO"/>
        </w:rPr>
        <w:t xml:space="preserve"> </w:t>
      </w:r>
      <w:r w:rsidR="00E66E67" w:rsidRPr="00E66E67">
        <w:rPr>
          <w:lang w:val="ro-RO"/>
        </w:rPr>
        <w:t>benefice pentru execuţia şi terminarea corespunzătoare a Lucrărilor sau pentru</w:t>
      </w:r>
      <w:r w:rsidR="00356C0F">
        <w:rPr>
          <w:lang w:val="ro-RO"/>
        </w:rPr>
        <w:t xml:space="preserve"> </w:t>
      </w:r>
      <w:r w:rsidR="00E66E67" w:rsidRPr="00E66E67">
        <w:rPr>
          <w:lang w:val="ro-RO"/>
        </w:rPr>
        <w:t>funcţionarea Lucrărilor, omisiuni, substituiri, modificări ale calităţii, cantităţii,</w:t>
      </w:r>
      <w:r w:rsidR="00356C0F">
        <w:rPr>
          <w:lang w:val="ro-RO"/>
        </w:rPr>
        <w:t xml:space="preserve"> </w:t>
      </w:r>
      <w:r w:rsidR="00E66E67" w:rsidRPr="00E66E67">
        <w:rPr>
          <w:lang w:val="ro-RO"/>
        </w:rPr>
        <w:t>formei, caracterului, tipului, poziţiei, dimensiunii, cotelor sau traseului, modificări</w:t>
      </w:r>
      <w:r w:rsidR="00356C0F">
        <w:rPr>
          <w:lang w:val="ro-RO"/>
        </w:rPr>
        <w:t xml:space="preserve"> </w:t>
      </w:r>
      <w:r w:rsidR="00E66E67" w:rsidRPr="00E66E67">
        <w:rPr>
          <w:lang w:val="ro-RO"/>
        </w:rPr>
        <w:t>ale secvenţei lucrărilor, metodei de lucru, specificaţiilor tehnice sau Programului</w:t>
      </w:r>
      <w:r w:rsidR="00356C0F">
        <w:rPr>
          <w:lang w:val="ro-RO"/>
        </w:rPr>
        <w:t xml:space="preserve"> </w:t>
      </w:r>
      <w:r w:rsidR="00E66E67" w:rsidRPr="00E66E67">
        <w:rPr>
          <w:lang w:val="ro-RO"/>
        </w:rPr>
        <w:t>de Execuţie a Lucrărilor.</w:t>
      </w:r>
    </w:p>
    <w:p w14:paraId="78CBCC6E" w14:textId="77777777" w:rsidR="00356C0F" w:rsidRDefault="00E66E67" w:rsidP="00E66E67">
      <w:pPr>
        <w:widowControl w:val="0"/>
        <w:jc w:val="both"/>
        <w:rPr>
          <w:lang w:val="ro-RO"/>
        </w:rPr>
      </w:pPr>
      <w:r w:rsidRPr="00E66E67">
        <w:rPr>
          <w:lang w:val="ro-RO"/>
        </w:rPr>
        <w:t xml:space="preserve"> Procedura de elaborare şi aprobare a Ordinului Administrativ de Modificare va</w:t>
      </w:r>
      <w:r w:rsidR="00356C0F">
        <w:rPr>
          <w:lang w:val="ro-RO"/>
        </w:rPr>
        <w:t xml:space="preserve"> </w:t>
      </w:r>
      <w:r w:rsidRPr="00E66E67">
        <w:rPr>
          <w:lang w:val="ro-RO"/>
        </w:rPr>
        <w:t>fi conformă cu prevederile prezentei clauze.</w:t>
      </w:r>
      <w:r w:rsidR="00356C0F">
        <w:rPr>
          <w:lang w:val="ro-RO"/>
        </w:rPr>
        <w:t xml:space="preserve"> </w:t>
      </w:r>
      <w:r w:rsidRPr="00E66E67">
        <w:rPr>
          <w:lang w:val="ro-RO"/>
        </w:rPr>
        <w:t>Majorarea sau reducerea unei cantităţi de</w:t>
      </w:r>
      <w:r w:rsidR="00356C0F">
        <w:rPr>
          <w:lang w:val="ro-RO"/>
        </w:rPr>
        <w:t xml:space="preserve"> lucrări din Lista de Cantităţi </w:t>
      </w:r>
      <w:r w:rsidRPr="00E66E67">
        <w:rPr>
          <w:lang w:val="ro-RO"/>
        </w:rPr>
        <w:t>este considerată aplicarea</w:t>
      </w:r>
      <w:r w:rsidR="00356C0F">
        <w:rPr>
          <w:lang w:val="ro-RO"/>
        </w:rPr>
        <w:t xml:space="preserve"> directă a prevederilor clauzelor</w:t>
      </w:r>
      <w:r w:rsidRPr="00E66E67">
        <w:rPr>
          <w:lang w:val="ro-RO"/>
        </w:rPr>
        <w:t xml:space="preserve"> Contractuale</w:t>
      </w:r>
      <w:r w:rsidR="00356C0F">
        <w:rPr>
          <w:lang w:val="ro-RO"/>
        </w:rPr>
        <w:t>.</w:t>
      </w:r>
      <w:r w:rsidRPr="00E66E67">
        <w:rPr>
          <w:lang w:val="ro-RO"/>
        </w:rPr>
        <w:t xml:space="preserve"> </w:t>
      </w:r>
    </w:p>
    <w:p w14:paraId="4E751A96" w14:textId="77777777" w:rsidR="002A66DA" w:rsidRDefault="00E66E67" w:rsidP="008C153C">
      <w:pPr>
        <w:widowControl w:val="0"/>
        <w:jc w:val="both"/>
        <w:rPr>
          <w:lang w:val="ro-RO"/>
        </w:rPr>
      </w:pPr>
      <w:r w:rsidRPr="00E66E67">
        <w:rPr>
          <w:lang w:val="ro-RO"/>
        </w:rPr>
        <w:t>Pentru evitarea oricărui dubiu, o majorare sau reducere a unei</w:t>
      </w:r>
      <w:r w:rsidR="00356C0F">
        <w:rPr>
          <w:lang w:val="ro-RO"/>
        </w:rPr>
        <w:t xml:space="preserve"> </w:t>
      </w:r>
      <w:r w:rsidRPr="00E66E67">
        <w:rPr>
          <w:lang w:val="ro-RO"/>
        </w:rPr>
        <w:t>cantităţi din Lista de Cantităţi ca urmare a modificării Specificaţiilor sau a Pieselor</w:t>
      </w:r>
      <w:r w:rsidR="00356C0F">
        <w:rPr>
          <w:lang w:val="ro-RO"/>
        </w:rPr>
        <w:t xml:space="preserve"> </w:t>
      </w:r>
      <w:r w:rsidRPr="00E66E67">
        <w:rPr>
          <w:lang w:val="ro-RO"/>
        </w:rPr>
        <w:t>Desenate nu este rezultatul măsurării, ci al unei Modificări.</w:t>
      </w:r>
    </w:p>
    <w:p w14:paraId="3D6E964A" w14:textId="7D89CEF2" w:rsidR="001D2528" w:rsidRPr="00751B7E" w:rsidRDefault="003438A2" w:rsidP="008C153C">
      <w:pPr>
        <w:widowControl w:val="0"/>
        <w:jc w:val="both"/>
        <w:rPr>
          <w:lang w:val="ro-RO"/>
        </w:rPr>
      </w:pPr>
      <w:r w:rsidRPr="00751B7E">
        <w:rPr>
          <w:lang w:val="ro-RO"/>
        </w:rPr>
        <w:t>23.3</w:t>
      </w:r>
      <w:r w:rsidR="0004525F">
        <w:rPr>
          <w:lang w:val="ro-RO"/>
        </w:rPr>
        <w:t xml:space="preserve">. </w:t>
      </w:r>
      <w:r w:rsidRPr="00751B7E">
        <w:rPr>
          <w:lang w:val="ro-RO"/>
        </w:rPr>
        <w:t xml:space="preserve">Modificarea </w:t>
      </w:r>
      <w:r w:rsidR="001D2528" w:rsidRPr="00751B7E">
        <w:rPr>
          <w:lang w:val="ro-RO"/>
        </w:rPr>
        <w:t>substanțială</w:t>
      </w:r>
      <w:r w:rsidRPr="00751B7E">
        <w:rPr>
          <w:lang w:val="ro-RO"/>
        </w:rPr>
        <w:t xml:space="preserve"> a </w:t>
      </w:r>
      <w:r w:rsidR="001D2528" w:rsidRPr="00751B7E">
        <w:rPr>
          <w:lang w:val="ro-RO"/>
        </w:rPr>
        <w:t>dispozițiilor</w:t>
      </w:r>
      <w:r w:rsidRPr="00751B7E">
        <w:rPr>
          <w:lang w:val="ro-RO"/>
        </w:rPr>
        <w:t xml:space="preserve"> prezentului contract </w:t>
      </w:r>
      <w:r w:rsidR="001D2528" w:rsidRPr="00751B7E">
        <w:rPr>
          <w:lang w:val="ro-RO"/>
        </w:rPr>
        <w:t>î</w:t>
      </w:r>
      <w:r w:rsidRPr="00751B7E">
        <w:rPr>
          <w:lang w:val="ro-RO"/>
        </w:rPr>
        <w:t>n cursul perioadei sale de valabilitate este considerat</w:t>
      </w:r>
      <w:r w:rsidR="001D2528" w:rsidRPr="00751B7E">
        <w:rPr>
          <w:lang w:val="ro-RO"/>
        </w:rPr>
        <w:t>ă</w:t>
      </w:r>
      <w:r w:rsidRPr="00751B7E">
        <w:rPr>
          <w:lang w:val="ro-RO"/>
        </w:rPr>
        <w:t xml:space="preserve"> ca fiind o nou</w:t>
      </w:r>
      <w:r w:rsidR="00170DDC">
        <w:rPr>
          <w:lang w:val="ro-RO"/>
        </w:rPr>
        <w:t>ă</w:t>
      </w:r>
      <w:r w:rsidRPr="00751B7E">
        <w:rPr>
          <w:lang w:val="ro-RO"/>
        </w:rPr>
        <w:t xml:space="preserve"> atribuire </w:t>
      </w:r>
      <w:r w:rsidR="00170DDC">
        <w:rPr>
          <w:lang w:val="ro-RO"/>
        </w:rPr>
        <w:t>ș</w:t>
      </w:r>
      <w:r w:rsidRPr="00751B7E">
        <w:rPr>
          <w:lang w:val="ro-RO"/>
        </w:rPr>
        <w:t>i necesit</w:t>
      </w:r>
      <w:r w:rsidR="00170DDC">
        <w:rPr>
          <w:lang w:val="ro-RO"/>
        </w:rPr>
        <w:t>ă</w:t>
      </w:r>
      <w:r w:rsidRPr="00751B7E">
        <w:rPr>
          <w:lang w:val="ro-RO"/>
        </w:rPr>
        <w:t xml:space="preserve"> derularea unei noi proceduri de </w:t>
      </w:r>
      <w:r w:rsidR="001D2528" w:rsidRPr="00751B7E">
        <w:rPr>
          <w:lang w:val="ro-RO"/>
        </w:rPr>
        <w:t>achiziție</w:t>
      </w:r>
      <w:r w:rsidRPr="00751B7E">
        <w:rPr>
          <w:lang w:val="ro-RO"/>
        </w:rPr>
        <w:t xml:space="preserve"> public</w:t>
      </w:r>
      <w:r w:rsidR="001D2528" w:rsidRPr="00751B7E">
        <w:rPr>
          <w:lang w:val="ro-RO"/>
        </w:rPr>
        <w:t>ă</w:t>
      </w:r>
      <w:r w:rsidRPr="00751B7E">
        <w:rPr>
          <w:lang w:val="ro-RO"/>
        </w:rPr>
        <w:t xml:space="preserve">. </w:t>
      </w:r>
    </w:p>
    <w:p w14:paraId="56887850" w14:textId="77777777" w:rsidR="003438A2" w:rsidRPr="00751B7E" w:rsidRDefault="003438A2" w:rsidP="008C153C">
      <w:pPr>
        <w:widowControl w:val="0"/>
        <w:jc w:val="both"/>
        <w:rPr>
          <w:lang w:val="ro-RO"/>
        </w:rPr>
      </w:pPr>
      <w:r w:rsidRPr="00751B7E">
        <w:rPr>
          <w:lang w:val="ro-RO"/>
        </w:rPr>
        <w:t>Modificarea prezentului contract</w:t>
      </w:r>
      <w:r w:rsidR="00170DDC">
        <w:rPr>
          <w:lang w:val="ro-RO"/>
        </w:rPr>
        <w:t>,</w:t>
      </w:r>
      <w:r w:rsidRPr="00751B7E">
        <w:rPr>
          <w:lang w:val="ro-RO"/>
        </w:rPr>
        <w:t xml:space="preserve"> </w:t>
      </w:r>
      <w:r w:rsidR="001D2528" w:rsidRPr="00751B7E">
        <w:rPr>
          <w:lang w:val="ro-RO"/>
        </w:rPr>
        <w:t>î</w:t>
      </w:r>
      <w:r w:rsidRPr="00751B7E">
        <w:rPr>
          <w:lang w:val="ro-RO"/>
        </w:rPr>
        <w:t>n cursul perioadei sale de valabilitate</w:t>
      </w:r>
      <w:r w:rsidR="00170DDC">
        <w:rPr>
          <w:lang w:val="ro-RO"/>
        </w:rPr>
        <w:t>,</w:t>
      </w:r>
      <w:r w:rsidRPr="00751B7E">
        <w:rPr>
          <w:lang w:val="ro-RO"/>
        </w:rPr>
        <w:t xml:space="preserve"> este considerat</w:t>
      </w:r>
      <w:r w:rsidR="001D2528" w:rsidRPr="00751B7E">
        <w:rPr>
          <w:lang w:val="ro-RO"/>
        </w:rPr>
        <w:t>ă</w:t>
      </w:r>
      <w:r w:rsidRPr="00751B7E">
        <w:rPr>
          <w:lang w:val="ro-RO"/>
        </w:rPr>
        <w:t xml:space="preserve"> </w:t>
      </w:r>
      <w:r w:rsidR="001D2528" w:rsidRPr="00751B7E">
        <w:rPr>
          <w:lang w:val="ro-RO"/>
        </w:rPr>
        <w:t>substanțială</w:t>
      </w:r>
      <w:r w:rsidRPr="00751B7E">
        <w:rPr>
          <w:lang w:val="ro-RO"/>
        </w:rPr>
        <w:t xml:space="preserve"> atunci </w:t>
      </w:r>
      <w:r w:rsidR="001D2528" w:rsidRPr="00751B7E">
        <w:rPr>
          <w:lang w:val="ro-RO"/>
        </w:rPr>
        <w:t>când</w:t>
      </w:r>
      <w:r w:rsidRPr="00751B7E">
        <w:rPr>
          <w:lang w:val="ro-RO"/>
        </w:rPr>
        <w:t xml:space="preserve">, prin aceasta modificare, contractul </w:t>
      </w:r>
      <w:r w:rsidR="00AA0AFA" w:rsidRPr="00751B7E">
        <w:rPr>
          <w:lang w:val="ro-RO"/>
        </w:rPr>
        <w:t>prezintă caracteristici care diferă în mod substanțial de cele ale documentului inițial</w:t>
      </w:r>
      <w:r w:rsidRPr="00751B7E">
        <w:rPr>
          <w:lang w:val="ro-RO"/>
        </w:rPr>
        <w:t>. O modificare este considerat</w:t>
      </w:r>
      <w:r w:rsidR="00170DDC">
        <w:rPr>
          <w:lang w:val="ro-RO"/>
        </w:rPr>
        <w:t>ă</w:t>
      </w:r>
      <w:r w:rsidRPr="00751B7E">
        <w:rPr>
          <w:lang w:val="ro-RO"/>
        </w:rPr>
        <w:t xml:space="preserve"> </w:t>
      </w:r>
      <w:r w:rsidR="001D2528" w:rsidRPr="00751B7E">
        <w:rPr>
          <w:lang w:val="ro-RO"/>
        </w:rPr>
        <w:t>substanțială</w:t>
      </w:r>
      <w:r w:rsidRPr="00751B7E">
        <w:rPr>
          <w:lang w:val="ro-RO"/>
        </w:rPr>
        <w:t xml:space="preserve"> atunci </w:t>
      </w:r>
      <w:r w:rsidR="001D2528" w:rsidRPr="00751B7E">
        <w:rPr>
          <w:lang w:val="ro-RO"/>
        </w:rPr>
        <w:t>când</w:t>
      </w:r>
      <w:r w:rsidRPr="00751B7E">
        <w:rPr>
          <w:lang w:val="ro-RO"/>
        </w:rPr>
        <w:t xml:space="preserve"> este </w:t>
      </w:r>
      <w:r w:rsidR="001D2528" w:rsidRPr="00751B7E">
        <w:rPr>
          <w:lang w:val="ro-RO"/>
        </w:rPr>
        <w:t>îndeplinită</w:t>
      </w:r>
      <w:r w:rsidRPr="00751B7E">
        <w:rPr>
          <w:lang w:val="ro-RO"/>
        </w:rPr>
        <w:t xml:space="preserve"> </w:t>
      </w:r>
      <w:r w:rsidR="00AA0AFA" w:rsidRPr="00751B7E">
        <w:rPr>
          <w:lang w:val="ro-RO"/>
        </w:rPr>
        <w:t xml:space="preserve">cel puțin </w:t>
      </w:r>
      <w:r w:rsidRPr="00751B7E">
        <w:rPr>
          <w:lang w:val="ro-RO"/>
        </w:rPr>
        <w:t>una din</w:t>
      </w:r>
      <w:r w:rsidR="00AA0AFA" w:rsidRPr="00751B7E">
        <w:rPr>
          <w:lang w:val="ro-RO"/>
        </w:rPr>
        <w:t>tre</w:t>
      </w:r>
      <w:r w:rsidRPr="00751B7E">
        <w:rPr>
          <w:lang w:val="ro-RO"/>
        </w:rPr>
        <w:t xml:space="preserve"> </w:t>
      </w:r>
      <w:r w:rsidR="001D2528" w:rsidRPr="00751B7E">
        <w:rPr>
          <w:lang w:val="ro-RO"/>
        </w:rPr>
        <w:t>următoarele</w:t>
      </w:r>
      <w:r w:rsidRPr="00751B7E">
        <w:rPr>
          <w:lang w:val="ro-RO"/>
        </w:rPr>
        <w:t xml:space="preserve"> </w:t>
      </w:r>
      <w:r w:rsidR="001D2528" w:rsidRPr="00751B7E">
        <w:rPr>
          <w:lang w:val="ro-RO"/>
        </w:rPr>
        <w:t>condiții</w:t>
      </w:r>
      <w:r w:rsidRPr="00751B7E">
        <w:rPr>
          <w:lang w:val="ro-RO"/>
        </w:rPr>
        <w:t>:</w:t>
      </w:r>
    </w:p>
    <w:p w14:paraId="4C7C7053" w14:textId="77777777" w:rsidR="00AA0AFA" w:rsidRPr="00751B7E" w:rsidRDefault="00AA0AFA" w:rsidP="008C153C">
      <w:pPr>
        <w:widowControl w:val="0"/>
        <w:jc w:val="both"/>
        <w:rPr>
          <w:lang w:val="ro-RO"/>
        </w:rPr>
      </w:pPr>
      <w:r w:rsidRPr="00751B7E">
        <w:rPr>
          <w:lang w:val="ro-RO"/>
        </w:rPr>
        <w:t>a) modificarea introduce condiții care, dacă ar fi fost incluse în procedura de atribuire inițială, ar fi permis selecția altor candidați decât cei selectați inițial sau acceptarea unei alte oferte decât ce</w:t>
      </w:r>
      <w:r w:rsidR="00170DDC">
        <w:rPr>
          <w:lang w:val="ro-RO"/>
        </w:rPr>
        <w:t>a</w:t>
      </w:r>
      <w:r w:rsidRPr="00751B7E">
        <w:rPr>
          <w:lang w:val="ro-RO"/>
        </w:rPr>
        <w:t xml:space="preserve"> acceptată inițial sau ar fi atras și alți participanți la procedura de atribuire;</w:t>
      </w:r>
    </w:p>
    <w:p w14:paraId="5CEE0322" w14:textId="77777777" w:rsidR="00BB1475" w:rsidRPr="00751B7E" w:rsidRDefault="00AA0AFA" w:rsidP="008C153C">
      <w:pPr>
        <w:widowControl w:val="0"/>
        <w:jc w:val="both"/>
        <w:rPr>
          <w:lang w:val="ro-RO"/>
        </w:rPr>
      </w:pPr>
      <w:r w:rsidRPr="00751B7E">
        <w:rPr>
          <w:lang w:val="ro-RO"/>
        </w:rPr>
        <w:t>b</w:t>
      </w:r>
      <w:r w:rsidR="00BB1475" w:rsidRPr="00751B7E">
        <w:rPr>
          <w:lang w:val="ro-RO"/>
        </w:rPr>
        <w:t>) modificarea schimb</w:t>
      </w:r>
      <w:r w:rsidRPr="00751B7E">
        <w:rPr>
          <w:lang w:val="ro-RO"/>
        </w:rPr>
        <w:t>ă</w:t>
      </w:r>
      <w:r w:rsidR="00BB1475" w:rsidRPr="00751B7E">
        <w:rPr>
          <w:lang w:val="ro-RO"/>
        </w:rPr>
        <w:t xml:space="preserve"> echilibrul economic al contractului de </w:t>
      </w:r>
      <w:r w:rsidRPr="00751B7E">
        <w:rPr>
          <w:lang w:val="ro-RO"/>
        </w:rPr>
        <w:t>achiziție</w:t>
      </w:r>
      <w:r w:rsidR="00BB1475" w:rsidRPr="00751B7E">
        <w:rPr>
          <w:lang w:val="ro-RO"/>
        </w:rPr>
        <w:t xml:space="preserve"> public</w:t>
      </w:r>
      <w:r w:rsidRPr="00751B7E">
        <w:rPr>
          <w:lang w:val="ro-RO"/>
        </w:rPr>
        <w:t>ă</w:t>
      </w:r>
      <w:r w:rsidR="00BB1475" w:rsidRPr="00751B7E">
        <w:rPr>
          <w:lang w:val="ro-RO"/>
        </w:rPr>
        <w:t xml:space="preserve"> </w:t>
      </w:r>
      <w:r w:rsidR="00170DDC">
        <w:rPr>
          <w:lang w:val="ro-RO"/>
        </w:rPr>
        <w:t>î</w:t>
      </w:r>
      <w:r w:rsidR="00BB1475" w:rsidRPr="00751B7E">
        <w:rPr>
          <w:lang w:val="ro-RO"/>
        </w:rPr>
        <w:t xml:space="preserve">n favoarea </w:t>
      </w:r>
      <w:r w:rsidR="00170DDC">
        <w:rPr>
          <w:lang w:val="ro-RO"/>
        </w:rPr>
        <w:t>C</w:t>
      </w:r>
      <w:r w:rsidR="00BB1475" w:rsidRPr="00751B7E">
        <w:rPr>
          <w:lang w:val="ro-RO"/>
        </w:rPr>
        <w:t xml:space="preserve">ontractantului </w:t>
      </w:r>
      <w:r w:rsidRPr="00751B7E">
        <w:rPr>
          <w:lang w:val="ro-RO"/>
        </w:rPr>
        <w:t>î</w:t>
      </w:r>
      <w:r w:rsidR="00BB1475" w:rsidRPr="00751B7E">
        <w:rPr>
          <w:lang w:val="ro-RO"/>
        </w:rPr>
        <w:t xml:space="preserve">ntr-un mod care nu a fost </w:t>
      </w:r>
      <w:r w:rsidRPr="00751B7E">
        <w:rPr>
          <w:lang w:val="ro-RO"/>
        </w:rPr>
        <w:t>prevăzut</w:t>
      </w:r>
      <w:r w:rsidR="00BB1475" w:rsidRPr="00751B7E">
        <w:rPr>
          <w:lang w:val="ro-RO"/>
        </w:rPr>
        <w:t xml:space="preserve"> </w:t>
      </w:r>
      <w:r w:rsidR="00170DDC">
        <w:rPr>
          <w:lang w:val="ro-RO"/>
        </w:rPr>
        <w:t>î</w:t>
      </w:r>
      <w:r w:rsidR="00BB1475" w:rsidRPr="00751B7E">
        <w:rPr>
          <w:lang w:val="ro-RO"/>
        </w:rPr>
        <w:t xml:space="preserve">n contractul de </w:t>
      </w:r>
      <w:r w:rsidRPr="00751B7E">
        <w:rPr>
          <w:lang w:val="ro-RO"/>
        </w:rPr>
        <w:t>achiziție</w:t>
      </w:r>
      <w:r w:rsidR="00366F1D" w:rsidRPr="00751B7E">
        <w:rPr>
          <w:lang w:val="ro-RO"/>
        </w:rPr>
        <w:t xml:space="preserve"> </w:t>
      </w:r>
      <w:r w:rsidR="00BB1475" w:rsidRPr="00751B7E">
        <w:rPr>
          <w:lang w:val="ro-RO"/>
        </w:rPr>
        <w:t>public</w:t>
      </w:r>
      <w:r w:rsidRPr="00751B7E">
        <w:rPr>
          <w:lang w:val="ro-RO"/>
        </w:rPr>
        <w:t>ă</w:t>
      </w:r>
      <w:r w:rsidR="00BB1475" w:rsidRPr="00751B7E">
        <w:rPr>
          <w:lang w:val="ro-RO"/>
        </w:rPr>
        <w:t xml:space="preserve">; </w:t>
      </w:r>
    </w:p>
    <w:p w14:paraId="31FB072B" w14:textId="77777777" w:rsidR="00BB1475" w:rsidRPr="00751B7E" w:rsidRDefault="00657950" w:rsidP="008C153C">
      <w:pPr>
        <w:widowControl w:val="0"/>
        <w:jc w:val="both"/>
        <w:rPr>
          <w:lang w:val="ro-RO"/>
        </w:rPr>
      </w:pPr>
      <w:r w:rsidRPr="00751B7E">
        <w:rPr>
          <w:lang w:val="ro-RO"/>
        </w:rPr>
        <w:t>b</w:t>
      </w:r>
      <w:r w:rsidR="00BB1475" w:rsidRPr="00751B7E">
        <w:rPr>
          <w:lang w:val="ro-RO"/>
        </w:rPr>
        <w:t xml:space="preserve">) modificarea extinde </w:t>
      </w:r>
      <w:r w:rsidR="00170DDC">
        <w:rPr>
          <w:lang w:val="ro-RO"/>
        </w:rPr>
        <w:t>î</w:t>
      </w:r>
      <w:r w:rsidR="00BB1475" w:rsidRPr="00751B7E">
        <w:rPr>
          <w:lang w:val="ro-RO"/>
        </w:rPr>
        <w:t xml:space="preserve">n mod considerabil obiectul contractului de </w:t>
      </w:r>
      <w:r w:rsidR="00AA0AFA" w:rsidRPr="00751B7E">
        <w:rPr>
          <w:lang w:val="ro-RO"/>
        </w:rPr>
        <w:t>achiziție</w:t>
      </w:r>
      <w:r w:rsidR="00BB1475" w:rsidRPr="00751B7E">
        <w:rPr>
          <w:lang w:val="ro-RO"/>
        </w:rPr>
        <w:t xml:space="preserve"> public</w:t>
      </w:r>
      <w:r w:rsidR="00AA0AFA" w:rsidRPr="00751B7E">
        <w:rPr>
          <w:lang w:val="ro-RO"/>
        </w:rPr>
        <w:t>ă</w:t>
      </w:r>
      <w:r w:rsidR="00BB1475" w:rsidRPr="00751B7E">
        <w:rPr>
          <w:lang w:val="ro-RO"/>
        </w:rPr>
        <w:t>;</w:t>
      </w:r>
    </w:p>
    <w:p w14:paraId="064ED1F8" w14:textId="77777777" w:rsidR="00BB1475" w:rsidRPr="00751B7E" w:rsidRDefault="00AA0AFA" w:rsidP="008C153C">
      <w:pPr>
        <w:widowControl w:val="0"/>
        <w:jc w:val="both"/>
        <w:rPr>
          <w:lang w:val="ro-RO"/>
        </w:rPr>
      </w:pPr>
      <w:r w:rsidRPr="00751B7E">
        <w:rPr>
          <w:lang w:val="ro-RO"/>
        </w:rPr>
        <w:t>d</w:t>
      </w:r>
      <w:r w:rsidR="00BB1475" w:rsidRPr="00751B7E">
        <w:rPr>
          <w:lang w:val="ro-RO"/>
        </w:rPr>
        <w:t xml:space="preserve">) un nou contractant </w:t>
      </w:r>
      <w:r w:rsidRPr="00751B7E">
        <w:rPr>
          <w:lang w:val="ro-RO"/>
        </w:rPr>
        <w:t>înlocuiește</w:t>
      </w:r>
      <w:r w:rsidR="00BB1475" w:rsidRPr="00751B7E">
        <w:rPr>
          <w:lang w:val="ro-RO"/>
        </w:rPr>
        <w:t xml:space="preserve"> contractantul </w:t>
      </w:r>
      <w:r w:rsidRPr="00751B7E">
        <w:rPr>
          <w:lang w:val="ro-RO"/>
        </w:rPr>
        <w:t>inițial</w:t>
      </w:r>
      <w:r w:rsidR="00BB1475" w:rsidRPr="00751B7E">
        <w:rPr>
          <w:lang w:val="ro-RO"/>
        </w:rPr>
        <w:t xml:space="preserve">, </w:t>
      </w:r>
      <w:r w:rsidR="00170DDC">
        <w:rPr>
          <w:lang w:val="ro-RO"/>
        </w:rPr>
        <w:t>î</w:t>
      </w:r>
      <w:r w:rsidR="00BB1475" w:rsidRPr="00751B7E">
        <w:rPr>
          <w:lang w:val="ro-RO"/>
        </w:rPr>
        <w:t xml:space="preserve">n alte cazuri </w:t>
      </w:r>
      <w:r w:rsidRPr="00751B7E">
        <w:rPr>
          <w:lang w:val="ro-RO"/>
        </w:rPr>
        <w:t>decât</w:t>
      </w:r>
      <w:r w:rsidR="00BB1475" w:rsidRPr="00751B7E">
        <w:rPr>
          <w:lang w:val="ro-RO"/>
        </w:rPr>
        <w:t xml:space="preserve"> cele </w:t>
      </w:r>
      <w:r w:rsidRPr="00751B7E">
        <w:rPr>
          <w:lang w:val="ro-RO"/>
        </w:rPr>
        <w:t>prevăzute</w:t>
      </w:r>
      <w:r w:rsidR="004F4687" w:rsidRPr="00751B7E">
        <w:rPr>
          <w:lang w:val="ro-RO"/>
        </w:rPr>
        <w:t xml:space="preserve"> </w:t>
      </w:r>
      <w:r w:rsidR="00170DDC">
        <w:rPr>
          <w:lang w:val="ro-RO"/>
        </w:rPr>
        <w:t>î</w:t>
      </w:r>
      <w:r w:rsidR="004F4687" w:rsidRPr="00751B7E">
        <w:rPr>
          <w:lang w:val="ro-RO"/>
        </w:rPr>
        <w:t>n clauze de revizuire;</w:t>
      </w:r>
    </w:p>
    <w:p w14:paraId="18D9C64D" w14:textId="77777777" w:rsidR="00815D76" w:rsidRPr="00751B7E" w:rsidRDefault="006E5891" w:rsidP="008C153C">
      <w:pPr>
        <w:widowControl w:val="0"/>
        <w:jc w:val="both"/>
        <w:rPr>
          <w:lang w:val="ro-RO"/>
        </w:rPr>
      </w:pPr>
      <w:r w:rsidRPr="00751B7E">
        <w:rPr>
          <w:lang w:val="ro-RO"/>
        </w:rPr>
        <w:t>23.4</w:t>
      </w:r>
      <w:r w:rsidR="00170DDC">
        <w:rPr>
          <w:lang w:val="ro-RO"/>
        </w:rPr>
        <w:t>.</w:t>
      </w:r>
      <w:r w:rsidRPr="00751B7E">
        <w:rPr>
          <w:lang w:val="ro-RO"/>
        </w:rPr>
        <w:t xml:space="preserve"> </w:t>
      </w:r>
      <w:r w:rsidR="00C205BF" w:rsidRPr="00751B7E">
        <w:rPr>
          <w:lang w:val="ro-RO"/>
        </w:rPr>
        <w:t xml:space="preserve">Contractul de </w:t>
      </w:r>
      <w:r w:rsidR="00B9296F" w:rsidRPr="00751B7E">
        <w:rPr>
          <w:lang w:val="ro-RO"/>
        </w:rPr>
        <w:t>achiziție</w:t>
      </w:r>
      <w:r w:rsidR="00C205BF" w:rsidRPr="00751B7E">
        <w:rPr>
          <w:lang w:val="ro-RO"/>
        </w:rPr>
        <w:t xml:space="preserve"> public</w:t>
      </w:r>
      <w:r w:rsidR="00170DDC">
        <w:rPr>
          <w:lang w:val="ro-RO"/>
        </w:rPr>
        <w:t>ă</w:t>
      </w:r>
      <w:r w:rsidR="00815D76" w:rsidRPr="00751B7E">
        <w:rPr>
          <w:lang w:val="ro-RO"/>
        </w:rPr>
        <w:t xml:space="preserve"> </w:t>
      </w:r>
      <w:r w:rsidR="00C205BF" w:rsidRPr="00751B7E">
        <w:rPr>
          <w:lang w:val="ro-RO"/>
        </w:rPr>
        <w:t>va fi modificat</w:t>
      </w:r>
      <w:r w:rsidR="00815D76" w:rsidRPr="00751B7E">
        <w:rPr>
          <w:lang w:val="ro-RO"/>
        </w:rPr>
        <w:t xml:space="preserve">, </w:t>
      </w:r>
      <w:r w:rsidR="00B9296F" w:rsidRPr="00751B7E">
        <w:rPr>
          <w:lang w:val="ro-RO"/>
        </w:rPr>
        <w:t>fără</w:t>
      </w:r>
      <w:r w:rsidR="00815D76" w:rsidRPr="00751B7E">
        <w:rPr>
          <w:lang w:val="ro-RO"/>
        </w:rPr>
        <w:t xml:space="preserve"> organizarea unei noi proceduri de atribuire, </w:t>
      </w:r>
      <w:r w:rsidR="00B9296F" w:rsidRPr="00751B7E">
        <w:rPr>
          <w:lang w:val="ro-RO"/>
        </w:rPr>
        <w:t>î</w:t>
      </w:r>
      <w:r w:rsidR="00815D76" w:rsidRPr="00751B7E">
        <w:rPr>
          <w:lang w:val="ro-RO"/>
        </w:rPr>
        <w:t xml:space="preserve">n </w:t>
      </w:r>
      <w:r w:rsidR="00B9296F" w:rsidRPr="00751B7E">
        <w:rPr>
          <w:lang w:val="ro-RO"/>
        </w:rPr>
        <w:t>următoarele</w:t>
      </w:r>
      <w:r w:rsidR="00815D76" w:rsidRPr="00751B7E">
        <w:rPr>
          <w:lang w:val="ro-RO"/>
        </w:rPr>
        <w:t xml:space="preserve"> </w:t>
      </w:r>
      <w:r w:rsidR="00B9296F" w:rsidRPr="00751B7E">
        <w:rPr>
          <w:lang w:val="ro-RO"/>
        </w:rPr>
        <w:t>situații</w:t>
      </w:r>
      <w:r w:rsidR="00815D76" w:rsidRPr="00751B7E">
        <w:rPr>
          <w:lang w:val="ro-RO"/>
        </w:rPr>
        <w:t>:</w:t>
      </w:r>
    </w:p>
    <w:p w14:paraId="75993C14" w14:textId="77777777" w:rsidR="006E5891" w:rsidRDefault="00815D76" w:rsidP="008C153C">
      <w:pPr>
        <w:widowControl w:val="0"/>
        <w:jc w:val="both"/>
        <w:rPr>
          <w:lang w:val="ro-RO"/>
        </w:rPr>
      </w:pPr>
      <w:r w:rsidRPr="00A64CBF">
        <w:rPr>
          <w:bCs/>
          <w:lang w:val="ro-RO"/>
        </w:rPr>
        <w:t xml:space="preserve"> a)</w:t>
      </w:r>
      <w:r w:rsidRPr="00751B7E">
        <w:rPr>
          <w:lang w:val="ro-RO"/>
        </w:rPr>
        <w:t xml:space="preserve"> atunci </w:t>
      </w:r>
      <w:r w:rsidR="00B9296F" w:rsidRPr="00751B7E">
        <w:rPr>
          <w:lang w:val="ro-RO"/>
        </w:rPr>
        <w:t>când</w:t>
      </w:r>
      <w:r w:rsidRPr="00751B7E">
        <w:rPr>
          <w:lang w:val="ro-RO"/>
        </w:rPr>
        <w:t xml:space="preserve"> </w:t>
      </w:r>
      <w:r w:rsidR="00B9296F" w:rsidRPr="00751B7E">
        <w:rPr>
          <w:lang w:val="ro-RO"/>
        </w:rPr>
        <w:t>modificările</w:t>
      </w:r>
      <w:r w:rsidRPr="00751B7E">
        <w:rPr>
          <w:lang w:val="ro-RO"/>
        </w:rPr>
        <w:t>, indiferent dac</w:t>
      </w:r>
      <w:r w:rsidR="00170DDC">
        <w:rPr>
          <w:lang w:val="ro-RO"/>
        </w:rPr>
        <w:t>ă</w:t>
      </w:r>
      <w:r w:rsidRPr="00751B7E">
        <w:rPr>
          <w:lang w:val="ro-RO"/>
        </w:rPr>
        <w:t xml:space="preserve"> sunt sau nu sunt evaluabile </w:t>
      </w:r>
      <w:r w:rsidR="00170DDC">
        <w:rPr>
          <w:lang w:val="ro-RO"/>
        </w:rPr>
        <w:t>î</w:t>
      </w:r>
      <w:r w:rsidRPr="00751B7E">
        <w:rPr>
          <w:lang w:val="ro-RO"/>
        </w:rPr>
        <w:t xml:space="preserve">n bani </w:t>
      </w:r>
      <w:r w:rsidR="00170DDC">
        <w:rPr>
          <w:lang w:val="ro-RO"/>
        </w:rPr>
        <w:t>ș</w:t>
      </w:r>
      <w:r w:rsidRPr="00751B7E">
        <w:rPr>
          <w:lang w:val="ro-RO"/>
        </w:rPr>
        <w:t xml:space="preserve">i indiferent de valoarea acestora, </w:t>
      </w:r>
      <w:r w:rsidR="00C205BF" w:rsidRPr="00751B7E">
        <w:rPr>
          <w:lang w:val="ro-RO"/>
        </w:rPr>
        <w:t xml:space="preserve">sunt </w:t>
      </w:r>
      <w:r w:rsidR="00FC5EEC" w:rsidRPr="00751B7E">
        <w:rPr>
          <w:lang w:val="ro-RO"/>
        </w:rPr>
        <w:t>ef</w:t>
      </w:r>
      <w:r w:rsidR="00C205BF" w:rsidRPr="00751B7E">
        <w:rPr>
          <w:lang w:val="ro-RO"/>
        </w:rPr>
        <w:t xml:space="preserve">ectuate </w:t>
      </w:r>
      <w:r w:rsidR="00170DDC">
        <w:rPr>
          <w:lang w:val="ro-RO"/>
        </w:rPr>
        <w:t>î</w:t>
      </w:r>
      <w:r w:rsidR="00C205BF" w:rsidRPr="00751B7E">
        <w:rPr>
          <w:lang w:val="ro-RO"/>
        </w:rPr>
        <w:t xml:space="preserve">n baza </w:t>
      </w:r>
      <w:r w:rsidRPr="00751B7E">
        <w:rPr>
          <w:lang w:val="ro-RO"/>
        </w:rPr>
        <w:t>clauze</w:t>
      </w:r>
      <w:r w:rsidR="00C205BF" w:rsidRPr="00751B7E">
        <w:rPr>
          <w:lang w:val="ro-RO"/>
        </w:rPr>
        <w:t>lor</w:t>
      </w:r>
      <w:r w:rsidRPr="00751B7E">
        <w:rPr>
          <w:lang w:val="ro-RO"/>
        </w:rPr>
        <w:t xml:space="preserve"> de revizuire </w:t>
      </w:r>
      <w:r w:rsidR="00B9296F" w:rsidRPr="00751B7E">
        <w:rPr>
          <w:lang w:val="ro-RO"/>
        </w:rPr>
        <w:t>menționate</w:t>
      </w:r>
      <w:r w:rsidR="00C205BF" w:rsidRPr="00751B7E">
        <w:rPr>
          <w:lang w:val="ro-RO"/>
        </w:rPr>
        <w:t xml:space="preserve"> la art</w:t>
      </w:r>
      <w:r w:rsidR="00751B7E">
        <w:rPr>
          <w:lang w:val="ro-RO"/>
        </w:rPr>
        <w:t>.</w:t>
      </w:r>
      <w:r w:rsidR="00C205BF" w:rsidRPr="00751B7E">
        <w:rPr>
          <w:lang w:val="ro-RO"/>
        </w:rPr>
        <w:t xml:space="preserve"> </w:t>
      </w:r>
      <w:r w:rsidR="00DC6059">
        <w:rPr>
          <w:lang w:val="ro-RO"/>
        </w:rPr>
        <w:t>21.</w:t>
      </w:r>
    </w:p>
    <w:p w14:paraId="12A2CFBE" w14:textId="77777777" w:rsidR="00A64CBF" w:rsidRPr="00A64CBF" w:rsidRDefault="00A64CBF" w:rsidP="008C153C">
      <w:pPr>
        <w:widowControl w:val="0"/>
        <w:autoSpaceDE w:val="0"/>
        <w:autoSpaceDN w:val="0"/>
        <w:adjustRightInd w:val="0"/>
        <w:jc w:val="both"/>
        <w:rPr>
          <w:lang w:val="ro-RO"/>
        </w:rPr>
      </w:pPr>
      <w:r>
        <w:rPr>
          <w:lang w:val="ro-RO"/>
        </w:rPr>
        <w:t xml:space="preserve"> </w:t>
      </w:r>
      <w:r w:rsidR="00085AF0">
        <w:rPr>
          <w:lang w:val="ro-RO"/>
        </w:rPr>
        <w:t xml:space="preserve">b) pentru lucrările </w:t>
      </w:r>
      <w:r w:rsidRPr="00A64CBF">
        <w:rPr>
          <w:lang w:val="ro-RO"/>
        </w:rPr>
        <w:t xml:space="preserve">adiționale din partea </w:t>
      </w:r>
      <w:r w:rsidR="00795B21">
        <w:rPr>
          <w:lang w:val="ro-RO"/>
        </w:rPr>
        <w:t>c</w:t>
      </w:r>
      <w:r w:rsidRPr="00A64CBF">
        <w:rPr>
          <w:lang w:val="ro-RO"/>
        </w:rPr>
        <w:t>ontractantului inițial, în limita a maximum 50% din valoarea contractului inițial, care au devenit necesare și nu au fost incluse în procedura de achiziție inițială, iar schimbarea contractantului:</w:t>
      </w:r>
    </w:p>
    <w:p w14:paraId="0B0864E6" w14:textId="77777777" w:rsidR="00A64CBF" w:rsidRPr="00A64CBF" w:rsidRDefault="00A64CBF" w:rsidP="008C153C">
      <w:pPr>
        <w:widowControl w:val="0"/>
        <w:autoSpaceDE w:val="0"/>
        <w:autoSpaceDN w:val="0"/>
        <w:adjustRightInd w:val="0"/>
        <w:jc w:val="both"/>
        <w:rPr>
          <w:lang w:val="it-IT"/>
        </w:rPr>
      </w:pPr>
      <w:r w:rsidRPr="00A64CBF">
        <w:rPr>
          <w:lang w:val="it-IT"/>
        </w:rPr>
        <w:t>(i) este imposibilă din motive economice sau tehnice, precum cerinţe privind interschimbabilitatea sau interoperabilitatea cu echipamentele, serviciile sau instalaţiile existente achiziţionate în cadrul procedurii de achiziţii iniţiale; şi</w:t>
      </w:r>
    </w:p>
    <w:p w14:paraId="5C1379DC" w14:textId="77777777" w:rsidR="00A64CBF" w:rsidRPr="00A64CBF" w:rsidRDefault="00A64CBF" w:rsidP="008C153C">
      <w:pPr>
        <w:widowControl w:val="0"/>
        <w:autoSpaceDE w:val="0"/>
        <w:autoSpaceDN w:val="0"/>
        <w:adjustRightInd w:val="0"/>
        <w:jc w:val="both"/>
        <w:rPr>
          <w:lang w:val="it-IT"/>
        </w:rPr>
      </w:pPr>
      <w:r w:rsidRPr="00A64CBF">
        <w:rPr>
          <w:lang w:val="it-IT"/>
        </w:rPr>
        <w:lastRenderedPageBreak/>
        <w:t xml:space="preserve">(ii) ar cauza </w:t>
      </w:r>
      <w:r w:rsidR="00795B21">
        <w:rPr>
          <w:lang w:val="it-IT"/>
        </w:rPr>
        <w:t>Achizitorului</w:t>
      </w:r>
      <w:r w:rsidRPr="00A64CBF">
        <w:rPr>
          <w:lang w:val="it-IT"/>
        </w:rPr>
        <w:t xml:space="preserve"> o creştere semnificativă a costurilor;</w:t>
      </w:r>
    </w:p>
    <w:p w14:paraId="7236D080" w14:textId="77777777" w:rsidR="00A64CBF" w:rsidRPr="00A64CBF" w:rsidRDefault="00A64CBF" w:rsidP="008C153C">
      <w:pPr>
        <w:widowControl w:val="0"/>
        <w:autoSpaceDE w:val="0"/>
        <w:autoSpaceDN w:val="0"/>
        <w:adjustRightInd w:val="0"/>
        <w:jc w:val="both"/>
        <w:rPr>
          <w:lang w:val="it-IT"/>
        </w:rPr>
      </w:pPr>
      <w:r w:rsidRPr="00A64CBF">
        <w:rPr>
          <w:bCs/>
          <w:lang w:val="ro-RO"/>
        </w:rPr>
        <w:t>c)</w:t>
      </w:r>
      <w:r w:rsidRPr="00A64CBF">
        <w:rPr>
          <w:b/>
          <w:lang w:val="ro-RO"/>
        </w:rPr>
        <w:t xml:space="preserve"> </w:t>
      </w:r>
      <w:r w:rsidR="00815D76" w:rsidRPr="00A64CBF">
        <w:rPr>
          <w:lang w:val="ro-RO"/>
        </w:rPr>
        <w:t xml:space="preserve"> </w:t>
      </w:r>
      <w:r w:rsidRPr="00A64CBF">
        <w:rPr>
          <w:lang w:val="it-IT"/>
        </w:rPr>
        <w:t>atunci când sunt îndeplinite în mod cumulativ următoarele condiţii:</w:t>
      </w:r>
    </w:p>
    <w:p w14:paraId="3BE9A7B3" w14:textId="77777777" w:rsidR="00A64CBF" w:rsidRPr="00A64CBF" w:rsidRDefault="00A64CBF" w:rsidP="008C153C">
      <w:pPr>
        <w:widowControl w:val="0"/>
        <w:autoSpaceDE w:val="0"/>
        <w:autoSpaceDN w:val="0"/>
        <w:adjustRightInd w:val="0"/>
        <w:jc w:val="both"/>
        <w:rPr>
          <w:lang w:val="it-IT"/>
        </w:rPr>
      </w:pPr>
      <w:r w:rsidRPr="00A64CBF">
        <w:rPr>
          <w:lang w:val="it-IT"/>
        </w:rPr>
        <w:t xml:space="preserve">    </w:t>
      </w:r>
      <w:r w:rsidR="0004525F">
        <w:rPr>
          <w:lang w:val="it-IT"/>
        </w:rPr>
        <w:tab/>
      </w:r>
      <w:r w:rsidR="0004525F">
        <w:rPr>
          <w:lang w:val="it-IT"/>
        </w:rPr>
        <w:tab/>
      </w:r>
      <w:r w:rsidRPr="00A64CBF">
        <w:rPr>
          <w:lang w:val="it-IT"/>
        </w:rPr>
        <w:t>(i) modificarea a devenit necesară în urma unor circumstanţe pe care o autoritate contractantă care acţionează cu diligenţă nu ar fi putut să le prevadă;</w:t>
      </w:r>
    </w:p>
    <w:p w14:paraId="0DD358C5" w14:textId="77777777" w:rsidR="00A64CBF" w:rsidRPr="00A64CBF" w:rsidRDefault="00A64CBF" w:rsidP="008C153C">
      <w:pPr>
        <w:widowControl w:val="0"/>
        <w:autoSpaceDE w:val="0"/>
        <w:autoSpaceDN w:val="0"/>
        <w:adjustRightInd w:val="0"/>
        <w:jc w:val="both"/>
        <w:rPr>
          <w:lang w:val="it-IT"/>
        </w:rPr>
      </w:pPr>
      <w:r w:rsidRPr="00A64CBF">
        <w:rPr>
          <w:lang w:val="it-IT"/>
        </w:rPr>
        <w:t xml:space="preserve">    </w:t>
      </w:r>
      <w:r w:rsidR="0004525F">
        <w:rPr>
          <w:lang w:val="it-IT"/>
        </w:rPr>
        <w:tab/>
      </w:r>
      <w:r w:rsidR="0004525F">
        <w:rPr>
          <w:lang w:val="it-IT"/>
        </w:rPr>
        <w:tab/>
      </w:r>
      <w:r w:rsidRPr="00A64CBF">
        <w:rPr>
          <w:lang w:val="it-IT"/>
        </w:rPr>
        <w:t>(ii) modificarea nu afectează caracterul general al contractului;</w:t>
      </w:r>
    </w:p>
    <w:p w14:paraId="00012FC6" w14:textId="77777777" w:rsidR="00A64CBF" w:rsidRPr="00A64CBF" w:rsidRDefault="00A64CBF" w:rsidP="008C153C">
      <w:pPr>
        <w:widowControl w:val="0"/>
        <w:autoSpaceDE w:val="0"/>
        <w:autoSpaceDN w:val="0"/>
        <w:adjustRightInd w:val="0"/>
        <w:jc w:val="both"/>
        <w:rPr>
          <w:lang w:val="it-IT"/>
        </w:rPr>
      </w:pPr>
      <w:r w:rsidRPr="00A64CBF">
        <w:rPr>
          <w:lang w:val="it-IT"/>
        </w:rPr>
        <w:t xml:space="preserve">   </w:t>
      </w:r>
      <w:r w:rsidR="0004525F">
        <w:rPr>
          <w:lang w:val="it-IT"/>
        </w:rPr>
        <w:tab/>
      </w:r>
      <w:r w:rsidR="0004525F">
        <w:rPr>
          <w:lang w:val="it-IT"/>
        </w:rPr>
        <w:tab/>
      </w:r>
      <w:r w:rsidRPr="00A64CBF">
        <w:rPr>
          <w:lang w:val="it-IT"/>
        </w:rPr>
        <w:t>(iii) creşterea preţului nu depăşeşte 50% din valoarea contractului de achiziţie publică/acordului-cadru iniţial;</w:t>
      </w:r>
    </w:p>
    <w:p w14:paraId="489266DE" w14:textId="77777777" w:rsidR="00A64CBF" w:rsidRPr="00A64CBF" w:rsidRDefault="00815D76" w:rsidP="008C153C">
      <w:pPr>
        <w:widowControl w:val="0"/>
        <w:autoSpaceDE w:val="0"/>
        <w:autoSpaceDN w:val="0"/>
        <w:adjustRightInd w:val="0"/>
        <w:jc w:val="both"/>
        <w:rPr>
          <w:lang w:val="it-IT"/>
        </w:rPr>
      </w:pPr>
      <w:r w:rsidRPr="002F0948">
        <w:rPr>
          <w:bCs/>
          <w:lang w:val="ro-RO"/>
        </w:rPr>
        <w:t>d)</w:t>
      </w:r>
      <w:r w:rsidRPr="00A64CBF">
        <w:rPr>
          <w:lang w:val="ro-RO"/>
        </w:rPr>
        <w:t xml:space="preserve"> </w:t>
      </w:r>
      <w:r w:rsidR="00A64CBF" w:rsidRPr="00A64CBF">
        <w:rPr>
          <w:lang w:val="it-IT"/>
        </w:rPr>
        <w:t xml:space="preserve">atunci când </w:t>
      </w:r>
      <w:r w:rsidR="001C7D09">
        <w:rPr>
          <w:lang w:val="it-IT"/>
        </w:rPr>
        <w:t>C</w:t>
      </w:r>
      <w:r w:rsidR="00A64CBF" w:rsidRPr="00A64CBF">
        <w:rPr>
          <w:lang w:val="it-IT"/>
        </w:rPr>
        <w:t xml:space="preserve">ontractantul cu care autoritatea contractantă a încheiat iniţial contractul de achiziţie publică este înlocuit de un nou </w:t>
      </w:r>
      <w:r w:rsidR="001C7D09">
        <w:rPr>
          <w:lang w:val="it-IT"/>
        </w:rPr>
        <w:t>C</w:t>
      </w:r>
      <w:r w:rsidR="00A64CBF" w:rsidRPr="00A64CBF">
        <w:rPr>
          <w:lang w:val="it-IT"/>
        </w:rPr>
        <w:t>ontractant, în una dintre următoarele situaţii:</w:t>
      </w:r>
    </w:p>
    <w:p w14:paraId="3381255F" w14:textId="77777777" w:rsidR="00A64CBF" w:rsidRPr="00A64CBF" w:rsidRDefault="00A64CBF" w:rsidP="008C153C">
      <w:pPr>
        <w:widowControl w:val="0"/>
        <w:autoSpaceDE w:val="0"/>
        <w:autoSpaceDN w:val="0"/>
        <w:adjustRightInd w:val="0"/>
        <w:jc w:val="both"/>
        <w:rPr>
          <w:lang w:val="it-IT"/>
        </w:rPr>
      </w:pPr>
      <w:r w:rsidRPr="00A64CBF">
        <w:rPr>
          <w:lang w:val="it-IT"/>
        </w:rPr>
        <w:t xml:space="preserve">    (i) ca urmare a unei clauze de revizuire sau a unei opţiuni stabilite de autoritatea contractantă potrivit lit. a) şi alin. (2);</w:t>
      </w:r>
    </w:p>
    <w:p w14:paraId="7C83833A" w14:textId="77777777" w:rsidR="00A64CBF" w:rsidRPr="00A64CBF" w:rsidRDefault="00A64CBF" w:rsidP="008C153C">
      <w:pPr>
        <w:widowControl w:val="0"/>
        <w:autoSpaceDE w:val="0"/>
        <w:autoSpaceDN w:val="0"/>
        <w:adjustRightInd w:val="0"/>
        <w:jc w:val="both"/>
        <w:rPr>
          <w:lang w:val="it-IT"/>
        </w:rPr>
      </w:pPr>
      <w:r w:rsidRPr="00A64CBF">
        <w:rPr>
          <w:lang w:val="it-IT"/>
        </w:rPr>
        <w:t xml:space="preserve">    </w:t>
      </w:r>
      <w:r>
        <w:rPr>
          <w:lang w:val="it-IT"/>
        </w:rPr>
        <w:tab/>
        <w:t xml:space="preserve">   </w:t>
      </w:r>
      <w:r w:rsidRPr="00A64CBF">
        <w:rPr>
          <w:lang w:val="it-IT"/>
        </w:rPr>
        <w:t xml:space="preserve">(ii) drepturile şi obligaţiile </w:t>
      </w:r>
      <w:r w:rsidR="001C7D09">
        <w:rPr>
          <w:lang w:val="it-IT"/>
        </w:rPr>
        <w:t>C</w:t>
      </w:r>
      <w:r w:rsidRPr="00A64CBF">
        <w:rPr>
          <w:lang w:val="it-IT"/>
        </w:rPr>
        <w:t>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lege;</w:t>
      </w:r>
    </w:p>
    <w:p w14:paraId="5C4E407B" w14:textId="77777777" w:rsidR="00A64CBF" w:rsidRPr="00A64CBF" w:rsidRDefault="00A64CBF" w:rsidP="008C153C">
      <w:pPr>
        <w:widowControl w:val="0"/>
        <w:autoSpaceDE w:val="0"/>
        <w:autoSpaceDN w:val="0"/>
        <w:adjustRightInd w:val="0"/>
        <w:jc w:val="both"/>
        <w:rPr>
          <w:lang w:val="it-IT"/>
        </w:rPr>
      </w:pPr>
      <w:r w:rsidRPr="00A64CBF">
        <w:rPr>
          <w:lang w:val="it-IT"/>
        </w:rPr>
        <w:t xml:space="preserve">   </w:t>
      </w:r>
      <w:r>
        <w:rPr>
          <w:lang w:val="it-IT"/>
        </w:rPr>
        <w:t xml:space="preserve">         </w:t>
      </w:r>
      <w:r w:rsidRPr="00A64CBF">
        <w:rPr>
          <w:lang w:val="it-IT"/>
        </w:rPr>
        <w:t xml:space="preserve"> (iii) în cazul în care autoritatea contractantă îşi asumă obligaţiile </w:t>
      </w:r>
      <w:r w:rsidR="001C7D09">
        <w:rPr>
          <w:lang w:val="it-IT"/>
        </w:rPr>
        <w:t>C</w:t>
      </w:r>
      <w:r w:rsidRPr="00A64CBF">
        <w:rPr>
          <w:lang w:val="it-IT"/>
        </w:rPr>
        <w:t>ontractantului principal faţă de subcontractanţii acestuia, respectiv aceştia faţă de autoritatea contractantă;</w:t>
      </w:r>
    </w:p>
    <w:p w14:paraId="410C84A0" w14:textId="77777777" w:rsidR="00815D76" w:rsidRPr="00751B7E" w:rsidRDefault="00A64CBF" w:rsidP="008C153C">
      <w:pPr>
        <w:widowControl w:val="0"/>
        <w:jc w:val="both"/>
        <w:rPr>
          <w:lang w:val="ro-RO"/>
        </w:rPr>
      </w:pPr>
      <w:r>
        <w:rPr>
          <w:b/>
          <w:lang w:val="ro-RO"/>
        </w:rPr>
        <w:t xml:space="preserve">     </w:t>
      </w:r>
      <w:r w:rsidR="00815D76" w:rsidRPr="002E70FB">
        <w:rPr>
          <w:bCs/>
          <w:lang w:val="ro-RO"/>
        </w:rPr>
        <w:t>e)</w:t>
      </w:r>
      <w:r w:rsidR="00815D76" w:rsidRPr="00751B7E">
        <w:rPr>
          <w:lang w:val="ro-RO"/>
        </w:rPr>
        <w:t xml:space="preserve"> atunci </w:t>
      </w:r>
      <w:r w:rsidR="002F0948" w:rsidRPr="00751B7E">
        <w:rPr>
          <w:lang w:val="ro-RO"/>
        </w:rPr>
        <w:t>când</w:t>
      </w:r>
      <w:r w:rsidR="00815D76" w:rsidRPr="00751B7E">
        <w:rPr>
          <w:lang w:val="ro-RO"/>
        </w:rPr>
        <w:t xml:space="preserve"> </w:t>
      </w:r>
      <w:r w:rsidR="002F0948" w:rsidRPr="00751B7E">
        <w:rPr>
          <w:lang w:val="ro-RO"/>
        </w:rPr>
        <w:t>modificările</w:t>
      </w:r>
      <w:r w:rsidR="00815D76" w:rsidRPr="00751B7E">
        <w:rPr>
          <w:lang w:val="ro-RO"/>
        </w:rPr>
        <w:t xml:space="preserve">, indiferent de valoarea lor, nu sunt </w:t>
      </w:r>
      <w:r w:rsidR="002F0948" w:rsidRPr="00751B7E">
        <w:rPr>
          <w:lang w:val="ro-RO"/>
        </w:rPr>
        <w:t>substanțiale</w:t>
      </w:r>
      <w:r w:rsidR="00815D76" w:rsidRPr="00751B7E">
        <w:rPr>
          <w:lang w:val="ro-RO"/>
        </w:rPr>
        <w:t xml:space="preserve">; </w:t>
      </w:r>
    </w:p>
    <w:p w14:paraId="1848D514" w14:textId="77777777" w:rsidR="00A64CBF" w:rsidRDefault="00A64CBF" w:rsidP="008C153C">
      <w:pPr>
        <w:widowControl w:val="0"/>
        <w:jc w:val="both"/>
        <w:rPr>
          <w:rFonts w:ascii="Courier New" w:hAnsi="Courier New" w:cs="Courier New"/>
          <w:sz w:val="22"/>
          <w:szCs w:val="22"/>
        </w:rPr>
      </w:pPr>
      <w:r>
        <w:rPr>
          <w:b/>
          <w:lang w:val="ro-RO"/>
        </w:rPr>
        <w:t xml:space="preserve">            </w:t>
      </w:r>
      <w:r w:rsidR="00815D76" w:rsidRPr="002F0948">
        <w:rPr>
          <w:bCs/>
          <w:lang w:val="ro-RO"/>
        </w:rPr>
        <w:t>f)</w:t>
      </w:r>
      <w:r w:rsidR="00815D76" w:rsidRPr="00751B7E">
        <w:rPr>
          <w:lang w:val="ro-RO"/>
        </w:rPr>
        <w:t xml:space="preserve"> atunci </w:t>
      </w:r>
      <w:r w:rsidR="002F0948" w:rsidRPr="00751B7E">
        <w:rPr>
          <w:lang w:val="ro-RO"/>
        </w:rPr>
        <w:t>când</w:t>
      </w:r>
      <w:r w:rsidR="00815D76" w:rsidRPr="00751B7E">
        <w:rPr>
          <w:lang w:val="ro-RO"/>
        </w:rPr>
        <w:t xml:space="preserve"> sunt </w:t>
      </w:r>
      <w:r w:rsidR="002F0948" w:rsidRPr="00751B7E">
        <w:rPr>
          <w:lang w:val="ro-RO"/>
        </w:rPr>
        <w:t>îndeplinite</w:t>
      </w:r>
      <w:r w:rsidR="00815D76" w:rsidRPr="00751B7E">
        <w:rPr>
          <w:lang w:val="ro-RO"/>
        </w:rPr>
        <w:t xml:space="preserve"> </w:t>
      </w:r>
      <w:r w:rsidR="001C7D09">
        <w:rPr>
          <w:lang w:val="ro-RO"/>
        </w:rPr>
        <w:t>î</w:t>
      </w:r>
      <w:r w:rsidR="00815D76" w:rsidRPr="00751B7E">
        <w:rPr>
          <w:lang w:val="ro-RO"/>
        </w:rPr>
        <w:t xml:space="preserve">n mod cumulativ </w:t>
      </w:r>
      <w:r w:rsidR="002F0948" w:rsidRPr="00751B7E">
        <w:rPr>
          <w:lang w:val="ro-RO"/>
        </w:rPr>
        <w:t>următoarele</w:t>
      </w:r>
      <w:r w:rsidR="00815D76" w:rsidRPr="00751B7E">
        <w:rPr>
          <w:lang w:val="ro-RO"/>
        </w:rPr>
        <w:t xml:space="preserve"> </w:t>
      </w:r>
      <w:r w:rsidR="002F0948" w:rsidRPr="00751B7E">
        <w:rPr>
          <w:lang w:val="ro-RO"/>
        </w:rPr>
        <w:t>condiții</w:t>
      </w:r>
      <w:r w:rsidR="00815D76" w:rsidRPr="00751B7E">
        <w:rPr>
          <w:lang w:val="ro-RO"/>
        </w:rPr>
        <w:t>:</w:t>
      </w:r>
      <w:r>
        <w:rPr>
          <w:lang w:val="ro-RO"/>
        </w:rPr>
        <w:tab/>
      </w:r>
      <w:r>
        <w:rPr>
          <w:lang w:val="ro-RO"/>
        </w:rPr>
        <w:tab/>
      </w:r>
    </w:p>
    <w:p w14:paraId="3D2329C5" w14:textId="77777777" w:rsidR="00A64CBF" w:rsidRPr="002F0948" w:rsidRDefault="00A64CBF" w:rsidP="008C153C">
      <w:pPr>
        <w:widowControl w:val="0"/>
        <w:autoSpaceDE w:val="0"/>
        <w:autoSpaceDN w:val="0"/>
        <w:adjustRightInd w:val="0"/>
        <w:jc w:val="both"/>
        <w:rPr>
          <w:lang w:val="it-IT"/>
        </w:rPr>
      </w:pPr>
      <w:r w:rsidRPr="00A64CBF">
        <w:rPr>
          <w:rFonts w:ascii="Courier New" w:hAnsi="Courier New" w:cs="Courier New"/>
          <w:color w:val="0000FF"/>
          <w:sz w:val="22"/>
          <w:szCs w:val="22"/>
          <w:lang w:val="it-IT"/>
        </w:rPr>
        <w:t xml:space="preserve">    </w:t>
      </w:r>
      <w:r>
        <w:rPr>
          <w:rFonts w:ascii="Courier New" w:hAnsi="Courier New" w:cs="Courier New"/>
          <w:color w:val="0000FF"/>
          <w:sz w:val="22"/>
          <w:szCs w:val="22"/>
          <w:lang w:val="it-IT"/>
        </w:rPr>
        <w:t xml:space="preserve">  </w:t>
      </w:r>
      <w:r w:rsidRPr="002F0948">
        <w:rPr>
          <w:lang w:val="it-IT"/>
        </w:rPr>
        <w:t>(i) valoarea modificării este mai mică decât pragurile valorice corespunzătoare prevăzute la art. 7 alin. (1)</w:t>
      </w:r>
      <w:r w:rsidR="002F0948">
        <w:rPr>
          <w:lang w:val="it-IT"/>
        </w:rPr>
        <w:t xml:space="preserve"> din Legea nr. 98/2016</w:t>
      </w:r>
      <w:r w:rsidRPr="002F0948">
        <w:rPr>
          <w:lang w:val="it-IT"/>
        </w:rPr>
        <w:t>;</w:t>
      </w:r>
    </w:p>
    <w:p w14:paraId="09064BAD" w14:textId="77777777" w:rsidR="00A64CBF" w:rsidRPr="002F0948" w:rsidRDefault="00A64CBF" w:rsidP="008C153C">
      <w:pPr>
        <w:widowControl w:val="0"/>
        <w:autoSpaceDE w:val="0"/>
        <w:autoSpaceDN w:val="0"/>
        <w:adjustRightInd w:val="0"/>
        <w:jc w:val="both"/>
        <w:rPr>
          <w:lang w:val="it-IT"/>
        </w:rPr>
      </w:pPr>
      <w:r w:rsidRPr="002F0948">
        <w:rPr>
          <w:lang w:val="it-IT"/>
        </w:rPr>
        <w:t xml:space="preserve">    </w:t>
      </w:r>
      <w:r w:rsidR="002F0948" w:rsidRPr="002F0948">
        <w:rPr>
          <w:lang w:val="it-IT"/>
        </w:rPr>
        <w:t xml:space="preserve">  </w:t>
      </w:r>
      <w:r w:rsidR="002F0948">
        <w:rPr>
          <w:lang w:val="it-IT"/>
        </w:rPr>
        <w:t xml:space="preserve">       </w:t>
      </w:r>
      <w:r w:rsidRPr="002F0948">
        <w:rPr>
          <w:lang w:val="it-IT"/>
        </w:rPr>
        <w:t>(ii) valoarea modificării este mai mică decât 10% din preţul contractului de achiziţie publică iniţial, în cazul contractelor de achiziţie publică de servicii sau de produse, sau mai mică decât 15% din preţul contractului de achiziţie publică iniţial, în cazul contractelor de achiziţie publică de lucrări;</w:t>
      </w:r>
    </w:p>
    <w:p w14:paraId="5191EEE8" w14:textId="77777777" w:rsidR="00A64CBF" w:rsidRPr="00A64CBF" w:rsidRDefault="00A64CBF" w:rsidP="008C153C">
      <w:pPr>
        <w:widowControl w:val="0"/>
        <w:autoSpaceDE w:val="0"/>
        <w:autoSpaceDN w:val="0"/>
        <w:adjustRightInd w:val="0"/>
        <w:jc w:val="both"/>
        <w:rPr>
          <w:lang w:val="it-IT"/>
        </w:rPr>
      </w:pPr>
      <w:r w:rsidRPr="002F0948">
        <w:rPr>
          <w:lang w:val="it-IT"/>
        </w:rPr>
        <w:t xml:space="preserve">    </w:t>
      </w:r>
      <w:r w:rsidR="002F0948" w:rsidRPr="002F0948">
        <w:rPr>
          <w:lang w:val="it-IT"/>
        </w:rPr>
        <w:t xml:space="preserve">  </w:t>
      </w:r>
      <w:r w:rsidR="002F0948">
        <w:rPr>
          <w:lang w:val="it-IT"/>
        </w:rPr>
        <w:t xml:space="preserve">      </w:t>
      </w:r>
      <w:r w:rsidRPr="002F0948">
        <w:rPr>
          <w:lang w:val="it-IT"/>
        </w:rPr>
        <w:t>(iii) modificarea nu aduce atingere caracterului general al contractului sau al acordului-cadru în baza căruia se atribuie contractul subsecvent respectiv.</w:t>
      </w:r>
    </w:p>
    <w:p w14:paraId="668729EC" w14:textId="77777777" w:rsidR="00AE0EB7" w:rsidRPr="00751B7E" w:rsidRDefault="003438A2" w:rsidP="008C153C">
      <w:pPr>
        <w:widowControl w:val="0"/>
        <w:jc w:val="both"/>
        <w:rPr>
          <w:lang w:val="ro-RO"/>
        </w:rPr>
      </w:pPr>
      <w:r w:rsidRPr="00751B7E">
        <w:rPr>
          <w:lang w:val="ro-RO"/>
        </w:rPr>
        <w:t>23.4.</w:t>
      </w:r>
      <w:r w:rsidR="00AE0EB7" w:rsidRPr="00751B7E">
        <w:rPr>
          <w:lang w:val="ro-RO"/>
        </w:rPr>
        <w:t xml:space="preserve"> Achizitorul  va avea dreptul de a uza </w:t>
      </w:r>
      <w:r w:rsidR="002F0948" w:rsidRPr="00751B7E">
        <w:rPr>
          <w:lang w:val="ro-RO"/>
        </w:rPr>
        <w:t>oricând</w:t>
      </w:r>
      <w:r w:rsidR="00AE0EB7" w:rsidRPr="00751B7E">
        <w:rPr>
          <w:lang w:val="ro-RO"/>
        </w:rPr>
        <w:t xml:space="preserve"> de toate prevederile art</w:t>
      </w:r>
      <w:r w:rsidR="00587AF2" w:rsidRPr="00751B7E">
        <w:rPr>
          <w:lang w:val="ro-RO"/>
        </w:rPr>
        <w:t>.</w:t>
      </w:r>
      <w:r w:rsidR="00AE0EB7" w:rsidRPr="00751B7E">
        <w:rPr>
          <w:lang w:val="ro-RO"/>
        </w:rPr>
        <w:t xml:space="preserve"> 221 din </w:t>
      </w:r>
      <w:r w:rsidR="001C7D09">
        <w:rPr>
          <w:lang w:val="ro-RO"/>
        </w:rPr>
        <w:t>L</w:t>
      </w:r>
      <w:r w:rsidR="00AE0EB7" w:rsidRPr="00751B7E">
        <w:rPr>
          <w:lang w:val="ro-RO"/>
        </w:rPr>
        <w:t>egea 98/2016</w:t>
      </w:r>
      <w:r w:rsidR="00613A2E" w:rsidRPr="00751B7E">
        <w:rPr>
          <w:lang w:val="ro-RO"/>
        </w:rPr>
        <w:t>.</w:t>
      </w:r>
    </w:p>
    <w:p w14:paraId="6A60354C" w14:textId="77777777" w:rsidR="003438A2" w:rsidRDefault="00AE0EB7" w:rsidP="008C153C">
      <w:pPr>
        <w:widowControl w:val="0"/>
        <w:jc w:val="both"/>
        <w:rPr>
          <w:lang w:val="ro-RO"/>
        </w:rPr>
      </w:pPr>
      <w:r w:rsidRPr="00751B7E">
        <w:rPr>
          <w:lang w:val="ro-RO"/>
        </w:rPr>
        <w:t>23.5</w:t>
      </w:r>
      <w:r w:rsidR="003438A2" w:rsidRPr="00751B7E">
        <w:rPr>
          <w:lang w:val="ro-RO"/>
        </w:rPr>
        <w:t xml:space="preserve"> Actualizarea graficul de </w:t>
      </w:r>
      <w:r w:rsidR="002F0948" w:rsidRPr="00751B7E">
        <w:rPr>
          <w:lang w:val="ro-RO"/>
        </w:rPr>
        <w:t>execuție</w:t>
      </w:r>
      <w:r w:rsidR="003438A2" w:rsidRPr="00751B7E">
        <w:rPr>
          <w:lang w:val="ro-RO"/>
        </w:rPr>
        <w:t xml:space="preserve"> de detaliu, </w:t>
      </w:r>
      <w:r w:rsidR="002F0948" w:rsidRPr="00751B7E">
        <w:rPr>
          <w:lang w:val="ro-RO"/>
        </w:rPr>
        <w:t>fără</w:t>
      </w:r>
      <w:r w:rsidR="003438A2" w:rsidRPr="00751B7E">
        <w:rPr>
          <w:lang w:val="ro-RO"/>
        </w:rPr>
        <w:t xml:space="preserve"> afectarea graficului general de </w:t>
      </w:r>
      <w:r w:rsidR="002F0948" w:rsidRPr="00751B7E">
        <w:rPr>
          <w:lang w:val="ro-RO"/>
        </w:rPr>
        <w:t>execuție</w:t>
      </w:r>
      <w:r w:rsidR="003438A2" w:rsidRPr="00751B7E">
        <w:rPr>
          <w:lang w:val="ro-RO"/>
        </w:rPr>
        <w:t xml:space="preserve"> </w:t>
      </w:r>
      <w:r w:rsidR="001C7D09">
        <w:rPr>
          <w:lang w:val="ro-RO"/>
        </w:rPr>
        <w:t>ș</w:t>
      </w:r>
      <w:r w:rsidR="003438A2" w:rsidRPr="00751B7E">
        <w:rPr>
          <w:lang w:val="ro-RO"/>
        </w:rPr>
        <w:t xml:space="preserve">i a termenul de realizare a contractului,  se poate face pe baza unei </w:t>
      </w:r>
      <w:r w:rsidR="002F0948" w:rsidRPr="00751B7E">
        <w:rPr>
          <w:lang w:val="ro-RO"/>
        </w:rPr>
        <w:t>notificări</w:t>
      </w:r>
      <w:r w:rsidR="003438A2" w:rsidRPr="00751B7E">
        <w:rPr>
          <w:lang w:val="ro-RO"/>
        </w:rPr>
        <w:t xml:space="preserve"> </w:t>
      </w:r>
      <w:r w:rsidR="002F0948" w:rsidRPr="00751B7E">
        <w:rPr>
          <w:lang w:val="ro-RO"/>
        </w:rPr>
        <w:t>însoțită</w:t>
      </w:r>
      <w:r w:rsidR="003438A2" w:rsidRPr="00751B7E">
        <w:rPr>
          <w:lang w:val="ro-RO"/>
        </w:rPr>
        <w:t xml:space="preserve"> de o justificare adecvat</w:t>
      </w:r>
      <w:r w:rsidR="001C7D09">
        <w:rPr>
          <w:lang w:val="ro-RO"/>
        </w:rPr>
        <w:t>ă</w:t>
      </w:r>
      <w:r w:rsidR="003438A2" w:rsidRPr="00751B7E">
        <w:rPr>
          <w:lang w:val="ro-RO"/>
        </w:rPr>
        <w:t>, care va deveni anex</w:t>
      </w:r>
      <w:r w:rsidR="001C7D09">
        <w:rPr>
          <w:lang w:val="ro-RO"/>
        </w:rPr>
        <w:t>ă</w:t>
      </w:r>
      <w:r w:rsidR="003438A2" w:rsidRPr="00751B7E">
        <w:rPr>
          <w:lang w:val="ro-RO"/>
        </w:rPr>
        <w:t xml:space="preserve"> la prezentul contract </w:t>
      </w:r>
      <w:r w:rsidR="002F0948" w:rsidRPr="00751B7E">
        <w:rPr>
          <w:lang w:val="ro-RO"/>
        </w:rPr>
        <w:t>după</w:t>
      </w:r>
      <w:r w:rsidR="003438A2" w:rsidRPr="00751B7E">
        <w:rPr>
          <w:lang w:val="ro-RO"/>
        </w:rPr>
        <w:t xml:space="preserve"> aprobarea Achizitorului. </w:t>
      </w:r>
    </w:p>
    <w:p w14:paraId="07E99A67" w14:textId="77777777" w:rsidR="00E66E67" w:rsidRPr="00E66E67" w:rsidRDefault="00356C0F" w:rsidP="00E66E67">
      <w:pPr>
        <w:widowControl w:val="0"/>
        <w:jc w:val="both"/>
        <w:rPr>
          <w:bCs/>
          <w:iCs/>
          <w:lang w:val="ro-RO"/>
        </w:rPr>
      </w:pPr>
      <w:r>
        <w:rPr>
          <w:bCs/>
          <w:iCs/>
          <w:lang w:val="ro-RO"/>
        </w:rPr>
        <w:t>23</w:t>
      </w:r>
      <w:r w:rsidR="00E66E67" w:rsidRPr="00E66E67">
        <w:rPr>
          <w:bCs/>
          <w:iCs/>
          <w:lang w:val="ro-RO"/>
        </w:rPr>
        <w:t>.6. Înainte de emiterea unui Ordin Administrativ de Modificare, Supervizorul</w:t>
      </w:r>
      <w:r>
        <w:rPr>
          <w:bCs/>
          <w:iCs/>
          <w:lang w:val="ro-RO"/>
        </w:rPr>
        <w:t xml:space="preserve"> </w:t>
      </w:r>
      <w:r w:rsidR="00E66E67" w:rsidRPr="00E66E67">
        <w:rPr>
          <w:bCs/>
          <w:iCs/>
          <w:lang w:val="ro-RO"/>
        </w:rPr>
        <w:t>va notifica Antreprenorul cu privire la natura şi forma Modificării considerate.</w:t>
      </w:r>
    </w:p>
    <w:p w14:paraId="27D50336" w14:textId="77777777" w:rsidR="00E66E67" w:rsidRPr="00E66E67" w:rsidRDefault="00E66E67" w:rsidP="00E66E67">
      <w:pPr>
        <w:widowControl w:val="0"/>
        <w:jc w:val="both"/>
        <w:rPr>
          <w:bCs/>
          <w:iCs/>
          <w:lang w:val="ro-RO"/>
        </w:rPr>
      </w:pPr>
      <w:r w:rsidRPr="00E66E67">
        <w:rPr>
          <w:bCs/>
          <w:iCs/>
          <w:lang w:val="ro-RO"/>
        </w:rPr>
        <w:t>Antreprenorul, în termenul prevăzut în notificarea Supervizorului, va transmite</w:t>
      </w:r>
      <w:r w:rsidR="00356C0F">
        <w:rPr>
          <w:bCs/>
          <w:iCs/>
          <w:lang w:val="ro-RO"/>
        </w:rPr>
        <w:t xml:space="preserve"> </w:t>
      </w:r>
      <w:r w:rsidRPr="00E66E67">
        <w:rPr>
          <w:bCs/>
          <w:iCs/>
          <w:lang w:val="ro-RO"/>
        </w:rPr>
        <w:t>Supervizorului o propunere scrisă ce va conţine, în raport cu această modificare:</w:t>
      </w:r>
    </w:p>
    <w:p w14:paraId="31E90563" w14:textId="77777777" w:rsidR="00E66E67" w:rsidRPr="00E66E67" w:rsidRDefault="00E66E67" w:rsidP="00E66E67">
      <w:pPr>
        <w:widowControl w:val="0"/>
        <w:jc w:val="both"/>
        <w:rPr>
          <w:bCs/>
          <w:iCs/>
          <w:lang w:val="ro-RO"/>
        </w:rPr>
      </w:pPr>
      <w:r w:rsidRPr="00E66E67">
        <w:rPr>
          <w:bCs/>
          <w:iCs/>
          <w:lang w:val="ro-RO"/>
        </w:rPr>
        <w:t xml:space="preserve"> (a) o descriere a activităţilor ce vor fi implementate sau a măsurilor ce vor fi</w:t>
      </w:r>
      <w:r w:rsidR="00356C0F">
        <w:rPr>
          <w:bCs/>
          <w:iCs/>
          <w:lang w:val="ro-RO"/>
        </w:rPr>
        <w:t xml:space="preserve"> </w:t>
      </w:r>
      <w:r w:rsidRPr="00E66E67">
        <w:rPr>
          <w:bCs/>
          <w:iCs/>
          <w:lang w:val="ro-RO"/>
        </w:rPr>
        <w:t>luate şi a programului de execuţie aferent;</w:t>
      </w:r>
    </w:p>
    <w:p w14:paraId="5380677A" w14:textId="77777777" w:rsidR="00E66E67" w:rsidRPr="00E66E67" w:rsidRDefault="00E66E67" w:rsidP="00E66E67">
      <w:pPr>
        <w:widowControl w:val="0"/>
        <w:jc w:val="both"/>
        <w:rPr>
          <w:bCs/>
          <w:iCs/>
          <w:lang w:val="ro-RO"/>
        </w:rPr>
      </w:pPr>
      <w:r w:rsidRPr="00E66E67">
        <w:rPr>
          <w:bCs/>
          <w:iCs/>
          <w:lang w:val="ro-RO"/>
        </w:rPr>
        <w:t xml:space="preserve"> (b) orice ajustare necesară a Duratei de Execuţie sau a oricăror obligaţii ale</w:t>
      </w:r>
      <w:r w:rsidR="00356C0F">
        <w:rPr>
          <w:bCs/>
          <w:iCs/>
          <w:lang w:val="ro-RO"/>
        </w:rPr>
        <w:t xml:space="preserve"> </w:t>
      </w:r>
      <w:r w:rsidRPr="00E66E67">
        <w:rPr>
          <w:bCs/>
          <w:iCs/>
          <w:lang w:val="ro-RO"/>
        </w:rPr>
        <w:t>Antreprenorului rezultate din acest Contract; şi</w:t>
      </w:r>
    </w:p>
    <w:p w14:paraId="000E9C39" w14:textId="77777777" w:rsidR="00E66E67" w:rsidRPr="00E66E67" w:rsidRDefault="00E66E67" w:rsidP="00E66E67">
      <w:pPr>
        <w:widowControl w:val="0"/>
        <w:jc w:val="both"/>
        <w:rPr>
          <w:bCs/>
          <w:iCs/>
          <w:lang w:val="ro-RO"/>
        </w:rPr>
      </w:pPr>
      <w:r w:rsidRPr="00E66E67">
        <w:rPr>
          <w:bCs/>
          <w:iCs/>
          <w:lang w:val="ro-RO"/>
        </w:rPr>
        <w:t xml:space="preserve"> (c) orice ajustare a Valorii Contractului, conform regulilor prevăzute în prezenta</w:t>
      </w:r>
      <w:r w:rsidR="00356C0F">
        <w:rPr>
          <w:bCs/>
          <w:iCs/>
          <w:lang w:val="ro-RO"/>
        </w:rPr>
        <w:t xml:space="preserve"> </w:t>
      </w:r>
      <w:r w:rsidRPr="00E66E67">
        <w:rPr>
          <w:bCs/>
          <w:iCs/>
          <w:lang w:val="ro-RO"/>
        </w:rPr>
        <w:t>clauză.</w:t>
      </w:r>
    </w:p>
    <w:p w14:paraId="4B8BF592" w14:textId="77777777" w:rsidR="00E66E67" w:rsidRPr="00E66E67" w:rsidRDefault="00356C0F" w:rsidP="00E66E67">
      <w:pPr>
        <w:widowControl w:val="0"/>
        <w:jc w:val="both"/>
        <w:rPr>
          <w:bCs/>
          <w:iCs/>
          <w:lang w:val="ro-RO"/>
        </w:rPr>
      </w:pPr>
      <w:r>
        <w:rPr>
          <w:bCs/>
          <w:iCs/>
          <w:lang w:val="ro-RO"/>
        </w:rPr>
        <w:t>23</w:t>
      </w:r>
      <w:r w:rsidR="00E66E67" w:rsidRPr="00E66E67">
        <w:rPr>
          <w:bCs/>
          <w:iCs/>
          <w:lang w:val="ro-RO"/>
        </w:rPr>
        <w:t>.7. Supervizorul, pentru toate Modificările considerate conform prezentei</w:t>
      </w:r>
      <w:r>
        <w:rPr>
          <w:bCs/>
          <w:iCs/>
          <w:lang w:val="ro-RO"/>
        </w:rPr>
        <w:t xml:space="preserve"> </w:t>
      </w:r>
      <w:r w:rsidR="00E66E67" w:rsidRPr="00E66E67">
        <w:rPr>
          <w:bCs/>
          <w:iCs/>
          <w:lang w:val="ro-RO"/>
        </w:rPr>
        <w:t>clauze, va stabili preţurile în baza următoarelor principii:</w:t>
      </w:r>
    </w:p>
    <w:p w14:paraId="5358CB17" w14:textId="77777777" w:rsidR="00E66E67" w:rsidRPr="00E66E67" w:rsidRDefault="00E66E67" w:rsidP="00E66E67">
      <w:pPr>
        <w:widowControl w:val="0"/>
        <w:jc w:val="both"/>
        <w:rPr>
          <w:bCs/>
          <w:iCs/>
          <w:lang w:val="ro-RO"/>
        </w:rPr>
      </w:pPr>
      <w:r w:rsidRPr="00E66E67">
        <w:rPr>
          <w:bCs/>
          <w:iCs/>
          <w:lang w:val="ro-RO"/>
        </w:rPr>
        <w:t xml:space="preserve"> (a) când lucrarea considerată este similară şi executată în condiţii similare ca şi o</w:t>
      </w:r>
      <w:r w:rsidR="00356C0F">
        <w:rPr>
          <w:bCs/>
          <w:iCs/>
          <w:lang w:val="ro-RO"/>
        </w:rPr>
        <w:t xml:space="preserve"> </w:t>
      </w:r>
      <w:r w:rsidRPr="00E66E67">
        <w:rPr>
          <w:bCs/>
          <w:iCs/>
          <w:lang w:val="ro-RO"/>
        </w:rPr>
        <w:t>lucrare evaluată în Lista de Cantităţi, va fi evaluată la preţurile incluse în aceasta,</w:t>
      </w:r>
      <w:r w:rsidR="00356C0F">
        <w:rPr>
          <w:bCs/>
          <w:iCs/>
          <w:lang w:val="ro-RO"/>
        </w:rPr>
        <w:t xml:space="preserve"> </w:t>
      </w:r>
      <w:r w:rsidRPr="00E66E67">
        <w:rPr>
          <w:bCs/>
          <w:iCs/>
          <w:lang w:val="ro-RO"/>
        </w:rPr>
        <w:t>cu ajustările de rigoare;</w:t>
      </w:r>
    </w:p>
    <w:p w14:paraId="10740BCC" w14:textId="77777777" w:rsidR="00E66E67" w:rsidRPr="00E66E67" w:rsidRDefault="00E66E67" w:rsidP="00E66E67">
      <w:pPr>
        <w:widowControl w:val="0"/>
        <w:jc w:val="both"/>
        <w:rPr>
          <w:bCs/>
          <w:iCs/>
          <w:lang w:val="ro-RO"/>
        </w:rPr>
      </w:pPr>
      <w:r w:rsidRPr="00E66E67">
        <w:rPr>
          <w:bCs/>
          <w:iCs/>
          <w:lang w:val="ro-RO"/>
        </w:rPr>
        <w:t xml:space="preserve"> (b) când lucrarea nu este similară sau nu este executată în condiţii similare,</w:t>
      </w:r>
      <w:r w:rsidR="00356C0F">
        <w:rPr>
          <w:bCs/>
          <w:iCs/>
          <w:lang w:val="ro-RO"/>
        </w:rPr>
        <w:t xml:space="preserve"> </w:t>
      </w:r>
      <w:r w:rsidRPr="00E66E67">
        <w:rPr>
          <w:bCs/>
          <w:iCs/>
          <w:lang w:val="ro-RO"/>
        </w:rPr>
        <w:t>preţul nou va fi evaluat în raport cu costul rezonabil de execuţie a lucrării la care se</w:t>
      </w:r>
      <w:r w:rsidR="00356C0F">
        <w:rPr>
          <w:bCs/>
          <w:iCs/>
          <w:lang w:val="ro-RO"/>
        </w:rPr>
        <w:t xml:space="preserve"> </w:t>
      </w:r>
      <w:r w:rsidRPr="00E66E67">
        <w:rPr>
          <w:bCs/>
          <w:iCs/>
          <w:lang w:val="ro-RO"/>
        </w:rPr>
        <w:t>va adăuga un profit rezonabil şi cu preţurile relevante de piaţă (dacă există);</w:t>
      </w:r>
    </w:p>
    <w:p w14:paraId="4EF54DCD" w14:textId="77777777" w:rsidR="00E66E67" w:rsidRPr="00E66E67" w:rsidRDefault="00E66E67" w:rsidP="00E66E67">
      <w:pPr>
        <w:widowControl w:val="0"/>
        <w:jc w:val="both"/>
        <w:rPr>
          <w:bCs/>
          <w:iCs/>
          <w:lang w:val="ro-RO"/>
        </w:rPr>
      </w:pPr>
      <w:r w:rsidRPr="00E66E67">
        <w:rPr>
          <w:bCs/>
          <w:iCs/>
          <w:lang w:val="ro-RO"/>
        </w:rPr>
        <w:t xml:space="preserve"> (c) dacă natura sau cantităţile aferente unei Modificări sunt astfel încât evaluarea</w:t>
      </w:r>
      <w:r w:rsidR="00356C0F">
        <w:rPr>
          <w:bCs/>
          <w:iCs/>
          <w:lang w:val="ro-RO"/>
        </w:rPr>
        <w:t xml:space="preserve"> </w:t>
      </w:r>
      <w:r w:rsidRPr="00E66E67">
        <w:rPr>
          <w:bCs/>
          <w:iCs/>
          <w:lang w:val="ro-RO"/>
        </w:rPr>
        <w:t>ei conform cu prevederile punctului (a) de mai sus nu ar fi rezonabilă, vor fi</w:t>
      </w:r>
      <w:r w:rsidR="00356C0F">
        <w:rPr>
          <w:bCs/>
          <w:iCs/>
          <w:lang w:val="ro-RO"/>
        </w:rPr>
        <w:t xml:space="preserve"> </w:t>
      </w:r>
      <w:r w:rsidRPr="00E66E67">
        <w:rPr>
          <w:bCs/>
          <w:iCs/>
          <w:lang w:val="ro-RO"/>
        </w:rPr>
        <w:t>folosite prevederile punctului (b) de mai sus.</w:t>
      </w:r>
    </w:p>
    <w:p w14:paraId="33B69042" w14:textId="77777777" w:rsidR="00E66E67" w:rsidRPr="00E66E67" w:rsidRDefault="00356C0F" w:rsidP="00E66E67">
      <w:pPr>
        <w:widowControl w:val="0"/>
        <w:jc w:val="both"/>
        <w:rPr>
          <w:bCs/>
          <w:iCs/>
          <w:lang w:val="ro-RO"/>
        </w:rPr>
      </w:pPr>
      <w:r>
        <w:rPr>
          <w:bCs/>
          <w:iCs/>
          <w:lang w:val="ro-RO"/>
        </w:rPr>
        <w:lastRenderedPageBreak/>
        <w:t>23</w:t>
      </w:r>
      <w:r w:rsidR="00E66E67" w:rsidRPr="00E66E67">
        <w:rPr>
          <w:bCs/>
          <w:iCs/>
          <w:lang w:val="ro-RO"/>
        </w:rPr>
        <w:t>.8. În procesul de elaborare a Ordinului Administrativ şi a Deciziilor sale</w:t>
      </w:r>
      <w:r>
        <w:rPr>
          <w:bCs/>
          <w:iCs/>
          <w:lang w:val="ro-RO"/>
        </w:rPr>
        <w:t xml:space="preserve"> </w:t>
      </w:r>
      <w:r w:rsidR="00E66E67" w:rsidRPr="00E66E67">
        <w:rPr>
          <w:bCs/>
          <w:iCs/>
          <w:lang w:val="ro-RO"/>
        </w:rPr>
        <w:t>aferente, Supervizorul va lua în considerare elementele de preţuri şi defalcările</w:t>
      </w:r>
      <w:r>
        <w:rPr>
          <w:bCs/>
          <w:iCs/>
          <w:lang w:val="ro-RO"/>
        </w:rPr>
        <w:t xml:space="preserve"> </w:t>
      </w:r>
      <w:r w:rsidR="00E66E67" w:rsidRPr="00E66E67">
        <w:rPr>
          <w:bCs/>
          <w:iCs/>
          <w:lang w:val="ro-RO"/>
        </w:rPr>
        <w:t xml:space="preserve">prezentate în </w:t>
      </w:r>
      <w:r>
        <w:rPr>
          <w:bCs/>
          <w:iCs/>
          <w:lang w:val="ro-RO"/>
        </w:rPr>
        <w:t>ofertă</w:t>
      </w:r>
      <w:r w:rsidR="00E66E67" w:rsidRPr="00E66E67">
        <w:rPr>
          <w:bCs/>
          <w:iCs/>
          <w:lang w:val="ro-RO"/>
        </w:rPr>
        <w:t>, precum şi propunerea transmisă de către Antreprenor în conformitate</w:t>
      </w:r>
      <w:r>
        <w:rPr>
          <w:bCs/>
          <w:iCs/>
          <w:lang w:val="ro-RO"/>
        </w:rPr>
        <w:t xml:space="preserve"> </w:t>
      </w:r>
      <w:r w:rsidR="00E66E67" w:rsidRPr="00E66E67">
        <w:rPr>
          <w:bCs/>
          <w:iCs/>
          <w:lang w:val="ro-RO"/>
        </w:rPr>
        <w:t xml:space="preserve">cu prevederile </w:t>
      </w:r>
      <w:proofErr w:type="spellStart"/>
      <w:r w:rsidR="00E66E67" w:rsidRPr="00E66E67">
        <w:rPr>
          <w:bCs/>
          <w:iCs/>
          <w:lang w:val="ro-RO"/>
        </w:rPr>
        <w:t>subclauzei</w:t>
      </w:r>
      <w:proofErr w:type="spellEnd"/>
      <w:r w:rsidR="00E66E67" w:rsidRPr="00E66E67">
        <w:rPr>
          <w:bCs/>
          <w:iCs/>
          <w:lang w:val="ro-RO"/>
        </w:rPr>
        <w:t xml:space="preserve"> </w:t>
      </w:r>
      <w:r>
        <w:rPr>
          <w:bCs/>
          <w:iCs/>
          <w:lang w:val="ro-RO"/>
        </w:rPr>
        <w:t>23</w:t>
      </w:r>
      <w:r w:rsidR="00E66E67" w:rsidRPr="00E66E67">
        <w:rPr>
          <w:bCs/>
          <w:iCs/>
          <w:lang w:val="ro-RO"/>
        </w:rPr>
        <w:t xml:space="preserve">.6, dar nu va avea nicio </w:t>
      </w:r>
      <w:proofErr w:type="spellStart"/>
      <w:r w:rsidR="00E66E67" w:rsidRPr="00E66E67">
        <w:rPr>
          <w:bCs/>
          <w:iCs/>
          <w:lang w:val="ro-RO"/>
        </w:rPr>
        <w:t>obligaţie</w:t>
      </w:r>
      <w:proofErr w:type="spellEnd"/>
      <w:r w:rsidR="00E66E67" w:rsidRPr="00E66E67">
        <w:rPr>
          <w:bCs/>
          <w:iCs/>
          <w:lang w:val="ro-RO"/>
        </w:rPr>
        <w:t xml:space="preserve"> în raport cu acestea.</w:t>
      </w:r>
    </w:p>
    <w:p w14:paraId="7DC90532" w14:textId="77777777" w:rsidR="00E66E67" w:rsidRPr="00E66E67" w:rsidRDefault="00E66E67" w:rsidP="00E66E67">
      <w:pPr>
        <w:widowControl w:val="0"/>
        <w:jc w:val="both"/>
        <w:rPr>
          <w:bCs/>
          <w:iCs/>
          <w:lang w:val="ro-RO"/>
        </w:rPr>
      </w:pPr>
      <w:r w:rsidRPr="00E66E67">
        <w:rPr>
          <w:bCs/>
          <w:iCs/>
          <w:lang w:val="ro-RO"/>
        </w:rPr>
        <w:t xml:space="preserve"> Supervizorul se va consulta cu Beneficiarul cu privire la proiectul de Modificare</w:t>
      </w:r>
      <w:r w:rsidR="00356C0F">
        <w:rPr>
          <w:bCs/>
          <w:iCs/>
          <w:lang w:val="ro-RO"/>
        </w:rPr>
        <w:t xml:space="preserve"> </w:t>
      </w:r>
      <w:r w:rsidRPr="00E66E67">
        <w:rPr>
          <w:bCs/>
          <w:iCs/>
          <w:lang w:val="ro-RO"/>
        </w:rPr>
        <w:t>şi la încadrarea Modificării ca fiind nesubstanţială în sensul Legii în domeniul</w:t>
      </w:r>
      <w:r w:rsidR="00356C0F">
        <w:rPr>
          <w:bCs/>
          <w:iCs/>
          <w:lang w:val="ro-RO"/>
        </w:rPr>
        <w:t xml:space="preserve"> </w:t>
      </w:r>
      <w:r w:rsidRPr="00E66E67">
        <w:rPr>
          <w:bCs/>
          <w:iCs/>
          <w:lang w:val="ro-RO"/>
        </w:rPr>
        <w:t>achiziţiilor publice. De asemenea, Supervizorul se va consulta cu Beneficiarul cu</w:t>
      </w:r>
      <w:r w:rsidR="00356C0F">
        <w:rPr>
          <w:bCs/>
          <w:iCs/>
          <w:lang w:val="ro-RO"/>
        </w:rPr>
        <w:t xml:space="preserve"> </w:t>
      </w:r>
      <w:r w:rsidRPr="00E66E67">
        <w:rPr>
          <w:bCs/>
          <w:iCs/>
          <w:lang w:val="ro-RO"/>
        </w:rPr>
        <w:t>privire la impactul proiectului de Modificare asupra autorizaţiei de construire.</w:t>
      </w:r>
    </w:p>
    <w:p w14:paraId="23D94B79" w14:textId="77777777" w:rsidR="00E66E67" w:rsidRPr="00E66E67" w:rsidRDefault="00E66E67" w:rsidP="00E66E67">
      <w:pPr>
        <w:widowControl w:val="0"/>
        <w:jc w:val="both"/>
        <w:rPr>
          <w:bCs/>
          <w:iCs/>
          <w:lang w:val="ro-RO"/>
        </w:rPr>
      </w:pPr>
      <w:r w:rsidRPr="00E66E67">
        <w:rPr>
          <w:bCs/>
          <w:iCs/>
          <w:lang w:val="ro-RO"/>
        </w:rPr>
        <w:t xml:space="preserve"> </w:t>
      </w:r>
      <w:r w:rsidR="00356C0F">
        <w:rPr>
          <w:bCs/>
          <w:iCs/>
          <w:lang w:val="ro-RO"/>
        </w:rPr>
        <w:t>23</w:t>
      </w:r>
      <w:r w:rsidRPr="00E66E67">
        <w:rPr>
          <w:bCs/>
          <w:iCs/>
          <w:lang w:val="ro-RO"/>
        </w:rPr>
        <w:t>.9. Ordinul Administrativ de aprobare a Modificării va include cel puţin</w:t>
      </w:r>
      <w:r w:rsidR="00356C0F">
        <w:rPr>
          <w:bCs/>
          <w:iCs/>
          <w:lang w:val="ro-RO"/>
        </w:rPr>
        <w:t xml:space="preserve"> </w:t>
      </w:r>
      <w:r w:rsidRPr="00E66E67">
        <w:rPr>
          <w:bCs/>
          <w:iCs/>
          <w:lang w:val="ro-RO"/>
        </w:rPr>
        <w:t>următoarele:</w:t>
      </w:r>
    </w:p>
    <w:p w14:paraId="6231219E" w14:textId="77777777" w:rsidR="00E66E67" w:rsidRPr="00E66E67" w:rsidRDefault="00E66E67" w:rsidP="00E66E67">
      <w:pPr>
        <w:widowControl w:val="0"/>
        <w:jc w:val="both"/>
        <w:rPr>
          <w:bCs/>
          <w:iCs/>
          <w:lang w:val="ro-RO"/>
        </w:rPr>
      </w:pPr>
      <w:r w:rsidRPr="00E66E67">
        <w:rPr>
          <w:bCs/>
          <w:iCs/>
          <w:lang w:val="ro-RO"/>
        </w:rPr>
        <w:t xml:space="preserve"> (a) orice modificare relevantă a Specificaţiilor, Pieselor Desenate sau a Listelor</w:t>
      </w:r>
      <w:r w:rsidR="00356C0F">
        <w:rPr>
          <w:bCs/>
          <w:iCs/>
          <w:lang w:val="ro-RO"/>
        </w:rPr>
        <w:t xml:space="preserve"> </w:t>
      </w:r>
      <w:r w:rsidRPr="00E66E67">
        <w:rPr>
          <w:bCs/>
          <w:iCs/>
          <w:lang w:val="ro-RO"/>
        </w:rPr>
        <w:t>de Cantităţi;</w:t>
      </w:r>
    </w:p>
    <w:p w14:paraId="11E3A13D" w14:textId="77777777" w:rsidR="00E66E67" w:rsidRPr="00E66E67" w:rsidRDefault="00E66E67" w:rsidP="00E66E67">
      <w:pPr>
        <w:widowControl w:val="0"/>
        <w:jc w:val="both"/>
        <w:rPr>
          <w:bCs/>
          <w:iCs/>
          <w:lang w:val="ro-RO"/>
        </w:rPr>
      </w:pPr>
      <w:r w:rsidRPr="00E66E67">
        <w:rPr>
          <w:bCs/>
          <w:iCs/>
          <w:lang w:val="ro-RO"/>
        </w:rPr>
        <w:t xml:space="preserve"> (b) orice modificare relevantă a Programului de Execuţie;</w:t>
      </w:r>
    </w:p>
    <w:p w14:paraId="64AD57C8" w14:textId="77777777" w:rsidR="00E66E67" w:rsidRPr="00E66E67" w:rsidRDefault="00E66E67" w:rsidP="00E66E67">
      <w:pPr>
        <w:widowControl w:val="0"/>
        <w:jc w:val="both"/>
        <w:rPr>
          <w:bCs/>
          <w:iCs/>
          <w:lang w:val="ro-RO"/>
        </w:rPr>
      </w:pPr>
      <w:r w:rsidRPr="00E66E67">
        <w:rPr>
          <w:bCs/>
          <w:iCs/>
          <w:lang w:val="ro-RO"/>
        </w:rPr>
        <w:t xml:space="preserve"> (c) Decizia Supervizorului în conformitate cu prevederile </w:t>
      </w:r>
      <w:proofErr w:type="spellStart"/>
      <w:r w:rsidRPr="00E66E67">
        <w:rPr>
          <w:bCs/>
          <w:iCs/>
          <w:lang w:val="ro-RO"/>
        </w:rPr>
        <w:t>subclauzei</w:t>
      </w:r>
      <w:proofErr w:type="spellEnd"/>
      <w:r w:rsidRPr="00E66E67">
        <w:rPr>
          <w:bCs/>
          <w:iCs/>
          <w:lang w:val="ro-RO"/>
        </w:rPr>
        <w:t xml:space="preserve"> </w:t>
      </w:r>
      <w:r w:rsidR="00356C0F">
        <w:rPr>
          <w:bCs/>
          <w:iCs/>
          <w:lang w:val="ro-RO"/>
        </w:rPr>
        <w:t xml:space="preserve">23.6 </w:t>
      </w:r>
      <w:r w:rsidRPr="00E66E67">
        <w:rPr>
          <w:bCs/>
          <w:iCs/>
          <w:lang w:val="ro-RO"/>
        </w:rPr>
        <w:t>privind orice ajustare (prelungire sau reducere) a Duratei</w:t>
      </w:r>
      <w:r w:rsidR="00356C0F">
        <w:rPr>
          <w:bCs/>
          <w:iCs/>
          <w:lang w:val="ro-RO"/>
        </w:rPr>
        <w:t xml:space="preserve"> </w:t>
      </w:r>
      <w:r w:rsidRPr="00E66E67">
        <w:rPr>
          <w:bCs/>
          <w:iCs/>
          <w:lang w:val="ro-RO"/>
        </w:rPr>
        <w:t>de Execuţie aferentă Modificării;</w:t>
      </w:r>
    </w:p>
    <w:p w14:paraId="690D7D74" w14:textId="77777777" w:rsidR="00587AF2" w:rsidRDefault="00E66E67" w:rsidP="00E66E67">
      <w:pPr>
        <w:widowControl w:val="0"/>
        <w:jc w:val="both"/>
        <w:rPr>
          <w:bCs/>
          <w:iCs/>
          <w:lang w:val="ro-RO"/>
        </w:rPr>
      </w:pPr>
      <w:r w:rsidRPr="00E66E67">
        <w:rPr>
          <w:bCs/>
          <w:iCs/>
          <w:lang w:val="ro-RO"/>
        </w:rPr>
        <w:t xml:space="preserve"> (d) Decizia Supervizorului în conformitate cu prevederile </w:t>
      </w:r>
      <w:proofErr w:type="spellStart"/>
      <w:r w:rsidRPr="00E66E67">
        <w:rPr>
          <w:bCs/>
          <w:iCs/>
          <w:lang w:val="ro-RO"/>
        </w:rPr>
        <w:t>subclauzei</w:t>
      </w:r>
      <w:proofErr w:type="spellEnd"/>
      <w:r w:rsidRPr="00E66E67">
        <w:rPr>
          <w:bCs/>
          <w:iCs/>
          <w:lang w:val="ro-RO"/>
        </w:rPr>
        <w:t xml:space="preserve"> </w:t>
      </w:r>
      <w:r w:rsidR="00356C0F">
        <w:rPr>
          <w:bCs/>
          <w:iCs/>
          <w:lang w:val="ro-RO"/>
        </w:rPr>
        <w:t xml:space="preserve">23.8 </w:t>
      </w:r>
      <w:r w:rsidRPr="00E66E67">
        <w:rPr>
          <w:bCs/>
          <w:iCs/>
          <w:lang w:val="ro-RO"/>
        </w:rPr>
        <w:t>privind orice ajustare a Valorii Contractului aferentă</w:t>
      </w:r>
      <w:r w:rsidR="00DE2837">
        <w:rPr>
          <w:bCs/>
          <w:iCs/>
          <w:lang w:val="ro-RO"/>
        </w:rPr>
        <w:t xml:space="preserve"> </w:t>
      </w:r>
      <w:r w:rsidRPr="00E66E67">
        <w:rPr>
          <w:bCs/>
          <w:iCs/>
          <w:lang w:val="ro-RO"/>
        </w:rPr>
        <w:t>Modificării.</w:t>
      </w:r>
    </w:p>
    <w:p w14:paraId="4592B743" w14:textId="77777777" w:rsidR="004A388F" w:rsidRPr="00612745" w:rsidRDefault="004A388F" w:rsidP="004A388F">
      <w:pPr>
        <w:widowControl w:val="0"/>
        <w:autoSpaceDE w:val="0"/>
        <w:autoSpaceDN w:val="0"/>
        <w:adjustRightInd w:val="0"/>
        <w:jc w:val="both"/>
        <w:rPr>
          <w:lang w:val="ro-RO"/>
        </w:rPr>
      </w:pPr>
      <w:r>
        <w:rPr>
          <w:lang w:val="ro-RO"/>
        </w:rPr>
        <w:t xml:space="preserve">23.10 </w:t>
      </w:r>
      <w:r w:rsidRPr="00612745">
        <w:rPr>
          <w:lang w:val="ro-RO"/>
        </w:rPr>
        <w:t>Valoarea Contractului va fi ajustată pentru a ţine seama de orice creştere</w:t>
      </w:r>
      <w:r>
        <w:rPr>
          <w:lang w:val="ro-RO"/>
        </w:rPr>
        <w:t xml:space="preserve">  </w:t>
      </w:r>
      <w:r w:rsidRPr="00612745">
        <w:rPr>
          <w:lang w:val="ro-RO"/>
        </w:rPr>
        <w:t>sau diminuare a Costului rezultat din modificarea Legii (inclusiv adoptarea unor</w:t>
      </w:r>
      <w:r>
        <w:rPr>
          <w:lang w:val="ro-RO"/>
        </w:rPr>
        <w:t xml:space="preserve"> </w:t>
      </w:r>
      <w:r w:rsidRPr="00612745">
        <w:rPr>
          <w:lang w:val="ro-RO"/>
        </w:rPr>
        <w:t>Legi noi şi abrogarea sau modificarea Legilor existente</w:t>
      </w:r>
      <w:r>
        <w:rPr>
          <w:lang w:val="ro-RO"/>
        </w:rPr>
        <w:t xml:space="preserve"> cu impact asupra prețului Contractului</w:t>
      </w:r>
      <w:r w:rsidRPr="00612745">
        <w:rPr>
          <w:lang w:val="ro-RO"/>
        </w:rPr>
        <w:t>), publicate ulterior Datei de</w:t>
      </w:r>
      <w:r>
        <w:rPr>
          <w:lang w:val="ro-RO"/>
        </w:rPr>
        <w:t xml:space="preserve"> </w:t>
      </w:r>
      <w:r w:rsidRPr="00612745">
        <w:rPr>
          <w:lang w:val="ro-RO"/>
        </w:rPr>
        <w:t>Referinţă, care îl va afecta pe Antreprenor în îndeplinirea obligaţiilor sale potrivit</w:t>
      </w:r>
      <w:r>
        <w:rPr>
          <w:lang w:val="ro-RO"/>
        </w:rPr>
        <w:t xml:space="preserve"> </w:t>
      </w:r>
      <w:r w:rsidRPr="00612745">
        <w:rPr>
          <w:lang w:val="ro-RO"/>
        </w:rPr>
        <w:t>prevederilor Contractului.</w:t>
      </w:r>
      <w:r>
        <w:rPr>
          <w:lang w:val="ro-RO"/>
        </w:rPr>
        <w:t xml:space="preserve"> </w:t>
      </w:r>
      <w:r w:rsidRPr="00FE00EF">
        <w:rPr>
          <w:lang w:val="ro-RO"/>
        </w:rPr>
        <w:t>Ajustarea prețului va fi realizată în mod transparent, pe baza documentelor justificative care să demonstreze impactul concret al modificărilor legislative asupra costurilor de execuție</w:t>
      </w:r>
      <w:r>
        <w:rPr>
          <w:lang w:val="ro-RO"/>
        </w:rPr>
        <w:t>.</w:t>
      </w:r>
    </w:p>
    <w:p w14:paraId="288D634D" w14:textId="77777777" w:rsidR="004A388F" w:rsidRPr="00612745" w:rsidRDefault="004A388F" w:rsidP="004A388F">
      <w:pPr>
        <w:widowControl w:val="0"/>
        <w:autoSpaceDE w:val="0"/>
        <w:autoSpaceDN w:val="0"/>
        <w:adjustRightInd w:val="0"/>
        <w:jc w:val="both"/>
        <w:rPr>
          <w:lang w:val="ro-RO"/>
        </w:rPr>
      </w:pPr>
      <w:r w:rsidRPr="00612745">
        <w:rPr>
          <w:lang w:val="ro-RO"/>
        </w:rPr>
        <w:t xml:space="preserve"> Dacă Antreprenorul înregistrează întârzieri şi/sau se produc costuri suplimentare</w:t>
      </w:r>
      <w:r>
        <w:rPr>
          <w:lang w:val="ro-RO"/>
        </w:rPr>
        <w:t xml:space="preserve"> </w:t>
      </w:r>
      <w:r w:rsidRPr="00612745">
        <w:rPr>
          <w:lang w:val="ro-RO"/>
        </w:rPr>
        <w:t xml:space="preserve">ca rezultat al modificării Legii, </w:t>
      </w:r>
      <w:r>
        <w:rPr>
          <w:lang w:val="ro-RO"/>
        </w:rPr>
        <w:t>Antreprenorul va fi îndreptăţit</w:t>
      </w:r>
      <w:r w:rsidRPr="00612745">
        <w:rPr>
          <w:lang w:val="ro-RO"/>
        </w:rPr>
        <w:t xml:space="preserve"> la:</w:t>
      </w:r>
    </w:p>
    <w:p w14:paraId="53275245" w14:textId="77777777" w:rsidR="004A388F" w:rsidRPr="00612745" w:rsidRDefault="004A388F" w:rsidP="004A388F">
      <w:pPr>
        <w:widowControl w:val="0"/>
        <w:autoSpaceDE w:val="0"/>
        <w:autoSpaceDN w:val="0"/>
        <w:adjustRightInd w:val="0"/>
        <w:jc w:val="both"/>
        <w:rPr>
          <w:lang w:val="ro-RO"/>
        </w:rPr>
      </w:pPr>
      <w:r w:rsidRPr="00612745">
        <w:rPr>
          <w:lang w:val="ro-RO"/>
        </w:rPr>
        <w:t xml:space="preserve"> (a) prelungirea Duratei de Execuţie pentru întârziere dacă terminarea Lucrărilor este sau va fi</w:t>
      </w:r>
      <w:r>
        <w:rPr>
          <w:lang w:val="ro-RO"/>
        </w:rPr>
        <w:t xml:space="preserve"> </w:t>
      </w:r>
      <w:r w:rsidRPr="00612745">
        <w:rPr>
          <w:lang w:val="ro-RO"/>
        </w:rPr>
        <w:t>întârziată, şi</w:t>
      </w:r>
    </w:p>
    <w:p w14:paraId="268BFDFB" w14:textId="77777777" w:rsidR="004A388F" w:rsidRPr="00612745" w:rsidRDefault="004A388F" w:rsidP="004A388F">
      <w:pPr>
        <w:widowControl w:val="0"/>
        <w:autoSpaceDE w:val="0"/>
        <w:autoSpaceDN w:val="0"/>
        <w:adjustRightInd w:val="0"/>
        <w:jc w:val="both"/>
        <w:rPr>
          <w:lang w:val="ro-RO"/>
        </w:rPr>
      </w:pPr>
      <w:r w:rsidRPr="00612745">
        <w:rPr>
          <w:lang w:val="ro-RO"/>
        </w:rPr>
        <w:t xml:space="preserve"> (b) </w:t>
      </w:r>
      <w:r w:rsidRPr="002A519D">
        <w:rPr>
          <w:lang w:val="ro-RO"/>
        </w:rPr>
        <w:t>Ajustarea prețului contractului</w:t>
      </w:r>
      <w:r w:rsidRPr="00612745">
        <w:rPr>
          <w:lang w:val="ro-RO"/>
        </w:rPr>
        <w:t xml:space="preserve">, potrivit prevederilor </w:t>
      </w:r>
      <w:proofErr w:type="spellStart"/>
      <w:r>
        <w:rPr>
          <w:lang w:val="ro-RO"/>
        </w:rPr>
        <w:t>art</w:t>
      </w:r>
      <w:proofErr w:type="spellEnd"/>
      <w:r>
        <w:rPr>
          <w:lang w:val="ro-RO"/>
        </w:rPr>
        <w:t xml:space="preserve"> 21</w:t>
      </w:r>
      <w:r w:rsidRPr="00612745">
        <w:rPr>
          <w:lang w:val="ro-RO"/>
        </w:rPr>
        <w:t>.</w:t>
      </w:r>
    </w:p>
    <w:p w14:paraId="639B42A6" w14:textId="77777777" w:rsidR="004A388F" w:rsidRPr="00612745" w:rsidRDefault="004A388F" w:rsidP="004A388F">
      <w:pPr>
        <w:widowControl w:val="0"/>
        <w:autoSpaceDE w:val="0"/>
        <w:autoSpaceDN w:val="0"/>
        <w:adjustRightInd w:val="0"/>
        <w:jc w:val="both"/>
        <w:rPr>
          <w:lang w:val="ro-RO"/>
        </w:rPr>
      </w:pPr>
      <w:r w:rsidRPr="00612745">
        <w:rPr>
          <w:lang w:val="ro-RO"/>
        </w:rPr>
        <w:t xml:space="preserve"> În cazul în care modificarea Legii rezultă în diminuarea Costului suportat de</w:t>
      </w:r>
      <w:r>
        <w:rPr>
          <w:lang w:val="ro-RO"/>
        </w:rPr>
        <w:t xml:space="preserve"> </w:t>
      </w:r>
      <w:r w:rsidRPr="00612745">
        <w:rPr>
          <w:lang w:val="ro-RO"/>
        </w:rPr>
        <w:t xml:space="preserve">Antreprenor, </w:t>
      </w:r>
      <w:r>
        <w:rPr>
          <w:lang w:val="ro-RO"/>
        </w:rPr>
        <w:t xml:space="preserve">Beneficiarul va fi îndreptăţit </w:t>
      </w:r>
      <w:r w:rsidRPr="00612745">
        <w:rPr>
          <w:lang w:val="ro-RO"/>
        </w:rPr>
        <w:t>la diminuarea corespunzătoare a</w:t>
      </w:r>
      <w:r>
        <w:rPr>
          <w:lang w:val="ro-RO"/>
        </w:rPr>
        <w:t xml:space="preserve"> </w:t>
      </w:r>
      <w:r w:rsidRPr="00612745">
        <w:rPr>
          <w:lang w:val="ro-RO"/>
        </w:rPr>
        <w:t>Valorii Contractului.</w:t>
      </w:r>
    </w:p>
    <w:p w14:paraId="5658CA8C" w14:textId="77777777" w:rsidR="003438A2" w:rsidRPr="00751B7E" w:rsidRDefault="004A388F" w:rsidP="008C153C">
      <w:pPr>
        <w:widowControl w:val="0"/>
        <w:jc w:val="both"/>
        <w:rPr>
          <w:b/>
          <w:bCs/>
          <w:iCs/>
          <w:lang w:val="ro-RO"/>
        </w:rPr>
      </w:pPr>
      <w:r w:rsidRPr="00612745">
        <w:rPr>
          <w:lang w:val="ro-RO"/>
        </w:rPr>
        <w:t xml:space="preserve"> Prevederile prezentei </w:t>
      </w:r>
      <w:proofErr w:type="spellStart"/>
      <w:r w:rsidRPr="00612745">
        <w:rPr>
          <w:lang w:val="ro-RO"/>
        </w:rPr>
        <w:t>subclauze</w:t>
      </w:r>
      <w:proofErr w:type="spellEnd"/>
      <w:r w:rsidRPr="00612745">
        <w:rPr>
          <w:lang w:val="ro-RO"/>
        </w:rPr>
        <w:t xml:space="preserve"> nu se vor aplica dacă creşterea sau diminuarea</w:t>
      </w:r>
      <w:r>
        <w:rPr>
          <w:lang w:val="ro-RO"/>
        </w:rPr>
        <w:t xml:space="preserve"> </w:t>
      </w:r>
      <w:r w:rsidRPr="00612745">
        <w:rPr>
          <w:lang w:val="ro-RO"/>
        </w:rPr>
        <w:t>Costului rezultat din modificarea Legii este luată în considerare prin evoluţia</w:t>
      </w:r>
      <w:r>
        <w:rPr>
          <w:lang w:val="ro-RO"/>
        </w:rPr>
        <w:t xml:space="preserve"> </w:t>
      </w:r>
      <w:r w:rsidRPr="00612745">
        <w:rPr>
          <w:lang w:val="ro-RO"/>
        </w:rPr>
        <w:t>indicilor de preţ/cost sau preţurilor de referinţă relevante şi aplicabile, stabilite în</w:t>
      </w:r>
      <w:r>
        <w:rPr>
          <w:lang w:val="ro-RO"/>
        </w:rPr>
        <w:t xml:space="preserve"> </w:t>
      </w:r>
      <w:r w:rsidRPr="00612745">
        <w:rPr>
          <w:lang w:val="ro-RO"/>
        </w:rPr>
        <w:t>cadrul prezentei clauze.</w:t>
      </w:r>
      <w:r w:rsidRPr="00612745">
        <w:rPr>
          <w:lang w:val="ro-RO"/>
        </w:rPr>
        <w:cr/>
      </w:r>
      <w:r w:rsidR="003438A2" w:rsidRPr="00751B7E">
        <w:rPr>
          <w:b/>
          <w:bCs/>
          <w:iCs/>
          <w:lang w:val="ro-RO"/>
        </w:rPr>
        <w:t xml:space="preserve">24. </w:t>
      </w:r>
      <w:r w:rsidR="00A129F4" w:rsidRPr="00751B7E">
        <w:rPr>
          <w:b/>
          <w:bCs/>
          <w:iCs/>
          <w:lang w:val="ro-RO"/>
        </w:rPr>
        <w:t>Subcontractanți</w:t>
      </w:r>
    </w:p>
    <w:p w14:paraId="275F3A72" w14:textId="77777777" w:rsidR="003438A2" w:rsidRPr="00751B7E" w:rsidRDefault="003438A2" w:rsidP="008C153C">
      <w:pPr>
        <w:widowControl w:val="0"/>
        <w:jc w:val="both"/>
        <w:rPr>
          <w:lang w:val="ro-RO"/>
        </w:rPr>
      </w:pPr>
      <w:r w:rsidRPr="00751B7E">
        <w:rPr>
          <w:lang w:val="ro-RO"/>
        </w:rPr>
        <w:t>24.1</w:t>
      </w:r>
      <w:r w:rsidR="002E70FB">
        <w:rPr>
          <w:lang w:val="ro-RO"/>
        </w:rPr>
        <w:t xml:space="preserve">. </w:t>
      </w:r>
      <w:r w:rsidRPr="00751B7E">
        <w:rPr>
          <w:lang w:val="ro-RO"/>
        </w:rPr>
        <w:t xml:space="preserve">Executantul are </w:t>
      </w:r>
      <w:r w:rsidR="00A129F4" w:rsidRPr="00751B7E">
        <w:rPr>
          <w:lang w:val="ro-RO"/>
        </w:rPr>
        <w:t>obligația</w:t>
      </w:r>
      <w:r w:rsidRPr="00751B7E">
        <w:rPr>
          <w:lang w:val="ro-RO"/>
        </w:rPr>
        <w:t xml:space="preserve"> de a </w:t>
      </w:r>
      <w:r w:rsidR="00A129F4" w:rsidRPr="00751B7E">
        <w:rPr>
          <w:lang w:val="ro-RO"/>
        </w:rPr>
        <w:t>încheia</w:t>
      </w:r>
      <w:r w:rsidRPr="00751B7E">
        <w:rPr>
          <w:lang w:val="ro-RO"/>
        </w:rPr>
        <w:t xml:space="preserve"> contracte cu </w:t>
      </w:r>
      <w:r w:rsidR="00A129F4" w:rsidRPr="00751B7E">
        <w:rPr>
          <w:lang w:val="ro-RO"/>
        </w:rPr>
        <w:t>subcontractanții</w:t>
      </w:r>
      <w:r w:rsidRPr="00751B7E">
        <w:rPr>
          <w:lang w:val="ro-RO"/>
        </w:rPr>
        <w:t xml:space="preserve"> </w:t>
      </w:r>
      <w:r w:rsidR="00A129F4" w:rsidRPr="00751B7E">
        <w:rPr>
          <w:lang w:val="ro-RO"/>
        </w:rPr>
        <w:t>desemnați</w:t>
      </w:r>
      <w:r w:rsidRPr="00751B7E">
        <w:rPr>
          <w:lang w:val="ro-RO"/>
        </w:rPr>
        <w:t xml:space="preserve">, </w:t>
      </w:r>
      <w:r w:rsidR="00A129F4">
        <w:rPr>
          <w:lang w:val="ro-RO"/>
        </w:rPr>
        <w:t>î</w:t>
      </w:r>
      <w:r w:rsidRPr="00751B7E">
        <w:rPr>
          <w:lang w:val="ro-RO"/>
        </w:rPr>
        <w:t xml:space="preserve">n </w:t>
      </w:r>
      <w:r w:rsidR="00A129F4" w:rsidRPr="00751B7E">
        <w:rPr>
          <w:lang w:val="ro-RO"/>
        </w:rPr>
        <w:t>aceleași</w:t>
      </w:r>
      <w:r w:rsidRPr="00751B7E">
        <w:rPr>
          <w:lang w:val="ro-RO"/>
        </w:rPr>
        <w:t xml:space="preserve"> </w:t>
      </w:r>
      <w:r w:rsidR="00A129F4" w:rsidRPr="00751B7E">
        <w:rPr>
          <w:lang w:val="ro-RO"/>
        </w:rPr>
        <w:t>condiții</w:t>
      </w:r>
      <w:r w:rsidRPr="00751B7E">
        <w:rPr>
          <w:lang w:val="ro-RO"/>
        </w:rPr>
        <w:t xml:space="preserve"> </w:t>
      </w:r>
      <w:r w:rsidR="00A03F45">
        <w:rPr>
          <w:lang w:val="ro-RO"/>
        </w:rPr>
        <w:t>î</w:t>
      </w:r>
      <w:r w:rsidRPr="00751B7E">
        <w:rPr>
          <w:lang w:val="ro-RO"/>
        </w:rPr>
        <w:t xml:space="preserve">n care el a semnat contractul cu </w:t>
      </w:r>
      <w:r w:rsidR="00A03F45">
        <w:rPr>
          <w:lang w:val="ro-RO"/>
        </w:rPr>
        <w:t>A</w:t>
      </w:r>
      <w:r w:rsidRPr="00751B7E">
        <w:rPr>
          <w:lang w:val="ro-RO"/>
        </w:rPr>
        <w:t>chizitorul.</w:t>
      </w:r>
    </w:p>
    <w:p w14:paraId="0B51FC3D" w14:textId="77777777" w:rsidR="00AE0EB7" w:rsidRPr="00751B7E" w:rsidRDefault="003438A2" w:rsidP="008C153C">
      <w:pPr>
        <w:widowControl w:val="0"/>
        <w:jc w:val="both"/>
        <w:rPr>
          <w:lang w:val="ro-RO"/>
        </w:rPr>
      </w:pPr>
      <w:r w:rsidRPr="00751B7E">
        <w:rPr>
          <w:lang w:val="ro-RO"/>
        </w:rPr>
        <w:t>24.2</w:t>
      </w:r>
      <w:r w:rsidR="002E70FB">
        <w:rPr>
          <w:lang w:val="ro-RO"/>
        </w:rPr>
        <w:t xml:space="preserve">. </w:t>
      </w:r>
      <w:r w:rsidRPr="00751B7E">
        <w:rPr>
          <w:lang w:val="ro-RO"/>
        </w:rPr>
        <w:t xml:space="preserve">(1) Executantul are </w:t>
      </w:r>
      <w:r w:rsidR="00A129F4" w:rsidRPr="00751B7E">
        <w:rPr>
          <w:lang w:val="ro-RO"/>
        </w:rPr>
        <w:t>obligația</w:t>
      </w:r>
      <w:r w:rsidRPr="00751B7E">
        <w:rPr>
          <w:lang w:val="ro-RO"/>
        </w:rPr>
        <w:t xml:space="preserve"> de a prezenta la </w:t>
      </w:r>
      <w:r w:rsidR="00A129F4" w:rsidRPr="00751B7E">
        <w:rPr>
          <w:lang w:val="ro-RO"/>
        </w:rPr>
        <w:t>încheierea</w:t>
      </w:r>
      <w:r w:rsidRPr="00751B7E">
        <w:rPr>
          <w:lang w:val="ro-RO"/>
        </w:rPr>
        <w:t xml:space="preserve"> contractului toate contractele </w:t>
      </w:r>
      <w:r w:rsidR="00A129F4" w:rsidRPr="00751B7E">
        <w:rPr>
          <w:lang w:val="ro-RO"/>
        </w:rPr>
        <w:t>încheiate</w:t>
      </w:r>
      <w:r w:rsidRPr="00751B7E">
        <w:rPr>
          <w:lang w:val="ro-RO"/>
        </w:rPr>
        <w:t xml:space="preserve"> cu </w:t>
      </w:r>
      <w:r w:rsidR="00A129F4" w:rsidRPr="00751B7E">
        <w:rPr>
          <w:lang w:val="ro-RO"/>
        </w:rPr>
        <w:t>subcontractanții</w:t>
      </w:r>
      <w:r w:rsidRPr="00751B7E">
        <w:rPr>
          <w:lang w:val="ro-RO"/>
        </w:rPr>
        <w:t xml:space="preserve"> </w:t>
      </w:r>
      <w:r w:rsidR="00A129F4" w:rsidRPr="00751B7E">
        <w:rPr>
          <w:lang w:val="ro-RO"/>
        </w:rPr>
        <w:t>desemnați</w:t>
      </w:r>
      <w:r w:rsidRPr="00751B7E">
        <w:rPr>
          <w:lang w:val="ro-RO"/>
        </w:rPr>
        <w:t xml:space="preserve">. </w:t>
      </w:r>
    </w:p>
    <w:p w14:paraId="634654F3" w14:textId="77777777" w:rsidR="003438A2" w:rsidRPr="00751B7E" w:rsidRDefault="003438A2" w:rsidP="008C153C">
      <w:pPr>
        <w:widowControl w:val="0"/>
        <w:jc w:val="both"/>
        <w:rPr>
          <w:lang w:val="ro-RO"/>
        </w:rPr>
      </w:pPr>
      <w:r w:rsidRPr="00751B7E">
        <w:rPr>
          <w:lang w:val="ro-RO"/>
        </w:rPr>
        <w:t xml:space="preserve">(2) Lista </w:t>
      </w:r>
      <w:r w:rsidR="00A129F4" w:rsidRPr="00751B7E">
        <w:rPr>
          <w:lang w:val="ro-RO"/>
        </w:rPr>
        <w:t>subcontractanților</w:t>
      </w:r>
      <w:r w:rsidRPr="00751B7E">
        <w:rPr>
          <w:lang w:val="ro-RO"/>
        </w:rPr>
        <w:t xml:space="preserve">, cu datele de identificare ale acestora se constituie </w:t>
      </w:r>
      <w:r w:rsidR="00A03F45">
        <w:rPr>
          <w:lang w:val="ro-RO"/>
        </w:rPr>
        <w:t>î</w:t>
      </w:r>
      <w:r w:rsidRPr="00751B7E">
        <w:rPr>
          <w:lang w:val="ro-RO"/>
        </w:rPr>
        <w:t xml:space="preserve">n anexe la contract. </w:t>
      </w:r>
    </w:p>
    <w:p w14:paraId="1C35CF3D" w14:textId="77777777" w:rsidR="003438A2" w:rsidRPr="00751B7E" w:rsidRDefault="003438A2" w:rsidP="008C153C">
      <w:pPr>
        <w:widowControl w:val="0"/>
        <w:jc w:val="both"/>
        <w:rPr>
          <w:lang w:val="ro-RO"/>
        </w:rPr>
      </w:pPr>
      <w:r w:rsidRPr="00751B7E">
        <w:rPr>
          <w:rFonts w:eastAsiaTheme="minorHAnsi"/>
          <w:lang w:val="ro-RO"/>
        </w:rPr>
        <w:t xml:space="preserve">(3) Nominalizarea de noi </w:t>
      </w:r>
      <w:r w:rsidR="00A129F4" w:rsidRPr="00751B7E">
        <w:rPr>
          <w:rFonts w:eastAsiaTheme="minorHAnsi"/>
          <w:lang w:val="ro-RO"/>
        </w:rPr>
        <w:t>subcontractanți</w:t>
      </w:r>
      <w:r w:rsidRPr="00751B7E">
        <w:rPr>
          <w:rFonts w:eastAsiaTheme="minorHAnsi"/>
          <w:lang w:val="ro-RO"/>
        </w:rPr>
        <w:t xml:space="preserve"> pe parcursul </w:t>
      </w:r>
      <w:r w:rsidR="00A129F4" w:rsidRPr="00751B7E">
        <w:rPr>
          <w:rFonts w:eastAsiaTheme="minorHAnsi"/>
          <w:lang w:val="ro-RO"/>
        </w:rPr>
        <w:t>derulării</w:t>
      </w:r>
      <w:r w:rsidRPr="00751B7E">
        <w:rPr>
          <w:rFonts w:eastAsiaTheme="minorHAnsi"/>
          <w:lang w:val="ro-RO"/>
        </w:rPr>
        <w:t xml:space="preserve"> contractului este posibil</w:t>
      </w:r>
      <w:r w:rsidR="00A129F4">
        <w:rPr>
          <w:rFonts w:eastAsiaTheme="minorHAnsi"/>
          <w:lang w:val="ro-RO"/>
        </w:rPr>
        <w:t>ă</w:t>
      </w:r>
      <w:r w:rsidRPr="00751B7E">
        <w:rPr>
          <w:rFonts w:eastAsiaTheme="minorHAnsi"/>
          <w:lang w:val="ro-RO"/>
        </w:rPr>
        <w:t xml:space="preserve"> doar cu acordul </w:t>
      </w:r>
      <w:r w:rsidR="00A03F45">
        <w:rPr>
          <w:rFonts w:eastAsiaTheme="minorHAnsi"/>
          <w:lang w:val="ro-RO"/>
        </w:rPr>
        <w:t>A</w:t>
      </w:r>
      <w:r w:rsidRPr="00751B7E">
        <w:rPr>
          <w:rFonts w:eastAsiaTheme="minorHAnsi"/>
          <w:lang w:val="ro-RO"/>
        </w:rPr>
        <w:t xml:space="preserve">chizitorului </w:t>
      </w:r>
      <w:r w:rsidR="00A03F45">
        <w:rPr>
          <w:rFonts w:eastAsiaTheme="minorHAnsi"/>
          <w:lang w:val="ro-RO"/>
        </w:rPr>
        <w:t>ș</w:t>
      </w:r>
      <w:r w:rsidRPr="00751B7E">
        <w:rPr>
          <w:rFonts w:eastAsiaTheme="minorHAnsi"/>
          <w:lang w:val="ro-RO"/>
        </w:rPr>
        <w:t xml:space="preserve">i </w:t>
      </w:r>
      <w:r w:rsidRPr="00751B7E">
        <w:rPr>
          <w:lang w:val="ro-RO"/>
        </w:rPr>
        <w:t>nu trebuie s</w:t>
      </w:r>
      <w:r w:rsidR="0057383A" w:rsidRPr="00751B7E">
        <w:rPr>
          <w:lang w:val="ro-RO"/>
        </w:rPr>
        <w:t>a</w:t>
      </w:r>
      <w:r w:rsidRPr="00751B7E">
        <w:rPr>
          <w:lang w:val="ro-RO"/>
        </w:rPr>
        <w:t xml:space="preserve"> </w:t>
      </w:r>
      <w:r w:rsidR="00A129F4" w:rsidRPr="00751B7E">
        <w:rPr>
          <w:lang w:val="ro-RO"/>
        </w:rPr>
        <w:t>conducă</w:t>
      </w:r>
      <w:r w:rsidRPr="00751B7E">
        <w:rPr>
          <w:lang w:val="ro-RO"/>
        </w:rPr>
        <w:t xml:space="preserve"> la modificarea </w:t>
      </w:r>
      <w:r w:rsidR="00A129F4" w:rsidRPr="00751B7E">
        <w:rPr>
          <w:lang w:val="ro-RO"/>
        </w:rPr>
        <w:t>substanțial</w:t>
      </w:r>
      <w:r w:rsidR="00A129F4">
        <w:rPr>
          <w:lang w:val="ro-RO"/>
        </w:rPr>
        <w:t>ă</w:t>
      </w:r>
      <w:r w:rsidR="004406F9" w:rsidRPr="00751B7E">
        <w:rPr>
          <w:lang w:val="ro-RO"/>
        </w:rPr>
        <w:t xml:space="preserve"> a contractului </w:t>
      </w:r>
      <w:r w:rsidR="00A03F45">
        <w:rPr>
          <w:lang w:val="ro-RO"/>
        </w:rPr>
        <w:t>î</w:t>
      </w:r>
      <w:r w:rsidR="004406F9" w:rsidRPr="00751B7E">
        <w:rPr>
          <w:lang w:val="ro-RO"/>
        </w:rPr>
        <w:t>n sensul art</w:t>
      </w:r>
      <w:r w:rsidR="00587AF2" w:rsidRPr="00751B7E">
        <w:rPr>
          <w:lang w:val="ro-RO"/>
        </w:rPr>
        <w:t>.</w:t>
      </w:r>
      <w:r w:rsidR="004406F9" w:rsidRPr="00751B7E">
        <w:rPr>
          <w:lang w:val="ro-RO"/>
        </w:rPr>
        <w:t xml:space="preserve"> 221 din </w:t>
      </w:r>
      <w:r w:rsidR="00A03F45">
        <w:rPr>
          <w:lang w:val="ro-RO"/>
        </w:rPr>
        <w:t>L</w:t>
      </w:r>
      <w:r w:rsidR="004406F9" w:rsidRPr="00751B7E">
        <w:rPr>
          <w:lang w:val="ro-RO"/>
        </w:rPr>
        <w:t>egea 98/2016</w:t>
      </w:r>
      <w:r w:rsidRPr="00751B7E">
        <w:rPr>
          <w:lang w:val="ro-RO"/>
        </w:rPr>
        <w:t>.</w:t>
      </w:r>
    </w:p>
    <w:p w14:paraId="575C0C49" w14:textId="77777777" w:rsidR="003438A2" w:rsidRPr="00751B7E" w:rsidRDefault="003438A2" w:rsidP="008C153C">
      <w:pPr>
        <w:widowControl w:val="0"/>
        <w:jc w:val="both"/>
        <w:rPr>
          <w:lang w:val="ro-RO"/>
        </w:rPr>
      </w:pPr>
      <w:r w:rsidRPr="00751B7E">
        <w:rPr>
          <w:lang w:val="ro-RO"/>
        </w:rPr>
        <w:t>24.3</w:t>
      </w:r>
      <w:r w:rsidR="002E70FB">
        <w:rPr>
          <w:lang w:val="ro-RO"/>
        </w:rPr>
        <w:t xml:space="preserve">. </w:t>
      </w:r>
      <w:r w:rsidRPr="00751B7E">
        <w:rPr>
          <w:lang w:val="ro-RO"/>
        </w:rPr>
        <w:t xml:space="preserve">(1) Executantul este pe deplin </w:t>
      </w:r>
      <w:r w:rsidR="00A129F4" w:rsidRPr="00751B7E">
        <w:rPr>
          <w:lang w:val="ro-RO"/>
        </w:rPr>
        <w:t>răspunzător</w:t>
      </w:r>
      <w:r w:rsidRPr="00751B7E">
        <w:rPr>
          <w:lang w:val="ro-RO"/>
        </w:rPr>
        <w:t xml:space="preserve"> fa</w:t>
      </w:r>
      <w:r w:rsidR="00A129F4">
        <w:rPr>
          <w:lang w:val="ro-RO"/>
        </w:rPr>
        <w:t>ță</w:t>
      </w:r>
      <w:r w:rsidRPr="00751B7E">
        <w:rPr>
          <w:lang w:val="ro-RO"/>
        </w:rPr>
        <w:t xml:space="preserve"> de </w:t>
      </w:r>
      <w:r w:rsidR="00A03F45">
        <w:rPr>
          <w:lang w:val="ro-RO"/>
        </w:rPr>
        <w:t>A</w:t>
      </w:r>
      <w:r w:rsidRPr="00751B7E">
        <w:rPr>
          <w:lang w:val="ro-RO"/>
        </w:rPr>
        <w:t xml:space="preserve">chizitor de modul </w:t>
      </w:r>
      <w:r w:rsidR="00A03F45">
        <w:rPr>
          <w:lang w:val="ro-RO"/>
        </w:rPr>
        <w:t>î</w:t>
      </w:r>
      <w:r w:rsidRPr="00751B7E">
        <w:rPr>
          <w:lang w:val="ro-RO"/>
        </w:rPr>
        <w:t xml:space="preserve">n care </w:t>
      </w:r>
      <w:r w:rsidR="00A129F4" w:rsidRPr="00751B7E">
        <w:rPr>
          <w:lang w:val="ro-RO"/>
        </w:rPr>
        <w:t>îndeplinește</w:t>
      </w:r>
      <w:r w:rsidRPr="00751B7E">
        <w:rPr>
          <w:lang w:val="ro-RO"/>
        </w:rPr>
        <w:t xml:space="preserve"> contractul.</w:t>
      </w:r>
      <w:r w:rsidR="004406F9" w:rsidRPr="00751B7E">
        <w:rPr>
          <w:lang w:val="ro-RO"/>
        </w:rPr>
        <w:t xml:space="preserve"> Subcontractarea nu </w:t>
      </w:r>
      <w:r w:rsidR="00A129F4" w:rsidRPr="00751B7E">
        <w:rPr>
          <w:lang w:val="ro-RO"/>
        </w:rPr>
        <w:t>diminuează</w:t>
      </w:r>
      <w:r w:rsidR="004406F9" w:rsidRPr="00751B7E">
        <w:rPr>
          <w:lang w:val="ro-RO"/>
        </w:rPr>
        <w:t xml:space="preserve"> </w:t>
      </w:r>
      <w:r w:rsidR="00A129F4" w:rsidRPr="00751B7E">
        <w:rPr>
          <w:lang w:val="ro-RO"/>
        </w:rPr>
        <w:t>răspunderea</w:t>
      </w:r>
      <w:r w:rsidR="004406F9" w:rsidRPr="00751B7E">
        <w:rPr>
          <w:lang w:val="ro-RO"/>
        </w:rPr>
        <w:t xml:space="preserve"> contractantului </w:t>
      </w:r>
      <w:r w:rsidR="00A03F45">
        <w:rPr>
          <w:lang w:val="ro-RO"/>
        </w:rPr>
        <w:t>î</w:t>
      </w:r>
      <w:r w:rsidR="004406F9" w:rsidRPr="00751B7E">
        <w:rPr>
          <w:lang w:val="ro-RO"/>
        </w:rPr>
        <w:t xml:space="preserve">n ceea ce </w:t>
      </w:r>
      <w:r w:rsidR="00A129F4" w:rsidRPr="00751B7E">
        <w:rPr>
          <w:lang w:val="ro-RO"/>
        </w:rPr>
        <w:t>privește</w:t>
      </w:r>
      <w:r w:rsidR="004406F9" w:rsidRPr="00751B7E">
        <w:rPr>
          <w:lang w:val="ro-RO"/>
        </w:rPr>
        <w:t xml:space="preserve"> modul de </w:t>
      </w:r>
      <w:r w:rsidR="00A129F4" w:rsidRPr="00751B7E">
        <w:rPr>
          <w:lang w:val="ro-RO"/>
        </w:rPr>
        <w:t>îndeplinire</w:t>
      </w:r>
      <w:r w:rsidR="004406F9" w:rsidRPr="00751B7E">
        <w:rPr>
          <w:lang w:val="ro-RO"/>
        </w:rPr>
        <w:t xml:space="preserve"> a viitorului contract de </w:t>
      </w:r>
      <w:r w:rsidR="00A129F4" w:rsidRPr="00751B7E">
        <w:rPr>
          <w:lang w:val="ro-RO"/>
        </w:rPr>
        <w:t>achiziție</w:t>
      </w:r>
      <w:r w:rsidR="004406F9" w:rsidRPr="00751B7E">
        <w:rPr>
          <w:lang w:val="ro-RO"/>
        </w:rPr>
        <w:t xml:space="preserve"> public</w:t>
      </w:r>
      <w:r w:rsidR="00A129F4">
        <w:rPr>
          <w:lang w:val="ro-RO"/>
        </w:rPr>
        <w:t>ă</w:t>
      </w:r>
      <w:r w:rsidR="004406F9" w:rsidRPr="00751B7E">
        <w:rPr>
          <w:lang w:val="ro-RO"/>
        </w:rPr>
        <w:t>.</w:t>
      </w:r>
    </w:p>
    <w:p w14:paraId="01501E0C" w14:textId="77777777" w:rsidR="003438A2" w:rsidRPr="00751B7E" w:rsidRDefault="003438A2" w:rsidP="008C153C">
      <w:pPr>
        <w:widowControl w:val="0"/>
        <w:jc w:val="both"/>
        <w:rPr>
          <w:lang w:val="ro-RO"/>
        </w:rPr>
      </w:pPr>
      <w:r w:rsidRPr="00751B7E">
        <w:rPr>
          <w:lang w:val="ro-RO"/>
        </w:rPr>
        <w:t xml:space="preserve">(2) Subcontractantul este pe deplin </w:t>
      </w:r>
      <w:r w:rsidR="00A129F4" w:rsidRPr="00751B7E">
        <w:rPr>
          <w:lang w:val="ro-RO"/>
        </w:rPr>
        <w:t>răspunzător</w:t>
      </w:r>
      <w:r w:rsidRPr="00751B7E">
        <w:rPr>
          <w:lang w:val="ro-RO"/>
        </w:rPr>
        <w:t xml:space="preserve"> fa</w:t>
      </w:r>
      <w:r w:rsidR="00A03F45">
        <w:rPr>
          <w:lang w:val="ro-RO"/>
        </w:rPr>
        <w:t>ță</w:t>
      </w:r>
      <w:r w:rsidRPr="00751B7E">
        <w:rPr>
          <w:lang w:val="ro-RO"/>
        </w:rPr>
        <w:t xml:space="preserve"> de </w:t>
      </w:r>
      <w:r w:rsidR="00A03F45">
        <w:rPr>
          <w:lang w:val="ro-RO"/>
        </w:rPr>
        <w:t>E</w:t>
      </w:r>
      <w:r w:rsidRPr="00751B7E">
        <w:rPr>
          <w:lang w:val="ro-RO"/>
        </w:rPr>
        <w:t xml:space="preserve">xecutant de modul </w:t>
      </w:r>
      <w:r w:rsidR="00A03F45">
        <w:rPr>
          <w:lang w:val="ro-RO"/>
        </w:rPr>
        <w:t>î</w:t>
      </w:r>
      <w:r w:rsidRPr="00751B7E">
        <w:rPr>
          <w:lang w:val="ro-RO"/>
        </w:rPr>
        <w:t xml:space="preserve">n care </w:t>
      </w:r>
      <w:r w:rsidR="00A129F4" w:rsidRPr="00751B7E">
        <w:rPr>
          <w:lang w:val="ro-RO"/>
        </w:rPr>
        <w:t>își</w:t>
      </w:r>
      <w:r w:rsidRPr="00751B7E">
        <w:rPr>
          <w:lang w:val="ro-RO"/>
        </w:rPr>
        <w:t xml:space="preserve"> </w:t>
      </w:r>
      <w:r w:rsidR="00A129F4" w:rsidRPr="00751B7E">
        <w:rPr>
          <w:lang w:val="ro-RO"/>
        </w:rPr>
        <w:t>îndeplinește</w:t>
      </w:r>
      <w:r w:rsidRPr="00751B7E">
        <w:rPr>
          <w:lang w:val="ro-RO"/>
        </w:rPr>
        <w:t xml:space="preserve"> partea sa din contract.</w:t>
      </w:r>
    </w:p>
    <w:p w14:paraId="799D5772" w14:textId="77777777" w:rsidR="003438A2" w:rsidRPr="00751B7E" w:rsidRDefault="00AE0EB7" w:rsidP="008C153C">
      <w:pPr>
        <w:widowControl w:val="0"/>
        <w:jc w:val="both"/>
        <w:rPr>
          <w:lang w:val="ro-RO"/>
        </w:rPr>
      </w:pPr>
      <w:r w:rsidRPr="00751B7E">
        <w:rPr>
          <w:lang w:val="ro-RO"/>
        </w:rPr>
        <w:t>24.4</w:t>
      </w:r>
      <w:r w:rsidR="002E70FB">
        <w:rPr>
          <w:lang w:val="ro-RO"/>
        </w:rPr>
        <w:t xml:space="preserve">. </w:t>
      </w:r>
      <w:r w:rsidR="003438A2" w:rsidRPr="00751B7E">
        <w:rPr>
          <w:lang w:val="ro-RO"/>
        </w:rPr>
        <w:t xml:space="preserve">Executantul nu are dreptul de a </w:t>
      </w:r>
      <w:r w:rsidR="00A129F4" w:rsidRPr="00751B7E">
        <w:rPr>
          <w:lang w:val="ro-RO"/>
        </w:rPr>
        <w:t>înlocui</w:t>
      </w:r>
      <w:r w:rsidR="003438A2" w:rsidRPr="00751B7E">
        <w:rPr>
          <w:lang w:val="ro-RO"/>
        </w:rPr>
        <w:t xml:space="preserve"> </w:t>
      </w:r>
      <w:r w:rsidR="00A129F4" w:rsidRPr="00751B7E">
        <w:rPr>
          <w:lang w:val="ro-RO"/>
        </w:rPr>
        <w:t>subcontractanții</w:t>
      </w:r>
      <w:r w:rsidR="003438A2" w:rsidRPr="00751B7E">
        <w:rPr>
          <w:lang w:val="ro-RO"/>
        </w:rPr>
        <w:t xml:space="preserve"> </w:t>
      </w:r>
      <w:r w:rsidR="00A129F4" w:rsidRPr="00751B7E">
        <w:rPr>
          <w:lang w:val="ro-RO"/>
        </w:rPr>
        <w:t>nominalizați</w:t>
      </w:r>
      <w:r w:rsidR="003438A2" w:rsidRPr="00751B7E">
        <w:rPr>
          <w:lang w:val="ro-RO"/>
        </w:rPr>
        <w:t xml:space="preserve"> </w:t>
      </w:r>
      <w:r w:rsidR="00A03F45">
        <w:rPr>
          <w:lang w:val="ro-RO"/>
        </w:rPr>
        <w:t>î</w:t>
      </w:r>
      <w:r w:rsidR="003438A2" w:rsidRPr="00751B7E">
        <w:rPr>
          <w:lang w:val="ro-RO"/>
        </w:rPr>
        <w:t xml:space="preserve">n cazul </w:t>
      </w:r>
      <w:r w:rsidR="00A03F45">
        <w:rPr>
          <w:lang w:val="ro-RO"/>
        </w:rPr>
        <w:t>î</w:t>
      </w:r>
      <w:r w:rsidR="003438A2" w:rsidRPr="00751B7E">
        <w:rPr>
          <w:lang w:val="ro-RO"/>
        </w:rPr>
        <w:t xml:space="preserve">n care </w:t>
      </w:r>
      <w:r w:rsidR="00A129F4" w:rsidRPr="00751B7E">
        <w:rPr>
          <w:lang w:val="ro-RO"/>
        </w:rPr>
        <w:t>înlocuirea</w:t>
      </w:r>
      <w:r w:rsidR="003438A2" w:rsidRPr="00751B7E">
        <w:rPr>
          <w:lang w:val="ro-RO"/>
        </w:rPr>
        <w:t xml:space="preserve"> acestora conduce la modificarea propunerii tehnice sau financiare, anex</w:t>
      </w:r>
      <w:r w:rsidR="00A03F45">
        <w:rPr>
          <w:lang w:val="ro-RO"/>
        </w:rPr>
        <w:t>ă</w:t>
      </w:r>
      <w:r w:rsidR="003438A2" w:rsidRPr="00751B7E">
        <w:rPr>
          <w:lang w:val="ro-RO"/>
        </w:rPr>
        <w:t xml:space="preserve"> la prezentul contract. </w:t>
      </w:r>
      <w:r w:rsidR="00A129F4" w:rsidRPr="00751B7E">
        <w:rPr>
          <w:lang w:val="ro-RO"/>
        </w:rPr>
        <w:t>Înlocuirea</w:t>
      </w:r>
      <w:r w:rsidR="003438A2" w:rsidRPr="00751B7E">
        <w:rPr>
          <w:lang w:val="ro-RO"/>
        </w:rPr>
        <w:t xml:space="preserve"> </w:t>
      </w:r>
      <w:r w:rsidR="00A129F4" w:rsidRPr="00751B7E">
        <w:rPr>
          <w:lang w:val="ro-RO"/>
        </w:rPr>
        <w:t>subcontractanților</w:t>
      </w:r>
      <w:r w:rsidR="003438A2" w:rsidRPr="00751B7E">
        <w:rPr>
          <w:lang w:val="ro-RO"/>
        </w:rPr>
        <w:t xml:space="preserve"> se poate face doar cu acordul </w:t>
      </w:r>
      <w:r w:rsidR="00A129F4" w:rsidRPr="00751B7E">
        <w:rPr>
          <w:lang w:val="ro-RO"/>
        </w:rPr>
        <w:t>autorității</w:t>
      </w:r>
      <w:r w:rsidR="003438A2" w:rsidRPr="00751B7E">
        <w:rPr>
          <w:lang w:val="ro-RO"/>
        </w:rPr>
        <w:t xml:space="preserve"> contractante.</w:t>
      </w:r>
    </w:p>
    <w:p w14:paraId="2430AD3F" w14:textId="77777777" w:rsidR="003438A2" w:rsidRPr="00751B7E" w:rsidRDefault="00AE0EB7" w:rsidP="008C153C">
      <w:pPr>
        <w:widowControl w:val="0"/>
        <w:jc w:val="both"/>
        <w:rPr>
          <w:lang w:val="ro-RO"/>
        </w:rPr>
      </w:pPr>
      <w:r w:rsidRPr="00751B7E">
        <w:rPr>
          <w:lang w:val="ro-RO"/>
        </w:rPr>
        <w:t>24.5</w:t>
      </w:r>
      <w:r w:rsidR="002E70FB">
        <w:rPr>
          <w:lang w:val="ro-RO"/>
        </w:rPr>
        <w:t xml:space="preserve">. </w:t>
      </w:r>
      <w:r w:rsidR="003438A2" w:rsidRPr="00751B7E">
        <w:rPr>
          <w:lang w:val="ro-RO"/>
        </w:rPr>
        <w:t xml:space="preserve">Executantul va </w:t>
      </w:r>
      <w:r w:rsidR="00A129F4" w:rsidRPr="00751B7E">
        <w:rPr>
          <w:lang w:val="ro-RO"/>
        </w:rPr>
        <w:t>răspunde</w:t>
      </w:r>
      <w:r w:rsidR="003438A2" w:rsidRPr="00751B7E">
        <w:rPr>
          <w:lang w:val="ro-RO"/>
        </w:rPr>
        <w:t xml:space="preserve"> pentru actele </w:t>
      </w:r>
      <w:r w:rsidR="00A03F45">
        <w:rPr>
          <w:lang w:val="ro-RO"/>
        </w:rPr>
        <w:t>ș</w:t>
      </w:r>
      <w:r w:rsidR="003438A2" w:rsidRPr="00751B7E">
        <w:rPr>
          <w:lang w:val="ro-RO"/>
        </w:rPr>
        <w:t xml:space="preserve">i faptele </w:t>
      </w:r>
      <w:r w:rsidR="00A129F4" w:rsidRPr="00751B7E">
        <w:rPr>
          <w:lang w:val="ro-RO"/>
        </w:rPr>
        <w:t>subcontractanților</w:t>
      </w:r>
      <w:r w:rsidR="003438A2" w:rsidRPr="00751B7E">
        <w:rPr>
          <w:lang w:val="ro-RO"/>
        </w:rPr>
        <w:t xml:space="preserve"> </w:t>
      </w:r>
      <w:r w:rsidR="00A129F4" w:rsidRPr="00751B7E">
        <w:rPr>
          <w:lang w:val="ro-RO"/>
        </w:rPr>
        <w:t>săi</w:t>
      </w:r>
      <w:r w:rsidR="003438A2" w:rsidRPr="00751B7E">
        <w:rPr>
          <w:lang w:val="ro-RO"/>
        </w:rPr>
        <w:t xml:space="preserve"> </w:t>
      </w:r>
      <w:r w:rsidR="00A03F45">
        <w:rPr>
          <w:lang w:val="ro-RO"/>
        </w:rPr>
        <w:t>ș</w:t>
      </w:r>
      <w:r w:rsidR="003438A2" w:rsidRPr="00751B7E">
        <w:rPr>
          <w:lang w:val="ro-RO"/>
        </w:rPr>
        <w:t xml:space="preserve">i ale </w:t>
      </w:r>
      <w:r w:rsidR="00A129F4" w:rsidRPr="00751B7E">
        <w:rPr>
          <w:lang w:val="ro-RO"/>
        </w:rPr>
        <w:t>experților</w:t>
      </w:r>
      <w:r w:rsidR="003438A2" w:rsidRPr="00751B7E">
        <w:rPr>
          <w:lang w:val="ro-RO"/>
        </w:rPr>
        <w:t xml:space="preserve">, </w:t>
      </w:r>
      <w:r w:rsidR="00A129F4" w:rsidRPr="00751B7E">
        <w:rPr>
          <w:lang w:val="ro-RO"/>
        </w:rPr>
        <w:t>agenților</w:t>
      </w:r>
      <w:r w:rsidR="003438A2" w:rsidRPr="00751B7E">
        <w:rPr>
          <w:lang w:val="ro-RO"/>
        </w:rPr>
        <w:t xml:space="preserve">, </w:t>
      </w:r>
      <w:r w:rsidR="00A129F4" w:rsidRPr="00751B7E">
        <w:rPr>
          <w:lang w:val="ro-RO"/>
        </w:rPr>
        <w:t>salariaților</w:t>
      </w:r>
      <w:r w:rsidR="003438A2" w:rsidRPr="00751B7E">
        <w:rPr>
          <w:lang w:val="ro-RO"/>
        </w:rPr>
        <w:t xml:space="preserve"> acestora, ca </w:t>
      </w:r>
      <w:r w:rsidR="00A03F45">
        <w:rPr>
          <w:lang w:val="ro-RO"/>
        </w:rPr>
        <w:t>ș</w:t>
      </w:r>
      <w:r w:rsidR="003438A2" w:rsidRPr="00751B7E">
        <w:rPr>
          <w:lang w:val="ro-RO"/>
        </w:rPr>
        <w:t xml:space="preserve">i cum ar fi actele sau faptele sale. Acceptarea de </w:t>
      </w:r>
      <w:r w:rsidR="00A129F4" w:rsidRPr="00751B7E">
        <w:rPr>
          <w:lang w:val="ro-RO"/>
        </w:rPr>
        <w:t>către</w:t>
      </w:r>
      <w:r w:rsidR="003438A2" w:rsidRPr="00751B7E">
        <w:rPr>
          <w:lang w:val="ro-RO"/>
        </w:rPr>
        <w:t xml:space="preserve"> </w:t>
      </w:r>
      <w:r w:rsidR="00A03F45">
        <w:rPr>
          <w:lang w:val="ro-RO"/>
        </w:rPr>
        <w:t>A</w:t>
      </w:r>
      <w:r w:rsidR="003438A2" w:rsidRPr="00751B7E">
        <w:rPr>
          <w:lang w:val="ro-RO"/>
        </w:rPr>
        <w:t xml:space="preserve">chizitor a </w:t>
      </w:r>
      <w:r w:rsidR="00A129F4" w:rsidRPr="00751B7E">
        <w:rPr>
          <w:lang w:val="ro-RO"/>
        </w:rPr>
        <w:t>subcontractării</w:t>
      </w:r>
      <w:r w:rsidR="003438A2" w:rsidRPr="00751B7E">
        <w:rPr>
          <w:lang w:val="ro-RO"/>
        </w:rPr>
        <w:t xml:space="preserve"> </w:t>
      </w:r>
      <w:r w:rsidR="00A129F4" w:rsidRPr="00751B7E">
        <w:rPr>
          <w:lang w:val="ro-RO"/>
        </w:rPr>
        <w:t>oricărei</w:t>
      </w:r>
      <w:r w:rsidR="003438A2" w:rsidRPr="00751B7E">
        <w:rPr>
          <w:lang w:val="ro-RO"/>
        </w:rPr>
        <w:t xml:space="preserve"> </w:t>
      </w:r>
      <w:r w:rsidR="00A129F4" w:rsidRPr="00751B7E">
        <w:rPr>
          <w:lang w:val="ro-RO"/>
        </w:rPr>
        <w:t>părți</w:t>
      </w:r>
      <w:r w:rsidR="003438A2" w:rsidRPr="00751B7E">
        <w:rPr>
          <w:lang w:val="ro-RO"/>
        </w:rPr>
        <w:t xml:space="preserve"> a prezentului contract nu va elibera </w:t>
      </w:r>
      <w:r w:rsidR="00A03F45">
        <w:rPr>
          <w:lang w:val="ro-RO"/>
        </w:rPr>
        <w:t>E</w:t>
      </w:r>
      <w:r w:rsidR="003438A2" w:rsidRPr="00751B7E">
        <w:rPr>
          <w:lang w:val="ro-RO"/>
        </w:rPr>
        <w:t xml:space="preserve">xecutantul de niciuna dintre </w:t>
      </w:r>
      <w:r w:rsidR="00A129F4" w:rsidRPr="00751B7E">
        <w:rPr>
          <w:lang w:val="ro-RO"/>
        </w:rPr>
        <w:t>obligațiile</w:t>
      </w:r>
      <w:r w:rsidR="003438A2" w:rsidRPr="00751B7E">
        <w:rPr>
          <w:lang w:val="ro-RO"/>
        </w:rPr>
        <w:t xml:space="preserve"> sale din prezentul contract. </w:t>
      </w:r>
    </w:p>
    <w:p w14:paraId="7A73206D" w14:textId="77777777" w:rsidR="004406F9" w:rsidRPr="00751B7E" w:rsidRDefault="004406F9" w:rsidP="008C153C">
      <w:pPr>
        <w:widowControl w:val="0"/>
        <w:jc w:val="both"/>
        <w:rPr>
          <w:lang w:val="ro-RO"/>
        </w:rPr>
      </w:pPr>
      <w:r w:rsidRPr="00751B7E">
        <w:rPr>
          <w:lang w:val="ro-RO"/>
        </w:rPr>
        <w:t>24.6</w:t>
      </w:r>
      <w:r w:rsidR="002E70FB">
        <w:rPr>
          <w:lang w:val="ro-RO"/>
        </w:rPr>
        <w:t xml:space="preserve">. </w:t>
      </w:r>
      <w:r w:rsidRPr="00751B7E">
        <w:rPr>
          <w:lang w:val="ro-RO"/>
        </w:rPr>
        <w:t xml:space="preserve">Contractantul are </w:t>
      </w:r>
      <w:r w:rsidR="00A129F4" w:rsidRPr="00751B7E">
        <w:rPr>
          <w:lang w:val="ro-RO"/>
        </w:rPr>
        <w:t>obligația</w:t>
      </w:r>
      <w:r w:rsidR="00A03F45">
        <w:rPr>
          <w:lang w:val="ro-RO"/>
        </w:rPr>
        <w:t>,</w:t>
      </w:r>
      <w:r w:rsidRPr="00751B7E">
        <w:rPr>
          <w:lang w:val="ro-RO"/>
        </w:rPr>
        <w:t xml:space="preserve">  la </w:t>
      </w:r>
      <w:r w:rsidR="00A129F4" w:rsidRPr="00751B7E">
        <w:rPr>
          <w:lang w:val="ro-RO"/>
        </w:rPr>
        <w:t>încheierea</w:t>
      </w:r>
      <w:r w:rsidRPr="00751B7E">
        <w:rPr>
          <w:lang w:val="ro-RO"/>
        </w:rPr>
        <w:t xml:space="preserve"> contractului de </w:t>
      </w:r>
      <w:r w:rsidR="00A129F4" w:rsidRPr="00751B7E">
        <w:rPr>
          <w:lang w:val="ro-RO"/>
        </w:rPr>
        <w:t>achiziție</w:t>
      </w:r>
      <w:r w:rsidRPr="00751B7E">
        <w:rPr>
          <w:lang w:val="ro-RO"/>
        </w:rPr>
        <w:t xml:space="preserve"> public</w:t>
      </w:r>
      <w:r w:rsidR="00A03F45">
        <w:rPr>
          <w:lang w:val="ro-RO"/>
        </w:rPr>
        <w:t>ă</w:t>
      </w:r>
      <w:r w:rsidRPr="00751B7E">
        <w:rPr>
          <w:lang w:val="ro-RO"/>
        </w:rPr>
        <w:t xml:space="preserve"> sau atunci </w:t>
      </w:r>
      <w:r w:rsidR="00A129F4" w:rsidRPr="00751B7E">
        <w:rPr>
          <w:lang w:val="ro-RO"/>
        </w:rPr>
        <w:t>când</w:t>
      </w:r>
      <w:r w:rsidRPr="00751B7E">
        <w:rPr>
          <w:lang w:val="ro-RO"/>
        </w:rPr>
        <w:t xml:space="preserve"> </w:t>
      </w:r>
      <w:r w:rsidRPr="00751B7E">
        <w:rPr>
          <w:lang w:val="ro-RO"/>
        </w:rPr>
        <w:lastRenderedPageBreak/>
        <w:t xml:space="preserve">se introduc noi </w:t>
      </w:r>
      <w:r w:rsidR="00A129F4" w:rsidRPr="00751B7E">
        <w:rPr>
          <w:lang w:val="ro-RO"/>
        </w:rPr>
        <w:t>subcontractanți</w:t>
      </w:r>
      <w:r w:rsidRPr="00751B7E">
        <w:rPr>
          <w:lang w:val="ro-RO"/>
        </w:rPr>
        <w:t xml:space="preserve">, de a prezenta contractele </w:t>
      </w:r>
      <w:r w:rsidR="00A129F4" w:rsidRPr="00751B7E">
        <w:rPr>
          <w:lang w:val="ro-RO"/>
        </w:rPr>
        <w:t>încheiate</w:t>
      </w:r>
      <w:r w:rsidRPr="00751B7E">
        <w:rPr>
          <w:lang w:val="ro-RO"/>
        </w:rPr>
        <w:t xml:space="preserve"> </w:t>
      </w:r>
      <w:r w:rsidR="00A03F45">
        <w:rPr>
          <w:lang w:val="ro-RO"/>
        </w:rPr>
        <w:t>î</w:t>
      </w:r>
      <w:r w:rsidRPr="00751B7E">
        <w:rPr>
          <w:lang w:val="ro-RO"/>
        </w:rPr>
        <w:t xml:space="preserve">ntre </w:t>
      </w:r>
      <w:r w:rsidR="00A03F45">
        <w:rPr>
          <w:lang w:val="ro-RO"/>
        </w:rPr>
        <w:t>C</w:t>
      </w:r>
      <w:r w:rsidRPr="00751B7E">
        <w:rPr>
          <w:lang w:val="ro-RO"/>
        </w:rPr>
        <w:t xml:space="preserve">ontractant </w:t>
      </w:r>
      <w:r w:rsidR="00A03F45">
        <w:rPr>
          <w:lang w:val="ro-RO"/>
        </w:rPr>
        <w:t>ș</w:t>
      </w:r>
      <w:r w:rsidRPr="00751B7E">
        <w:rPr>
          <w:lang w:val="ro-RO"/>
        </w:rPr>
        <w:t>i subcontractant/</w:t>
      </w:r>
      <w:r w:rsidR="00A129F4" w:rsidRPr="00751B7E">
        <w:rPr>
          <w:lang w:val="ro-RO"/>
        </w:rPr>
        <w:t>subcontractanț</w:t>
      </w:r>
      <w:r w:rsidR="00A129F4">
        <w:rPr>
          <w:lang w:val="ro-RO"/>
        </w:rPr>
        <w:t>i</w:t>
      </w:r>
      <w:r w:rsidR="00A129F4" w:rsidRPr="00751B7E">
        <w:rPr>
          <w:lang w:val="ro-RO"/>
        </w:rPr>
        <w:t>i</w:t>
      </w:r>
      <w:r w:rsidRPr="00751B7E">
        <w:rPr>
          <w:lang w:val="ro-RO"/>
        </w:rPr>
        <w:t xml:space="preserve"> </w:t>
      </w:r>
      <w:r w:rsidR="00A129F4" w:rsidRPr="00751B7E">
        <w:rPr>
          <w:lang w:val="ro-RO"/>
        </w:rPr>
        <w:t>nominalizați</w:t>
      </w:r>
      <w:r w:rsidRPr="00751B7E">
        <w:rPr>
          <w:lang w:val="ro-RO"/>
        </w:rPr>
        <w:t xml:space="preserve"> </w:t>
      </w:r>
      <w:r w:rsidR="00A129F4">
        <w:rPr>
          <w:lang w:val="ro-RO"/>
        </w:rPr>
        <w:t>î</w:t>
      </w:r>
      <w:r w:rsidRPr="00751B7E">
        <w:rPr>
          <w:lang w:val="ro-RO"/>
        </w:rPr>
        <w:t>n ofert</w:t>
      </w:r>
      <w:r w:rsidR="00A129F4">
        <w:rPr>
          <w:lang w:val="ro-RO"/>
        </w:rPr>
        <w:t>ă</w:t>
      </w:r>
      <w:r w:rsidRPr="00751B7E">
        <w:rPr>
          <w:lang w:val="ro-RO"/>
        </w:rPr>
        <w:t xml:space="preserve"> sau </w:t>
      </w:r>
      <w:r w:rsidR="00A129F4" w:rsidRPr="00751B7E">
        <w:rPr>
          <w:lang w:val="ro-RO"/>
        </w:rPr>
        <w:t>declarați</w:t>
      </w:r>
      <w:r w:rsidRPr="00751B7E">
        <w:rPr>
          <w:lang w:val="ro-RO"/>
        </w:rPr>
        <w:t xml:space="preserve"> ulterior, astfel </w:t>
      </w:r>
      <w:r w:rsidR="00A129F4" w:rsidRPr="00751B7E">
        <w:rPr>
          <w:lang w:val="ro-RO"/>
        </w:rPr>
        <w:t>încât</w:t>
      </w:r>
      <w:r w:rsidRPr="00751B7E">
        <w:rPr>
          <w:lang w:val="ro-RO"/>
        </w:rPr>
        <w:t xml:space="preserve"> </w:t>
      </w:r>
      <w:r w:rsidR="00A129F4" w:rsidRPr="00751B7E">
        <w:rPr>
          <w:lang w:val="ro-RO"/>
        </w:rPr>
        <w:t>activitățile</w:t>
      </w:r>
      <w:r w:rsidRPr="00751B7E">
        <w:rPr>
          <w:lang w:val="ro-RO"/>
        </w:rPr>
        <w:t xml:space="preserve"> ce revin acestora, precum </w:t>
      </w:r>
      <w:r w:rsidR="00A03F45">
        <w:rPr>
          <w:lang w:val="ro-RO"/>
        </w:rPr>
        <w:t>ș</w:t>
      </w:r>
      <w:r w:rsidRPr="00751B7E">
        <w:rPr>
          <w:lang w:val="ro-RO"/>
        </w:rPr>
        <w:t xml:space="preserve">i sumele aferente </w:t>
      </w:r>
      <w:r w:rsidR="00A129F4" w:rsidRPr="00751B7E">
        <w:rPr>
          <w:lang w:val="ro-RO"/>
        </w:rPr>
        <w:t>prestațiilor</w:t>
      </w:r>
      <w:r w:rsidRPr="00751B7E">
        <w:rPr>
          <w:lang w:val="ro-RO"/>
        </w:rPr>
        <w:t>, s</w:t>
      </w:r>
      <w:r w:rsidR="00A129F4">
        <w:rPr>
          <w:lang w:val="ro-RO"/>
        </w:rPr>
        <w:t>ă</w:t>
      </w:r>
      <w:r w:rsidRPr="00751B7E">
        <w:rPr>
          <w:lang w:val="ro-RO"/>
        </w:rPr>
        <w:t xml:space="preserve"> fie cuprinse </w:t>
      </w:r>
      <w:r w:rsidR="00A03F45">
        <w:rPr>
          <w:lang w:val="ro-RO"/>
        </w:rPr>
        <w:t>î</w:t>
      </w:r>
      <w:r w:rsidRPr="00751B7E">
        <w:rPr>
          <w:lang w:val="ro-RO"/>
        </w:rPr>
        <w:t xml:space="preserve">n contractul de </w:t>
      </w:r>
      <w:r w:rsidR="00A129F4" w:rsidRPr="00751B7E">
        <w:rPr>
          <w:lang w:val="ro-RO"/>
        </w:rPr>
        <w:t>achiziție</w:t>
      </w:r>
      <w:r w:rsidRPr="00751B7E">
        <w:rPr>
          <w:lang w:val="ro-RO"/>
        </w:rPr>
        <w:t xml:space="preserve"> public</w:t>
      </w:r>
      <w:r w:rsidR="00A129F4">
        <w:rPr>
          <w:lang w:val="ro-RO"/>
        </w:rPr>
        <w:t>ă</w:t>
      </w:r>
      <w:r w:rsidRPr="00751B7E">
        <w:rPr>
          <w:lang w:val="ro-RO"/>
        </w:rPr>
        <w:t>. Contractele trebuie s</w:t>
      </w:r>
      <w:r w:rsidR="0057383A" w:rsidRPr="00751B7E">
        <w:rPr>
          <w:lang w:val="ro-RO"/>
        </w:rPr>
        <w:t>a</w:t>
      </w:r>
      <w:r w:rsidRPr="00751B7E">
        <w:rPr>
          <w:lang w:val="ro-RO"/>
        </w:rPr>
        <w:t xml:space="preserve"> fie </w:t>
      </w:r>
      <w:r w:rsidR="00A03F45">
        <w:rPr>
          <w:lang w:val="ro-RO"/>
        </w:rPr>
        <w:t>î</w:t>
      </w:r>
      <w:r w:rsidRPr="00751B7E">
        <w:rPr>
          <w:lang w:val="ro-RO"/>
        </w:rPr>
        <w:t>n concordan</w:t>
      </w:r>
      <w:r w:rsidR="00A03F45">
        <w:rPr>
          <w:lang w:val="ro-RO"/>
        </w:rPr>
        <w:t>ță</w:t>
      </w:r>
      <w:r w:rsidRPr="00751B7E">
        <w:rPr>
          <w:lang w:val="ro-RO"/>
        </w:rPr>
        <w:t xml:space="preserve"> cu oferta </w:t>
      </w:r>
      <w:r w:rsidR="00A03F45">
        <w:rPr>
          <w:lang w:val="ro-RO"/>
        </w:rPr>
        <w:t>ș</w:t>
      </w:r>
      <w:r w:rsidRPr="00751B7E">
        <w:rPr>
          <w:lang w:val="ro-RO"/>
        </w:rPr>
        <w:t xml:space="preserve">i se vor constitui </w:t>
      </w:r>
      <w:r w:rsidR="00A03F45">
        <w:rPr>
          <w:lang w:val="ro-RO"/>
        </w:rPr>
        <w:t>î</w:t>
      </w:r>
      <w:r w:rsidRPr="00751B7E">
        <w:rPr>
          <w:lang w:val="ro-RO"/>
        </w:rPr>
        <w:t xml:space="preserve">n anexe la contractul de </w:t>
      </w:r>
      <w:r w:rsidR="00A129F4" w:rsidRPr="00751B7E">
        <w:rPr>
          <w:lang w:val="ro-RO"/>
        </w:rPr>
        <w:t>achiziție</w:t>
      </w:r>
      <w:r w:rsidRPr="00751B7E">
        <w:rPr>
          <w:lang w:val="ro-RO"/>
        </w:rPr>
        <w:t xml:space="preserve"> public</w:t>
      </w:r>
      <w:r w:rsidR="00A129F4">
        <w:rPr>
          <w:lang w:val="ro-RO"/>
        </w:rPr>
        <w:t>ă</w:t>
      </w:r>
      <w:r w:rsidRPr="00751B7E">
        <w:rPr>
          <w:lang w:val="ro-RO"/>
        </w:rPr>
        <w:t xml:space="preserve">. Contractantul are </w:t>
      </w:r>
      <w:r w:rsidR="00A129F4" w:rsidRPr="00751B7E">
        <w:rPr>
          <w:lang w:val="ro-RO"/>
        </w:rPr>
        <w:t>obligația</w:t>
      </w:r>
      <w:r w:rsidRPr="00751B7E">
        <w:rPr>
          <w:lang w:val="ro-RO"/>
        </w:rPr>
        <w:t xml:space="preserve"> de a notifica </w:t>
      </w:r>
      <w:r w:rsidR="00A129F4" w:rsidRPr="00751B7E">
        <w:rPr>
          <w:lang w:val="ro-RO"/>
        </w:rPr>
        <w:t>autorității</w:t>
      </w:r>
      <w:r w:rsidRPr="00751B7E">
        <w:rPr>
          <w:lang w:val="ro-RO"/>
        </w:rPr>
        <w:t xml:space="preserve"> contractante orice </w:t>
      </w:r>
      <w:r w:rsidR="00A129F4" w:rsidRPr="00751B7E">
        <w:rPr>
          <w:lang w:val="ro-RO"/>
        </w:rPr>
        <w:t>modificări</w:t>
      </w:r>
      <w:r w:rsidRPr="00751B7E">
        <w:rPr>
          <w:lang w:val="ro-RO"/>
        </w:rPr>
        <w:t xml:space="preserve"> ale </w:t>
      </w:r>
      <w:r w:rsidR="00A129F4" w:rsidRPr="00751B7E">
        <w:rPr>
          <w:lang w:val="ro-RO"/>
        </w:rPr>
        <w:t>subcontractanților</w:t>
      </w:r>
      <w:r w:rsidRPr="00751B7E">
        <w:rPr>
          <w:lang w:val="ro-RO"/>
        </w:rPr>
        <w:t xml:space="preserve"> pe durata contractului de </w:t>
      </w:r>
      <w:r w:rsidR="00A129F4" w:rsidRPr="00751B7E">
        <w:rPr>
          <w:lang w:val="ro-RO"/>
        </w:rPr>
        <w:t>achiziție</w:t>
      </w:r>
      <w:r w:rsidRPr="00751B7E">
        <w:rPr>
          <w:lang w:val="ro-RO"/>
        </w:rPr>
        <w:t xml:space="preserve"> public</w:t>
      </w:r>
      <w:r w:rsidR="00A03F45">
        <w:rPr>
          <w:lang w:val="ro-RO"/>
        </w:rPr>
        <w:t>ă</w:t>
      </w:r>
      <w:r w:rsidRPr="00751B7E">
        <w:rPr>
          <w:lang w:val="ro-RO"/>
        </w:rPr>
        <w:t xml:space="preserve">. </w:t>
      </w:r>
    </w:p>
    <w:p w14:paraId="2DAFEDEF" w14:textId="77777777" w:rsidR="004406F9" w:rsidRPr="00751B7E" w:rsidRDefault="004406F9" w:rsidP="008C153C">
      <w:pPr>
        <w:widowControl w:val="0"/>
        <w:jc w:val="both"/>
        <w:rPr>
          <w:lang w:val="ro-RO"/>
        </w:rPr>
      </w:pPr>
      <w:r w:rsidRPr="00751B7E">
        <w:rPr>
          <w:lang w:val="ro-RO"/>
        </w:rPr>
        <w:t>24.7</w:t>
      </w:r>
      <w:r w:rsidR="002E70FB">
        <w:rPr>
          <w:lang w:val="ro-RO"/>
        </w:rPr>
        <w:t>.</w:t>
      </w:r>
      <w:r w:rsidR="00587AF2" w:rsidRPr="00751B7E">
        <w:rPr>
          <w:lang w:val="ro-RO"/>
        </w:rPr>
        <w:t xml:space="preserve"> </w:t>
      </w:r>
      <w:r w:rsidRPr="00751B7E">
        <w:rPr>
          <w:lang w:val="ro-RO"/>
        </w:rPr>
        <w:t xml:space="preserve">Contractantul are dreptul de a implica noi </w:t>
      </w:r>
      <w:r w:rsidR="00A129F4" w:rsidRPr="00751B7E">
        <w:rPr>
          <w:lang w:val="ro-RO"/>
        </w:rPr>
        <w:t>subcontractanți</w:t>
      </w:r>
      <w:r w:rsidRPr="00751B7E">
        <w:rPr>
          <w:lang w:val="ro-RO"/>
        </w:rPr>
        <w:t xml:space="preserve">, pe durata </w:t>
      </w:r>
      <w:r w:rsidR="00A129F4" w:rsidRPr="00751B7E">
        <w:rPr>
          <w:lang w:val="ro-RO"/>
        </w:rPr>
        <w:t>executării</w:t>
      </w:r>
      <w:r w:rsidRPr="00751B7E">
        <w:rPr>
          <w:lang w:val="ro-RO"/>
        </w:rPr>
        <w:t xml:space="preserve"> contractului de </w:t>
      </w:r>
      <w:r w:rsidR="00A129F4" w:rsidRPr="00751B7E">
        <w:rPr>
          <w:lang w:val="ro-RO"/>
        </w:rPr>
        <w:t>achiziție</w:t>
      </w:r>
      <w:r w:rsidRPr="00751B7E">
        <w:rPr>
          <w:lang w:val="ro-RO"/>
        </w:rPr>
        <w:t xml:space="preserve"> public</w:t>
      </w:r>
      <w:r w:rsidR="00A03F45">
        <w:rPr>
          <w:lang w:val="ro-RO"/>
        </w:rPr>
        <w:t>ă</w:t>
      </w:r>
      <w:r w:rsidRPr="00751B7E">
        <w:rPr>
          <w:lang w:val="ro-RO"/>
        </w:rPr>
        <w:t xml:space="preserve">, cu </w:t>
      </w:r>
      <w:r w:rsidR="00A129F4" w:rsidRPr="00751B7E">
        <w:rPr>
          <w:lang w:val="ro-RO"/>
        </w:rPr>
        <w:t>condiția</w:t>
      </w:r>
      <w:r w:rsidRPr="00751B7E">
        <w:rPr>
          <w:lang w:val="ro-RO"/>
        </w:rPr>
        <w:t xml:space="preserve"> ca nominalizarea acestora s</w:t>
      </w:r>
      <w:r w:rsidR="00795B21">
        <w:rPr>
          <w:lang w:val="ro-RO"/>
        </w:rPr>
        <w:t>ă</w:t>
      </w:r>
      <w:r w:rsidRPr="00751B7E">
        <w:rPr>
          <w:lang w:val="ro-RO"/>
        </w:rPr>
        <w:t xml:space="preserve"> nu reprezinte o modificare </w:t>
      </w:r>
      <w:r w:rsidR="00A129F4" w:rsidRPr="00751B7E">
        <w:rPr>
          <w:lang w:val="ro-RO"/>
        </w:rPr>
        <w:t>substanțială</w:t>
      </w:r>
      <w:r w:rsidRPr="00751B7E">
        <w:rPr>
          <w:lang w:val="ro-RO"/>
        </w:rPr>
        <w:t xml:space="preserve"> a contractului de </w:t>
      </w:r>
      <w:r w:rsidR="00A129F4" w:rsidRPr="00751B7E">
        <w:rPr>
          <w:lang w:val="ro-RO"/>
        </w:rPr>
        <w:t>achiziție</w:t>
      </w:r>
      <w:r w:rsidRPr="00751B7E">
        <w:rPr>
          <w:lang w:val="ro-RO"/>
        </w:rPr>
        <w:t xml:space="preserve"> public</w:t>
      </w:r>
      <w:r w:rsidR="00A129F4">
        <w:rPr>
          <w:lang w:val="ro-RO"/>
        </w:rPr>
        <w:t>ă</w:t>
      </w:r>
      <w:r w:rsidRPr="00751B7E">
        <w:rPr>
          <w:lang w:val="ro-RO"/>
        </w:rPr>
        <w:t xml:space="preserve">, </w:t>
      </w:r>
      <w:r w:rsidR="00795B21">
        <w:rPr>
          <w:lang w:val="ro-RO"/>
        </w:rPr>
        <w:t>î</w:t>
      </w:r>
      <w:r w:rsidRPr="00751B7E">
        <w:rPr>
          <w:lang w:val="ro-RO"/>
        </w:rPr>
        <w:t xml:space="preserve">n </w:t>
      </w:r>
      <w:r w:rsidR="00A129F4" w:rsidRPr="00751B7E">
        <w:rPr>
          <w:lang w:val="ro-RO"/>
        </w:rPr>
        <w:t>condițiile</w:t>
      </w:r>
      <w:r w:rsidRPr="00751B7E">
        <w:rPr>
          <w:lang w:val="ro-RO"/>
        </w:rPr>
        <w:t xml:space="preserve"> art. 221 din Legea 98/2016. </w:t>
      </w:r>
      <w:r w:rsidR="00795B21">
        <w:rPr>
          <w:lang w:val="ro-RO"/>
        </w:rPr>
        <w:t>Î</w:t>
      </w:r>
      <w:r w:rsidRPr="00751B7E">
        <w:rPr>
          <w:lang w:val="ro-RO"/>
        </w:rPr>
        <w:t xml:space="preserve">n </w:t>
      </w:r>
      <w:r w:rsidR="00A129F4" w:rsidRPr="00751B7E">
        <w:rPr>
          <w:lang w:val="ro-RO"/>
        </w:rPr>
        <w:t>situația</w:t>
      </w:r>
      <w:r w:rsidRPr="00751B7E">
        <w:rPr>
          <w:lang w:val="ro-RO"/>
        </w:rPr>
        <w:t xml:space="preserve"> </w:t>
      </w:r>
      <w:r w:rsidR="00A129F4" w:rsidRPr="00751B7E">
        <w:rPr>
          <w:lang w:val="ro-RO"/>
        </w:rPr>
        <w:t>modificării</w:t>
      </w:r>
      <w:r w:rsidRPr="00751B7E">
        <w:rPr>
          <w:lang w:val="ro-RO"/>
        </w:rPr>
        <w:t xml:space="preserve"> </w:t>
      </w:r>
      <w:r w:rsidR="00A129F4" w:rsidRPr="00751B7E">
        <w:rPr>
          <w:lang w:val="ro-RO"/>
        </w:rPr>
        <w:t>subcontractanților</w:t>
      </w:r>
      <w:r w:rsidRPr="00751B7E">
        <w:rPr>
          <w:lang w:val="ro-RO"/>
        </w:rPr>
        <w:t xml:space="preserve">, contractantul va transmite </w:t>
      </w:r>
      <w:r w:rsidR="00A129F4" w:rsidRPr="00751B7E">
        <w:rPr>
          <w:lang w:val="ro-RO"/>
        </w:rPr>
        <w:t>autorității</w:t>
      </w:r>
      <w:r w:rsidRPr="00751B7E">
        <w:rPr>
          <w:lang w:val="ro-RO"/>
        </w:rPr>
        <w:t xml:space="preserve"> contractante </w:t>
      </w:r>
      <w:r w:rsidR="00A129F4" w:rsidRPr="00751B7E">
        <w:rPr>
          <w:lang w:val="ro-RO"/>
        </w:rPr>
        <w:t>informațiile</w:t>
      </w:r>
      <w:r w:rsidRPr="00751B7E">
        <w:rPr>
          <w:lang w:val="ro-RO"/>
        </w:rPr>
        <w:t xml:space="preserve"> referitoare la numele, datele de contact </w:t>
      </w:r>
      <w:r w:rsidR="00A03F45">
        <w:rPr>
          <w:lang w:val="ro-RO"/>
        </w:rPr>
        <w:t>ș</w:t>
      </w:r>
      <w:r w:rsidRPr="00751B7E">
        <w:rPr>
          <w:lang w:val="ro-RO"/>
        </w:rPr>
        <w:t xml:space="preserve">i </w:t>
      </w:r>
      <w:r w:rsidR="00A129F4" w:rsidRPr="00751B7E">
        <w:rPr>
          <w:lang w:val="ro-RO"/>
        </w:rPr>
        <w:t>reprezentanții</w:t>
      </w:r>
      <w:r w:rsidRPr="00751B7E">
        <w:rPr>
          <w:lang w:val="ro-RO"/>
        </w:rPr>
        <w:t xml:space="preserve"> legali ai noilor </w:t>
      </w:r>
      <w:r w:rsidR="00A129F4" w:rsidRPr="00751B7E">
        <w:rPr>
          <w:lang w:val="ro-RO"/>
        </w:rPr>
        <w:t>subcontractanți</w:t>
      </w:r>
      <w:r w:rsidRPr="00751B7E">
        <w:rPr>
          <w:lang w:val="ro-RO"/>
        </w:rPr>
        <w:t xml:space="preserve"> </w:t>
      </w:r>
      <w:r w:rsidR="00A03F45">
        <w:rPr>
          <w:lang w:val="ro-RO"/>
        </w:rPr>
        <w:t>ș</w:t>
      </w:r>
      <w:r w:rsidRPr="00751B7E">
        <w:rPr>
          <w:lang w:val="ro-RO"/>
        </w:rPr>
        <w:t xml:space="preserve">i va </w:t>
      </w:r>
      <w:r w:rsidR="00A129F4" w:rsidRPr="00751B7E">
        <w:rPr>
          <w:lang w:val="ro-RO"/>
        </w:rPr>
        <w:t>obține</w:t>
      </w:r>
      <w:r w:rsidRPr="00751B7E">
        <w:rPr>
          <w:lang w:val="ro-RO"/>
        </w:rPr>
        <w:t xml:space="preserve"> acordul </w:t>
      </w:r>
      <w:r w:rsidR="00A129F4" w:rsidRPr="00751B7E">
        <w:rPr>
          <w:lang w:val="ro-RO"/>
        </w:rPr>
        <w:t>autorității</w:t>
      </w:r>
      <w:r w:rsidRPr="00751B7E">
        <w:rPr>
          <w:lang w:val="ro-RO"/>
        </w:rPr>
        <w:t xml:space="preserve"> contractante privind noi </w:t>
      </w:r>
      <w:r w:rsidR="00A129F4" w:rsidRPr="00751B7E">
        <w:rPr>
          <w:lang w:val="ro-RO"/>
        </w:rPr>
        <w:t>subcontractanți</w:t>
      </w:r>
      <w:r w:rsidRPr="00751B7E">
        <w:rPr>
          <w:lang w:val="ro-RO"/>
        </w:rPr>
        <w:t xml:space="preserve"> </w:t>
      </w:r>
      <w:r w:rsidR="00A129F4" w:rsidRPr="00751B7E">
        <w:rPr>
          <w:lang w:val="ro-RO"/>
        </w:rPr>
        <w:t>implicați</w:t>
      </w:r>
      <w:r w:rsidRPr="00751B7E">
        <w:rPr>
          <w:lang w:val="ro-RO"/>
        </w:rPr>
        <w:t xml:space="preserve"> ulterior </w:t>
      </w:r>
      <w:r w:rsidR="00A03F45">
        <w:rPr>
          <w:lang w:val="ro-RO"/>
        </w:rPr>
        <w:t>î</w:t>
      </w:r>
      <w:r w:rsidRPr="00751B7E">
        <w:rPr>
          <w:lang w:val="ro-RO"/>
        </w:rPr>
        <w:t xml:space="preserve">n executarea contractului. Atunci </w:t>
      </w:r>
      <w:r w:rsidR="00A129F4" w:rsidRPr="00751B7E">
        <w:rPr>
          <w:lang w:val="ro-RO"/>
        </w:rPr>
        <w:t>când</w:t>
      </w:r>
      <w:r w:rsidRPr="00751B7E">
        <w:rPr>
          <w:lang w:val="ro-RO"/>
        </w:rPr>
        <w:t xml:space="preserve"> </w:t>
      </w:r>
      <w:r w:rsidR="00A129F4" w:rsidRPr="00751B7E">
        <w:rPr>
          <w:lang w:val="ro-RO"/>
        </w:rPr>
        <w:t>înlocuirea</w:t>
      </w:r>
      <w:r w:rsidRPr="00751B7E">
        <w:rPr>
          <w:lang w:val="ro-RO"/>
        </w:rPr>
        <w:t xml:space="preserve"> sau introducerea unor noi </w:t>
      </w:r>
      <w:r w:rsidR="00A129F4" w:rsidRPr="00751B7E">
        <w:rPr>
          <w:lang w:val="ro-RO"/>
        </w:rPr>
        <w:t>subcontractanți</w:t>
      </w:r>
      <w:r w:rsidRPr="00751B7E">
        <w:rPr>
          <w:lang w:val="ro-RO"/>
        </w:rPr>
        <w:t xml:space="preserve"> are loc </w:t>
      </w:r>
      <w:r w:rsidR="00A129F4" w:rsidRPr="00751B7E">
        <w:rPr>
          <w:lang w:val="ro-RO"/>
        </w:rPr>
        <w:t>după</w:t>
      </w:r>
      <w:r w:rsidRPr="00751B7E">
        <w:rPr>
          <w:lang w:val="ro-RO"/>
        </w:rPr>
        <w:t xml:space="preserve"> atribuirea contractului, </w:t>
      </w:r>
      <w:r w:rsidR="00A129F4" w:rsidRPr="00751B7E">
        <w:rPr>
          <w:lang w:val="ro-RO"/>
        </w:rPr>
        <w:t>aceștia</w:t>
      </w:r>
      <w:r w:rsidRPr="00751B7E">
        <w:rPr>
          <w:lang w:val="ro-RO"/>
        </w:rPr>
        <w:t xml:space="preserve"> transmit certificatele </w:t>
      </w:r>
      <w:r w:rsidR="00A03F45">
        <w:rPr>
          <w:lang w:val="ro-RO"/>
        </w:rPr>
        <w:t>ș</w:t>
      </w:r>
      <w:r w:rsidRPr="00751B7E">
        <w:rPr>
          <w:lang w:val="ro-RO"/>
        </w:rPr>
        <w:t>i alte documente necesare pentru verificarea inexisten</w:t>
      </w:r>
      <w:r w:rsidR="00A03F45">
        <w:rPr>
          <w:lang w:val="ro-RO"/>
        </w:rPr>
        <w:t>ț</w:t>
      </w:r>
      <w:r w:rsidRPr="00751B7E">
        <w:rPr>
          <w:lang w:val="ro-RO"/>
        </w:rPr>
        <w:t xml:space="preserve">ei unor </w:t>
      </w:r>
      <w:r w:rsidR="00A129F4" w:rsidRPr="00751B7E">
        <w:rPr>
          <w:lang w:val="ro-RO"/>
        </w:rPr>
        <w:t>situații</w:t>
      </w:r>
      <w:r w:rsidRPr="00751B7E">
        <w:rPr>
          <w:lang w:val="ro-RO"/>
        </w:rPr>
        <w:t xml:space="preserve"> de excludere </w:t>
      </w:r>
      <w:r w:rsidR="00A03F45">
        <w:rPr>
          <w:lang w:val="ro-RO"/>
        </w:rPr>
        <w:t>ș</w:t>
      </w:r>
      <w:r w:rsidRPr="00751B7E">
        <w:rPr>
          <w:lang w:val="ro-RO"/>
        </w:rPr>
        <w:t>i a resurselor/</w:t>
      </w:r>
      <w:r w:rsidR="00A129F4" w:rsidRPr="00751B7E">
        <w:rPr>
          <w:lang w:val="ro-RO"/>
        </w:rPr>
        <w:t>capabilităților</w:t>
      </w:r>
      <w:r w:rsidRPr="00751B7E">
        <w:rPr>
          <w:lang w:val="ro-RO"/>
        </w:rPr>
        <w:t xml:space="preserve"> </w:t>
      </w:r>
      <w:r w:rsidR="00A129F4" w:rsidRPr="00751B7E">
        <w:rPr>
          <w:lang w:val="ro-RO"/>
        </w:rPr>
        <w:t>corespunzătoare</w:t>
      </w:r>
      <w:r w:rsidRPr="00751B7E">
        <w:rPr>
          <w:lang w:val="ro-RO"/>
        </w:rPr>
        <w:t xml:space="preserve"> </w:t>
      </w:r>
      <w:r w:rsidR="00A129F4" w:rsidRPr="00751B7E">
        <w:rPr>
          <w:lang w:val="ro-RO"/>
        </w:rPr>
        <w:t>p</w:t>
      </w:r>
      <w:r w:rsidR="00A03F45">
        <w:rPr>
          <w:lang w:val="ro-RO"/>
        </w:rPr>
        <w:t>ă</w:t>
      </w:r>
      <w:r w:rsidR="00A129F4" w:rsidRPr="00751B7E">
        <w:rPr>
          <w:lang w:val="ro-RO"/>
        </w:rPr>
        <w:t>rții</w:t>
      </w:r>
      <w:r w:rsidRPr="00751B7E">
        <w:rPr>
          <w:lang w:val="ro-RO"/>
        </w:rPr>
        <w:t xml:space="preserve"> lor de implicare </w:t>
      </w:r>
      <w:r w:rsidR="00A03F45">
        <w:rPr>
          <w:lang w:val="ro-RO"/>
        </w:rPr>
        <w:t>î</w:t>
      </w:r>
      <w:r w:rsidRPr="00751B7E">
        <w:rPr>
          <w:lang w:val="ro-RO"/>
        </w:rPr>
        <w:t xml:space="preserve">n contractul care </w:t>
      </w:r>
      <w:r w:rsidR="00A129F4" w:rsidRPr="00751B7E">
        <w:rPr>
          <w:lang w:val="ro-RO"/>
        </w:rPr>
        <w:t>urmează</w:t>
      </w:r>
      <w:r w:rsidRPr="00751B7E">
        <w:rPr>
          <w:lang w:val="ro-RO"/>
        </w:rPr>
        <w:t xml:space="preserve"> s</w:t>
      </w:r>
      <w:r w:rsidR="00A129F4">
        <w:rPr>
          <w:lang w:val="ro-RO"/>
        </w:rPr>
        <w:t>ă</w:t>
      </w:r>
      <w:r w:rsidRPr="00751B7E">
        <w:rPr>
          <w:lang w:val="ro-RO"/>
        </w:rPr>
        <w:t xml:space="preserve"> fie </w:t>
      </w:r>
      <w:r w:rsidR="00A129F4" w:rsidRPr="00751B7E">
        <w:rPr>
          <w:lang w:val="ro-RO"/>
        </w:rPr>
        <w:t>îndeplinit</w:t>
      </w:r>
    </w:p>
    <w:p w14:paraId="5147B8DF" w14:textId="77777777" w:rsidR="00743E3F" w:rsidRPr="00751B7E" w:rsidRDefault="00743E3F" w:rsidP="008C153C">
      <w:pPr>
        <w:widowControl w:val="0"/>
        <w:jc w:val="both"/>
        <w:rPr>
          <w:lang w:val="ro-RO"/>
        </w:rPr>
      </w:pPr>
      <w:r w:rsidRPr="00751B7E">
        <w:rPr>
          <w:lang w:val="ro-RO"/>
        </w:rPr>
        <w:t>24.8</w:t>
      </w:r>
      <w:r w:rsidR="0015516C">
        <w:rPr>
          <w:lang w:val="ro-RO"/>
        </w:rPr>
        <w:t>.</w:t>
      </w:r>
      <w:r w:rsidRPr="00751B7E">
        <w:rPr>
          <w:lang w:val="ro-RO"/>
        </w:rPr>
        <w:t xml:space="preserve"> (1) Autoritatea contractant</w:t>
      </w:r>
      <w:r w:rsidR="00A129F4">
        <w:rPr>
          <w:lang w:val="ro-RO"/>
        </w:rPr>
        <w:t>ă</w:t>
      </w:r>
      <w:r w:rsidRPr="00751B7E">
        <w:rPr>
          <w:lang w:val="ro-RO"/>
        </w:rPr>
        <w:t xml:space="preserve"> solicit</w:t>
      </w:r>
      <w:r w:rsidR="00A129F4">
        <w:rPr>
          <w:lang w:val="ro-RO"/>
        </w:rPr>
        <w:t>ă</w:t>
      </w:r>
      <w:r w:rsidRPr="00751B7E">
        <w:rPr>
          <w:lang w:val="ro-RO"/>
        </w:rPr>
        <w:t xml:space="preserve"> contractantului, cel mai </w:t>
      </w:r>
      <w:r w:rsidR="00A129F4" w:rsidRPr="00751B7E">
        <w:rPr>
          <w:lang w:val="ro-RO"/>
        </w:rPr>
        <w:t>târziu</w:t>
      </w:r>
      <w:r w:rsidRPr="00751B7E">
        <w:rPr>
          <w:lang w:val="ro-RO"/>
        </w:rPr>
        <w:t xml:space="preserve"> la momentul </w:t>
      </w:r>
      <w:r w:rsidR="00A129F4" w:rsidRPr="00751B7E">
        <w:rPr>
          <w:lang w:val="ro-RO"/>
        </w:rPr>
        <w:t>începerii</w:t>
      </w:r>
      <w:r w:rsidRPr="00751B7E">
        <w:rPr>
          <w:lang w:val="ro-RO"/>
        </w:rPr>
        <w:t xml:space="preserve"> </w:t>
      </w:r>
      <w:r w:rsidR="00A129F4" w:rsidRPr="00751B7E">
        <w:rPr>
          <w:lang w:val="ro-RO"/>
        </w:rPr>
        <w:t>executării</w:t>
      </w:r>
      <w:r w:rsidRPr="00751B7E">
        <w:rPr>
          <w:lang w:val="ro-RO"/>
        </w:rPr>
        <w:t xml:space="preserve"> contractului, s</w:t>
      </w:r>
      <w:r w:rsidR="00A03F45">
        <w:rPr>
          <w:lang w:val="ro-RO"/>
        </w:rPr>
        <w:t>ă</w:t>
      </w:r>
      <w:r w:rsidRPr="00751B7E">
        <w:rPr>
          <w:lang w:val="ro-RO"/>
        </w:rPr>
        <w:t xml:space="preserve"> </w:t>
      </w:r>
      <w:r w:rsidR="00A03F45">
        <w:rPr>
          <w:lang w:val="ro-RO"/>
        </w:rPr>
        <w:t>î</w:t>
      </w:r>
      <w:r w:rsidRPr="00751B7E">
        <w:rPr>
          <w:lang w:val="ro-RO"/>
        </w:rPr>
        <w:t xml:space="preserve">i indice numele, datele de contact </w:t>
      </w:r>
      <w:r w:rsidR="00A03F45">
        <w:rPr>
          <w:lang w:val="ro-RO"/>
        </w:rPr>
        <w:t>ș</w:t>
      </w:r>
      <w:r w:rsidRPr="00751B7E">
        <w:rPr>
          <w:lang w:val="ro-RO"/>
        </w:rPr>
        <w:t xml:space="preserve">i </w:t>
      </w:r>
      <w:r w:rsidR="00A129F4" w:rsidRPr="00751B7E">
        <w:rPr>
          <w:lang w:val="ro-RO"/>
        </w:rPr>
        <w:t>reprezentanții</w:t>
      </w:r>
      <w:r w:rsidRPr="00751B7E">
        <w:rPr>
          <w:lang w:val="ro-RO"/>
        </w:rPr>
        <w:t xml:space="preserve"> legali pentru furnizori </w:t>
      </w:r>
      <w:r w:rsidR="00A03F45">
        <w:rPr>
          <w:lang w:val="ro-RO"/>
        </w:rPr>
        <w:t>ș</w:t>
      </w:r>
      <w:r w:rsidRPr="00751B7E">
        <w:rPr>
          <w:lang w:val="ro-RO"/>
        </w:rPr>
        <w:t xml:space="preserve">i pentru </w:t>
      </w:r>
      <w:r w:rsidR="00A129F4" w:rsidRPr="00751B7E">
        <w:rPr>
          <w:lang w:val="ro-RO"/>
        </w:rPr>
        <w:t>subcontractanții</w:t>
      </w:r>
      <w:r w:rsidRPr="00751B7E">
        <w:rPr>
          <w:lang w:val="ro-RO"/>
        </w:rPr>
        <w:t xml:space="preserve"> </w:t>
      </w:r>
      <w:r w:rsidR="00A129F4" w:rsidRPr="00751B7E">
        <w:rPr>
          <w:lang w:val="ro-RO"/>
        </w:rPr>
        <w:t>subcontractanților</w:t>
      </w:r>
      <w:r w:rsidRPr="00751B7E">
        <w:rPr>
          <w:lang w:val="ro-RO"/>
        </w:rPr>
        <w:t xml:space="preserve"> contractantului sau </w:t>
      </w:r>
      <w:r w:rsidR="00A129F4" w:rsidRPr="00751B7E">
        <w:rPr>
          <w:lang w:val="ro-RO"/>
        </w:rPr>
        <w:t>subcontractanții</w:t>
      </w:r>
      <w:r w:rsidRPr="00751B7E">
        <w:rPr>
          <w:lang w:val="ro-RO"/>
        </w:rPr>
        <w:t xml:space="preserve"> </w:t>
      </w:r>
      <w:r w:rsidR="00A129F4" w:rsidRPr="00751B7E">
        <w:rPr>
          <w:lang w:val="ro-RO"/>
        </w:rPr>
        <w:t>aflați</w:t>
      </w:r>
      <w:r w:rsidRPr="00751B7E">
        <w:rPr>
          <w:lang w:val="ro-RO"/>
        </w:rPr>
        <w:t xml:space="preserve"> pe niveluri subsecvente ale </w:t>
      </w:r>
      <w:r w:rsidR="00A129F4" w:rsidRPr="00751B7E">
        <w:rPr>
          <w:lang w:val="ro-RO"/>
        </w:rPr>
        <w:t>lanțului</w:t>
      </w:r>
      <w:r w:rsidRPr="00751B7E">
        <w:rPr>
          <w:lang w:val="ro-RO"/>
        </w:rPr>
        <w:t xml:space="preserve"> de subcontractare, </w:t>
      </w:r>
      <w:r w:rsidR="00A129F4" w:rsidRPr="00751B7E">
        <w:rPr>
          <w:lang w:val="ro-RO"/>
        </w:rPr>
        <w:t>implicați</w:t>
      </w:r>
      <w:r w:rsidRPr="00751B7E">
        <w:rPr>
          <w:lang w:val="ro-RO"/>
        </w:rPr>
        <w:t xml:space="preserve"> </w:t>
      </w:r>
      <w:r w:rsidR="00A03F45">
        <w:rPr>
          <w:lang w:val="ro-RO"/>
        </w:rPr>
        <w:t>î</w:t>
      </w:r>
      <w:r w:rsidRPr="00751B7E">
        <w:rPr>
          <w:lang w:val="ro-RO"/>
        </w:rPr>
        <w:t xml:space="preserve">n executarea contractului de </w:t>
      </w:r>
      <w:r w:rsidR="00A129F4" w:rsidRPr="00751B7E">
        <w:rPr>
          <w:lang w:val="ro-RO"/>
        </w:rPr>
        <w:t>achiziție</w:t>
      </w:r>
      <w:r w:rsidRPr="00751B7E">
        <w:rPr>
          <w:lang w:val="ro-RO"/>
        </w:rPr>
        <w:t xml:space="preserve"> public</w:t>
      </w:r>
      <w:r w:rsidR="00A129F4">
        <w:rPr>
          <w:lang w:val="ro-RO"/>
        </w:rPr>
        <w:t>ă</w:t>
      </w:r>
      <w:r w:rsidRPr="00751B7E">
        <w:rPr>
          <w:lang w:val="ro-RO"/>
        </w:rPr>
        <w:t xml:space="preserve">, </w:t>
      </w:r>
      <w:r w:rsidR="00A129F4">
        <w:rPr>
          <w:lang w:val="ro-RO"/>
        </w:rPr>
        <w:t>î</w:t>
      </w:r>
      <w:r w:rsidRPr="00751B7E">
        <w:rPr>
          <w:lang w:val="ro-RO"/>
        </w:rPr>
        <w:t xml:space="preserve">n </w:t>
      </w:r>
      <w:r w:rsidR="00A129F4" w:rsidRPr="00751B7E">
        <w:rPr>
          <w:lang w:val="ro-RO"/>
        </w:rPr>
        <w:t>măsura</w:t>
      </w:r>
      <w:r w:rsidRPr="00751B7E">
        <w:rPr>
          <w:lang w:val="ro-RO"/>
        </w:rPr>
        <w:t xml:space="preserve"> </w:t>
      </w:r>
      <w:r w:rsidR="00A129F4">
        <w:rPr>
          <w:lang w:val="ro-RO"/>
        </w:rPr>
        <w:t>î</w:t>
      </w:r>
      <w:r w:rsidRPr="00751B7E">
        <w:rPr>
          <w:lang w:val="ro-RO"/>
        </w:rPr>
        <w:t xml:space="preserve">n care aceste </w:t>
      </w:r>
      <w:r w:rsidR="00A129F4" w:rsidRPr="00751B7E">
        <w:rPr>
          <w:lang w:val="ro-RO"/>
        </w:rPr>
        <w:t>informații</w:t>
      </w:r>
      <w:r w:rsidRPr="00751B7E">
        <w:rPr>
          <w:lang w:val="ro-RO"/>
        </w:rPr>
        <w:t xml:space="preserve"> sunt cunoscute la momentul respectiv. </w:t>
      </w:r>
    </w:p>
    <w:p w14:paraId="478C350D" w14:textId="77777777" w:rsidR="00743E3F" w:rsidRPr="00751B7E" w:rsidRDefault="00743E3F" w:rsidP="008C153C">
      <w:pPr>
        <w:widowControl w:val="0"/>
        <w:jc w:val="both"/>
        <w:rPr>
          <w:lang w:val="ro-RO"/>
        </w:rPr>
      </w:pPr>
      <w:r w:rsidRPr="00751B7E">
        <w:rPr>
          <w:lang w:val="ro-RO"/>
        </w:rPr>
        <w:t xml:space="preserve">(2) Contractantul are </w:t>
      </w:r>
      <w:r w:rsidR="00A129F4" w:rsidRPr="00751B7E">
        <w:rPr>
          <w:lang w:val="ro-RO"/>
        </w:rPr>
        <w:t>obligația</w:t>
      </w:r>
      <w:r w:rsidRPr="00751B7E">
        <w:rPr>
          <w:lang w:val="ro-RO"/>
        </w:rPr>
        <w:t xml:space="preserve"> de a notifica </w:t>
      </w:r>
      <w:r w:rsidR="00A129F4" w:rsidRPr="00751B7E">
        <w:rPr>
          <w:lang w:val="ro-RO"/>
        </w:rPr>
        <w:t>autorității</w:t>
      </w:r>
      <w:r w:rsidRPr="00751B7E">
        <w:rPr>
          <w:lang w:val="ro-RO"/>
        </w:rPr>
        <w:t xml:space="preserve"> contractante orice </w:t>
      </w:r>
      <w:r w:rsidR="00A129F4" w:rsidRPr="00751B7E">
        <w:rPr>
          <w:lang w:val="ro-RO"/>
        </w:rPr>
        <w:t>modificări</w:t>
      </w:r>
      <w:r w:rsidRPr="00751B7E">
        <w:rPr>
          <w:lang w:val="ro-RO"/>
        </w:rPr>
        <w:t xml:space="preserve"> ale </w:t>
      </w:r>
      <w:r w:rsidR="00A129F4" w:rsidRPr="00751B7E">
        <w:rPr>
          <w:lang w:val="ro-RO"/>
        </w:rPr>
        <w:t>informațiilor</w:t>
      </w:r>
      <w:r w:rsidRPr="00751B7E">
        <w:rPr>
          <w:lang w:val="ro-RO"/>
        </w:rPr>
        <w:t xml:space="preserve"> </w:t>
      </w:r>
      <w:r w:rsidR="00A129F4" w:rsidRPr="00751B7E">
        <w:rPr>
          <w:lang w:val="ro-RO"/>
        </w:rPr>
        <w:t>prevăzute</w:t>
      </w:r>
      <w:r w:rsidRPr="00751B7E">
        <w:rPr>
          <w:lang w:val="ro-RO"/>
        </w:rPr>
        <w:t xml:space="preserve"> la art</w:t>
      </w:r>
      <w:r w:rsidR="00574B21">
        <w:rPr>
          <w:lang w:val="ro-RO"/>
        </w:rPr>
        <w:t>.</w:t>
      </w:r>
      <w:r w:rsidRPr="00751B7E">
        <w:rPr>
          <w:lang w:val="ro-RO"/>
        </w:rPr>
        <w:t xml:space="preserve"> 24.8 pe durata contractului de </w:t>
      </w:r>
      <w:r w:rsidR="00A129F4" w:rsidRPr="00751B7E">
        <w:rPr>
          <w:lang w:val="ro-RO"/>
        </w:rPr>
        <w:t>achiziție</w:t>
      </w:r>
      <w:r w:rsidRPr="00751B7E">
        <w:rPr>
          <w:lang w:val="ro-RO"/>
        </w:rPr>
        <w:t xml:space="preserve"> public</w:t>
      </w:r>
      <w:r w:rsidR="00A129F4">
        <w:rPr>
          <w:lang w:val="ro-RO"/>
        </w:rPr>
        <w:t>ă</w:t>
      </w:r>
      <w:r w:rsidRPr="00751B7E">
        <w:rPr>
          <w:lang w:val="ro-RO"/>
        </w:rPr>
        <w:t xml:space="preserve">. </w:t>
      </w:r>
    </w:p>
    <w:p w14:paraId="68DC1F18" w14:textId="77777777" w:rsidR="00743E3F" w:rsidRPr="00751B7E" w:rsidRDefault="00743E3F" w:rsidP="008C153C">
      <w:pPr>
        <w:widowControl w:val="0"/>
        <w:jc w:val="both"/>
        <w:rPr>
          <w:lang w:val="ro-RO"/>
        </w:rPr>
      </w:pPr>
      <w:r w:rsidRPr="00751B7E">
        <w:rPr>
          <w:lang w:val="ro-RO"/>
        </w:rPr>
        <w:t xml:space="preserve">(3) Contractantul are dreptul de a implica noi furnizori </w:t>
      </w:r>
      <w:r w:rsidR="00A03F45">
        <w:rPr>
          <w:lang w:val="ro-RO"/>
        </w:rPr>
        <w:t>ș</w:t>
      </w:r>
      <w:r w:rsidRPr="00751B7E">
        <w:rPr>
          <w:lang w:val="ro-RO"/>
        </w:rPr>
        <w:t xml:space="preserve">i/sau </w:t>
      </w:r>
      <w:r w:rsidR="00A129F4" w:rsidRPr="00751B7E">
        <w:rPr>
          <w:lang w:val="ro-RO"/>
        </w:rPr>
        <w:t>subcontractanți</w:t>
      </w:r>
      <w:r w:rsidRPr="00751B7E">
        <w:rPr>
          <w:lang w:val="ro-RO"/>
        </w:rPr>
        <w:t xml:space="preserve"> conform art</w:t>
      </w:r>
      <w:r w:rsidR="00043D09">
        <w:rPr>
          <w:lang w:val="ro-RO"/>
        </w:rPr>
        <w:t>.</w:t>
      </w:r>
      <w:r w:rsidRPr="00751B7E">
        <w:rPr>
          <w:lang w:val="ro-RO"/>
        </w:rPr>
        <w:t xml:space="preserve"> 24.8 alin 1, pe durata </w:t>
      </w:r>
      <w:r w:rsidR="00A129F4" w:rsidRPr="00751B7E">
        <w:rPr>
          <w:lang w:val="ro-RO"/>
        </w:rPr>
        <w:t>executării</w:t>
      </w:r>
      <w:r w:rsidRPr="00751B7E">
        <w:rPr>
          <w:lang w:val="ro-RO"/>
        </w:rPr>
        <w:t xml:space="preserve"> contractului de </w:t>
      </w:r>
      <w:r w:rsidR="00A129F4" w:rsidRPr="00751B7E">
        <w:rPr>
          <w:lang w:val="ro-RO"/>
        </w:rPr>
        <w:t>achiziție</w:t>
      </w:r>
      <w:r w:rsidRPr="00751B7E">
        <w:rPr>
          <w:lang w:val="ro-RO"/>
        </w:rPr>
        <w:t xml:space="preserve"> public</w:t>
      </w:r>
      <w:r w:rsidR="00A03F45">
        <w:rPr>
          <w:lang w:val="ro-RO"/>
        </w:rPr>
        <w:t>ă</w:t>
      </w:r>
      <w:r w:rsidRPr="00751B7E">
        <w:rPr>
          <w:lang w:val="ro-RO"/>
        </w:rPr>
        <w:t xml:space="preserve">, cu </w:t>
      </w:r>
      <w:r w:rsidR="00A129F4" w:rsidRPr="00751B7E">
        <w:rPr>
          <w:lang w:val="ro-RO"/>
        </w:rPr>
        <w:t>condiția</w:t>
      </w:r>
      <w:r w:rsidRPr="00751B7E">
        <w:rPr>
          <w:lang w:val="ro-RO"/>
        </w:rPr>
        <w:t xml:space="preserve"> ca nominalizarea acestora s</w:t>
      </w:r>
      <w:r w:rsidR="00A03F45">
        <w:rPr>
          <w:lang w:val="ro-RO"/>
        </w:rPr>
        <w:t>ă</w:t>
      </w:r>
      <w:r w:rsidRPr="00751B7E">
        <w:rPr>
          <w:lang w:val="ro-RO"/>
        </w:rPr>
        <w:t xml:space="preserve"> nu reprezinte o modificare </w:t>
      </w:r>
      <w:r w:rsidR="00A129F4" w:rsidRPr="00751B7E">
        <w:rPr>
          <w:lang w:val="ro-RO"/>
        </w:rPr>
        <w:t>substanțială</w:t>
      </w:r>
      <w:r w:rsidRPr="00751B7E">
        <w:rPr>
          <w:lang w:val="ro-RO"/>
        </w:rPr>
        <w:t xml:space="preserve"> a contractului de </w:t>
      </w:r>
      <w:r w:rsidR="00A129F4" w:rsidRPr="00751B7E">
        <w:rPr>
          <w:lang w:val="ro-RO"/>
        </w:rPr>
        <w:t>achiziție</w:t>
      </w:r>
      <w:r w:rsidRPr="00751B7E">
        <w:rPr>
          <w:lang w:val="ro-RO"/>
        </w:rPr>
        <w:t xml:space="preserve"> public</w:t>
      </w:r>
      <w:r w:rsidR="00A03F45">
        <w:rPr>
          <w:lang w:val="ro-RO"/>
        </w:rPr>
        <w:t>ă</w:t>
      </w:r>
      <w:r w:rsidRPr="00751B7E">
        <w:rPr>
          <w:lang w:val="ro-RO"/>
        </w:rPr>
        <w:t xml:space="preserve">, </w:t>
      </w:r>
      <w:r w:rsidR="00A129F4">
        <w:rPr>
          <w:lang w:val="ro-RO"/>
        </w:rPr>
        <w:t>î</w:t>
      </w:r>
      <w:r w:rsidRPr="00751B7E">
        <w:rPr>
          <w:lang w:val="ro-RO"/>
        </w:rPr>
        <w:t xml:space="preserve">n </w:t>
      </w:r>
      <w:r w:rsidR="00A129F4" w:rsidRPr="00751B7E">
        <w:rPr>
          <w:lang w:val="ro-RO"/>
        </w:rPr>
        <w:t>condițiile</w:t>
      </w:r>
      <w:r w:rsidRPr="00751B7E">
        <w:rPr>
          <w:lang w:val="ro-RO"/>
        </w:rPr>
        <w:t xml:space="preserve"> art. 221. </w:t>
      </w:r>
    </w:p>
    <w:p w14:paraId="5FA1C0B8" w14:textId="77777777" w:rsidR="00743E3F" w:rsidRPr="00751B7E" w:rsidRDefault="00743E3F" w:rsidP="008C153C">
      <w:pPr>
        <w:widowControl w:val="0"/>
        <w:jc w:val="both"/>
        <w:rPr>
          <w:lang w:val="ro-RO"/>
        </w:rPr>
      </w:pPr>
      <w:r w:rsidRPr="00751B7E">
        <w:rPr>
          <w:lang w:val="ro-RO"/>
        </w:rPr>
        <w:t xml:space="preserve">(4) </w:t>
      </w:r>
      <w:r w:rsidR="00850D4B">
        <w:rPr>
          <w:lang w:val="ro-RO"/>
        </w:rPr>
        <w:t>Î</w:t>
      </w:r>
      <w:r w:rsidRPr="00751B7E">
        <w:rPr>
          <w:lang w:val="ro-RO"/>
        </w:rPr>
        <w:t xml:space="preserve">n </w:t>
      </w:r>
      <w:r w:rsidR="00850D4B" w:rsidRPr="00751B7E">
        <w:rPr>
          <w:lang w:val="ro-RO"/>
        </w:rPr>
        <w:t>situația</w:t>
      </w:r>
      <w:r w:rsidRPr="00751B7E">
        <w:rPr>
          <w:lang w:val="ro-RO"/>
        </w:rPr>
        <w:t xml:space="preserve"> </w:t>
      </w:r>
      <w:r w:rsidR="00850D4B" w:rsidRPr="00751B7E">
        <w:rPr>
          <w:lang w:val="ro-RO"/>
        </w:rPr>
        <w:t>prevăzută</w:t>
      </w:r>
      <w:r w:rsidRPr="00751B7E">
        <w:rPr>
          <w:lang w:val="ro-RO"/>
        </w:rPr>
        <w:t xml:space="preserve"> la 24.8 alin. (3), </w:t>
      </w:r>
      <w:r w:rsidR="00A03F45">
        <w:rPr>
          <w:lang w:val="ro-RO"/>
        </w:rPr>
        <w:t>C</w:t>
      </w:r>
      <w:r w:rsidRPr="00751B7E">
        <w:rPr>
          <w:lang w:val="ro-RO"/>
        </w:rPr>
        <w:t xml:space="preserve">ontractantul va transmite </w:t>
      </w:r>
      <w:r w:rsidR="00850D4B" w:rsidRPr="00751B7E">
        <w:rPr>
          <w:lang w:val="ro-RO"/>
        </w:rPr>
        <w:t>autorității</w:t>
      </w:r>
      <w:r w:rsidRPr="00751B7E">
        <w:rPr>
          <w:lang w:val="ro-RO"/>
        </w:rPr>
        <w:t xml:space="preserve"> contractante </w:t>
      </w:r>
      <w:r w:rsidR="00850D4B" w:rsidRPr="00751B7E">
        <w:rPr>
          <w:lang w:val="ro-RO"/>
        </w:rPr>
        <w:t>informațiile</w:t>
      </w:r>
      <w:r w:rsidRPr="00751B7E">
        <w:rPr>
          <w:lang w:val="ro-RO"/>
        </w:rPr>
        <w:t xml:space="preserve"> </w:t>
      </w:r>
      <w:r w:rsidR="00850D4B" w:rsidRPr="00751B7E">
        <w:rPr>
          <w:lang w:val="ro-RO"/>
        </w:rPr>
        <w:t>prevăzute</w:t>
      </w:r>
      <w:r w:rsidRPr="00751B7E">
        <w:rPr>
          <w:lang w:val="ro-RO"/>
        </w:rPr>
        <w:t xml:space="preserve"> la art</w:t>
      </w:r>
      <w:r w:rsidR="00574B21">
        <w:rPr>
          <w:lang w:val="ro-RO"/>
        </w:rPr>
        <w:t>.</w:t>
      </w:r>
      <w:r w:rsidRPr="00751B7E">
        <w:rPr>
          <w:lang w:val="ro-RO"/>
        </w:rPr>
        <w:t xml:space="preserve"> 24.8 alin. (1) </w:t>
      </w:r>
      <w:r w:rsidR="00850D4B">
        <w:rPr>
          <w:lang w:val="ro-RO"/>
        </w:rPr>
        <w:t>ș</w:t>
      </w:r>
      <w:r w:rsidRPr="00751B7E">
        <w:rPr>
          <w:lang w:val="ro-RO"/>
        </w:rPr>
        <w:t xml:space="preserve">i va </w:t>
      </w:r>
      <w:r w:rsidR="00850D4B" w:rsidRPr="00751B7E">
        <w:rPr>
          <w:lang w:val="ro-RO"/>
        </w:rPr>
        <w:t>obține</w:t>
      </w:r>
      <w:r w:rsidRPr="00751B7E">
        <w:rPr>
          <w:lang w:val="ro-RO"/>
        </w:rPr>
        <w:t xml:space="preserve"> acordul </w:t>
      </w:r>
      <w:r w:rsidR="00850D4B" w:rsidRPr="00751B7E">
        <w:rPr>
          <w:lang w:val="ro-RO"/>
        </w:rPr>
        <w:t>autorității</w:t>
      </w:r>
      <w:r w:rsidRPr="00751B7E">
        <w:rPr>
          <w:lang w:val="ro-RO"/>
        </w:rPr>
        <w:t xml:space="preserve"> contractante privind eventualii noi furnizori/</w:t>
      </w:r>
      <w:r w:rsidR="00850D4B" w:rsidRPr="00751B7E">
        <w:rPr>
          <w:lang w:val="ro-RO"/>
        </w:rPr>
        <w:t>subcontractanți</w:t>
      </w:r>
      <w:r w:rsidRPr="00751B7E">
        <w:rPr>
          <w:lang w:val="ro-RO"/>
        </w:rPr>
        <w:t xml:space="preserve"> </w:t>
      </w:r>
      <w:r w:rsidR="00A03F45">
        <w:rPr>
          <w:lang w:val="ro-RO"/>
        </w:rPr>
        <w:t>î</w:t>
      </w:r>
      <w:r w:rsidRPr="00751B7E">
        <w:rPr>
          <w:lang w:val="ro-RO"/>
        </w:rPr>
        <w:t>n sensul art</w:t>
      </w:r>
      <w:r w:rsidR="00587AF2" w:rsidRPr="00751B7E">
        <w:rPr>
          <w:lang w:val="ro-RO"/>
        </w:rPr>
        <w:t>.</w:t>
      </w:r>
      <w:r w:rsidRPr="00751B7E">
        <w:rPr>
          <w:lang w:val="ro-RO"/>
        </w:rPr>
        <w:t xml:space="preserve"> 24.8 alin 1 </w:t>
      </w:r>
      <w:r w:rsidR="00850D4B" w:rsidRPr="00751B7E">
        <w:rPr>
          <w:lang w:val="ro-RO"/>
        </w:rPr>
        <w:t>implicați</w:t>
      </w:r>
      <w:r w:rsidRPr="00751B7E">
        <w:rPr>
          <w:lang w:val="ro-RO"/>
        </w:rPr>
        <w:t xml:space="preserve"> ulterior </w:t>
      </w:r>
      <w:r w:rsidR="00A03F45">
        <w:rPr>
          <w:lang w:val="ro-RO"/>
        </w:rPr>
        <w:t>î</w:t>
      </w:r>
      <w:r w:rsidRPr="00751B7E">
        <w:rPr>
          <w:lang w:val="ro-RO"/>
        </w:rPr>
        <w:t xml:space="preserve">n executarea contractului. </w:t>
      </w:r>
    </w:p>
    <w:p w14:paraId="5B6B4D5A" w14:textId="77777777" w:rsidR="00743E3F" w:rsidRPr="00751B7E" w:rsidRDefault="00743E3F" w:rsidP="008C153C">
      <w:pPr>
        <w:widowControl w:val="0"/>
        <w:jc w:val="both"/>
        <w:rPr>
          <w:lang w:val="ro-RO"/>
        </w:rPr>
      </w:pPr>
      <w:r w:rsidRPr="00751B7E">
        <w:rPr>
          <w:lang w:val="ro-RO"/>
        </w:rPr>
        <w:t xml:space="preserve">(5) Atunci </w:t>
      </w:r>
      <w:r w:rsidR="00850D4B" w:rsidRPr="00751B7E">
        <w:rPr>
          <w:lang w:val="ro-RO"/>
        </w:rPr>
        <w:t>când</w:t>
      </w:r>
      <w:r w:rsidRPr="00751B7E">
        <w:rPr>
          <w:lang w:val="ro-RO"/>
        </w:rPr>
        <w:t xml:space="preserve"> </w:t>
      </w:r>
      <w:r w:rsidR="00850D4B" w:rsidRPr="00751B7E">
        <w:rPr>
          <w:lang w:val="ro-RO"/>
        </w:rPr>
        <w:t>înlocuirea</w:t>
      </w:r>
      <w:r w:rsidRPr="00751B7E">
        <w:rPr>
          <w:lang w:val="ro-RO"/>
        </w:rPr>
        <w:t xml:space="preserve"> sau introducerea unor noi </w:t>
      </w:r>
      <w:r w:rsidR="00850D4B" w:rsidRPr="00751B7E">
        <w:rPr>
          <w:lang w:val="ro-RO"/>
        </w:rPr>
        <w:t>subcontractanți</w:t>
      </w:r>
      <w:r w:rsidRPr="00751B7E">
        <w:rPr>
          <w:lang w:val="ro-RO"/>
        </w:rPr>
        <w:t xml:space="preserve"> are loc </w:t>
      </w:r>
      <w:r w:rsidR="00850D4B" w:rsidRPr="00751B7E">
        <w:rPr>
          <w:lang w:val="ro-RO"/>
        </w:rPr>
        <w:t>după</w:t>
      </w:r>
      <w:r w:rsidRPr="00751B7E">
        <w:rPr>
          <w:lang w:val="ro-RO"/>
        </w:rPr>
        <w:t xml:space="preserve"> atribuirea contractului, </w:t>
      </w:r>
      <w:r w:rsidR="00850D4B" w:rsidRPr="00751B7E">
        <w:rPr>
          <w:lang w:val="ro-RO"/>
        </w:rPr>
        <w:t>aceștia</w:t>
      </w:r>
      <w:r w:rsidRPr="00751B7E">
        <w:rPr>
          <w:lang w:val="ro-RO"/>
        </w:rPr>
        <w:t xml:space="preserve"> transmit certificatele </w:t>
      </w:r>
      <w:r w:rsidR="00A03F45">
        <w:rPr>
          <w:lang w:val="ro-RO"/>
        </w:rPr>
        <w:t>ș</w:t>
      </w:r>
      <w:r w:rsidRPr="00751B7E">
        <w:rPr>
          <w:lang w:val="ro-RO"/>
        </w:rPr>
        <w:t>i alte documente necesare pentru verificarea inexisten</w:t>
      </w:r>
      <w:r w:rsidR="00A03F45">
        <w:rPr>
          <w:lang w:val="ro-RO"/>
        </w:rPr>
        <w:t>ț</w:t>
      </w:r>
      <w:r w:rsidRPr="00751B7E">
        <w:rPr>
          <w:lang w:val="ro-RO"/>
        </w:rPr>
        <w:t xml:space="preserve">ei unor </w:t>
      </w:r>
      <w:r w:rsidR="00850D4B" w:rsidRPr="00751B7E">
        <w:rPr>
          <w:lang w:val="ro-RO"/>
        </w:rPr>
        <w:t>situații</w:t>
      </w:r>
      <w:r w:rsidRPr="00751B7E">
        <w:rPr>
          <w:lang w:val="ro-RO"/>
        </w:rPr>
        <w:t xml:space="preserve"> de excludere </w:t>
      </w:r>
      <w:r w:rsidR="00A03F45">
        <w:rPr>
          <w:lang w:val="ro-RO"/>
        </w:rPr>
        <w:t>ș</w:t>
      </w:r>
      <w:r w:rsidRPr="00751B7E">
        <w:rPr>
          <w:lang w:val="ro-RO"/>
        </w:rPr>
        <w:t>i a resurselor/</w:t>
      </w:r>
      <w:r w:rsidR="00850D4B" w:rsidRPr="00751B7E">
        <w:rPr>
          <w:lang w:val="ro-RO"/>
        </w:rPr>
        <w:t>capabilităților</w:t>
      </w:r>
      <w:r w:rsidRPr="00751B7E">
        <w:rPr>
          <w:lang w:val="ro-RO"/>
        </w:rPr>
        <w:t xml:space="preserve"> </w:t>
      </w:r>
      <w:r w:rsidR="00850D4B" w:rsidRPr="00751B7E">
        <w:rPr>
          <w:lang w:val="ro-RO"/>
        </w:rPr>
        <w:t>corespunzătoare</w:t>
      </w:r>
      <w:r w:rsidRPr="00751B7E">
        <w:rPr>
          <w:lang w:val="ro-RO"/>
        </w:rPr>
        <w:t xml:space="preserve"> p</w:t>
      </w:r>
      <w:r w:rsidR="00850D4B">
        <w:rPr>
          <w:lang w:val="ro-RO"/>
        </w:rPr>
        <w:t>ă</w:t>
      </w:r>
      <w:r w:rsidRPr="00751B7E">
        <w:rPr>
          <w:lang w:val="ro-RO"/>
        </w:rPr>
        <w:t>r</w:t>
      </w:r>
      <w:r w:rsidR="00850D4B">
        <w:rPr>
          <w:lang w:val="ro-RO"/>
        </w:rPr>
        <w:t>ț</w:t>
      </w:r>
      <w:r w:rsidRPr="00751B7E">
        <w:rPr>
          <w:lang w:val="ro-RO"/>
        </w:rPr>
        <w:t xml:space="preserve">ii lor de implicare </w:t>
      </w:r>
      <w:r w:rsidR="00A03F45">
        <w:rPr>
          <w:lang w:val="ro-RO"/>
        </w:rPr>
        <w:t>î</w:t>
      </w:r>
      <w:r w:rsidRPr="00751B7E">
        <w:rPr>
          <w:lang w:val="ro-RO"/>
        </w:rPr>
        <w:t xml:space="preserve">n contractul care </w:t>
      </w:r>
      <w:r w:rsidR="00850D4B" w:rsidRPr="00751B7E">
        <w:rPr>
          <w:lang w:val="ro-RO"/>
        </w:rPr>
        <w:t>urmează</w:t>
      </w:r>
      <w:r w:rsidRPr="00751B7E">
        <w:rPr>
          <w:lang w:val="ro-RO"/>
        </w:rPr>
        <w:t xml:space="preserve"> s</w:t>
      </w:r>
      <w:r w:rsidR="00A03F45">
        <w:rPr>
          <w:lang w:val="ro-RO"/>
        </w:rPr>
        <w:t>ă</w:t>
      </w:r>
      <w:r w:rsidRPr="00751B7E">
        <w:rPr>
          <w:lang w:val="ro-RO"/>
        </w:rPr>
        <w:t xml:space="preserve"> fie </w:t>
      </w:r>
      <w:r w:rsidR="00850D4B" w:rsidRPr="00751B7E">
        <w:rPr>
          <w:lang w:val="ro-RO"/>
        </w:rPr>
        <w:t>îndeplinit</w:t>
      </w:r>
    </w:p>
    <w:p w14:paraId="3E834EDC" w14:textId="77777777" w:rsidR="00853571" w:rsidRPr="00751B7E" w:rsidRDefault="00853571" w:rsidP="008C153C">
      <w:pPr>
        <w:widowControl w:val="0"/>
        <w:jc w:val="both"/>
        <w:rPr>
          <w:b/>
          <w:lang w:val="ro-RO"/>
        </w:rPr>
      </w:pPr>
      <w:r w:rsidRPr="00751B7E">
        <w:rPr>
          <w:b/>
          <w:lang w:val="ro-RO"/>
        </w:rPr>
        <w:t>25.</w:t>
      </w:r>
      <w:r w:rsidR="00A03F45">
        <w:rPr>
          <w:b/>
          <w:lang w:val="ro-RO"/>
        </w:rPr>
        <w:t xml:space="preserve"> </w:t>
      </w:r>
      <w:r w:rsidRPr="00751B7E">
        <w:rPr>
          <w:b/>
          <w:lang w:val="ro-RO"/>
        </w:rPr>
        <w:t>Ter</w:t>
      </w:r>
      <w:r w:rsidR="001818FD">
        <w:rPr>
          <w:b/>
          <w:lang w:val="ro-RO"/>
        </w:rPr>
        <w:t>ț</w:t>
      </w:r>
      <w:r w:rsidRPr="00751B7E">
        <w:rPr>
          <w:b/>
          <w:lang w:val="ro-RO"/>
        </w:rPr>
        <w:t xml:space="preserve">ii </w:t>
      </w:r>
      <w:r w:rsidR="00574B21" w:rsidRPr="00751B7E">
        <w:rPr>
          <w:b/>
          <w:lang w:val="ro-RO"/>
        </w:rPr>
        <w:t>susținători</w:t>
      </w:r>
    </w:p>
    <w:p w14:paraId="4E752D9B" w14:textId="77777777" w:rsidR="00853571" w:rsidRPr="00751B7E" w:rsidRDefault="00853571" w:rsidP="008C153C">
      <w:pPr>
        <w:widowControl w:val="0"/>
        <w:jc w:val="both"/>
        <w:rPr>
          <w:lang w:val="ro-RO"/>
        </w:rPr>
      </w:pPr>
      <w:r w:rsidRPr="00751B7E">
        <w:rPr>
          <w:lang w:val="ro-RO"/>
        </w:rPr>
        <w:t xml:space="preserve">25. </w:t>
      </w:r>
      <w:r w:rsidR="00574B21">
        <w:rPr>
          <w:lang w:val="ro-RO"/>
        </w:rPr>
        <w:t>Î</w:t>
      </w:r>
      <w:r w:rsidRPr="00751B7E">
        <w:rPr>
          <w:lang w:val="ro-RO"/>
        </w:rPr>
        <w:t xml:space="preserve">n cazul </w:t>
      </w:r>
      <w:r w:rsidR="00A03F45">
        <w:rPr>
          <w:lang w:val="ro-RO"/>
        </w:rPr>
        <w:t>î</w:t>
      </w:r>
      <w:r w:rsidRPr="00751B7E">
        <w:rPr>
          <w:lang w:val="ro-RO"/>
        </w:rPr>
        <w:t xml:space="preserve">n care contractantului i-a fost atribuit contractul </w:t>
      </w:r>
      <w:r w:rsidR="00574B21" w:rsidRPr="00751B7E">
        <w:rPr>
          <w:lang w:val="ro-RO"/>
        </w:rPr>
        <w:t>după</w:t>
      </w:r>
      <w:r w:rsidRPr="00751B7E">
        <w:rPr>
          <w:lang w:val="ro-RO"/>
        </w:rPr>
        <w:t xml:space="preserve"> c</w:t>
      </w:r>
      <w:r w:rsidR="00587AF2" w:rsidRPr="00751B7E">
        <w:rPr>
          <w:lang w:val="ro-RO"/>
        </w:rPr>
        <w:t>e</w:t>
      </w:r>
      <w:r w:rsidRPr="00751B7E">
        <w:rPr>
          <w:lang w:val="ro-RO"/>
        </w:rPr>
        <w:t xml:space="preserve"> </w:t>
      </w:r>
      <w:r w:rsidR="00A03F45">
        <w:rPr>
          <w:lang w:val="ro-RO"/>
        </w:rPr>
        <w:t>î</w:t>
      </w:r>
      <w:r w:rsidRPr="00751B7E">
        <w:rPr>
          <w:lang w:val="ro-RO"/>
        </w:rPr>
        <w:t xml:space="preserve">n calitate de ofertant si-a demonstrat </w:t>
      </w:r>
      <w:r w:rsidR="00574B21" w:rsidRPr="00751B7E">
        <w:rPr>
          <w:lang w:val="ro-RO"/>
        </w:rPr>
        <w:t>situația</w:t>
      </w:r>
      <w:r w:rsidRPr="00751B7E">
        <w:rPr>
          <w:lang w:val="ro-RO"/>
        </w:rPr>
        <w:t xml:space="preserve"> economic</w:t>
      </w:r>
      <w:r w:rsidR="00574B21">
        <w:rPr>
          <w:lang w:val="ro-RO"/>
        </w:rPr>
        <w:t>ă</w:t>
      </w:r>
      <w:r w:rsidRPr="00751B7E">
        <w:rPr>
          <w:lang w:val="ro-RO"/>
        </w:rPr>
        <w:t xml:space="preserve"> </w:t>
      </w:r>
      <w:r w:rsidR="00A03F45">
        <w:rPr>
          <w:lang w:val="ro-RO"/>
        </w:rPr>
        <w:t>ș</w:t>
      </w:r>
      <w:r w:rsidRPr="00751B7E">
        <w:rPr>
          <w:lang w:val="ro-RO"/>
        </w:rPr>
        <w:t>i financiar</w:t>
      </w:r>
      <w:r w:rsidR="00574B21">
        <w:rPr>
          <w:lang w:val="ro-RO"/>
        </w:rPr>
        <w:t>ă</w:t>
      </w:r>
      <w:r w:rsidRPr="00751B7E">
        <w:rPr>
          <w:lang w:val="ro-RO"/>
        </w:rPr>
        <w:t>, respectiv capacitatea tehnic</w:t>
      </w:r>
      <w:r w:rsidR="00574B21">
        <w:rPr>
          <w:lang w:val="ro-RO"/>
        </w:rPr>
        <w:t>ă</w:t>
      </w:r>
      <w:r w:rsidRPr="00751B7E">
        <w:rPr>
          <w:lang w:val="ro-RO"/>
        </w:rPr>
        <w:t xml:space="preserve"> </w:t>
      </w:r>
      <w:r w:rsidR="00574B21">
        <w:rPr>
          <w:lang w:val="ro-RO"/>
        </w:rPr>
        <w:t>ș</w:t>
      </w:r>
      <w:r w:rsidRPr="00751B7E">
        <w:rPr>
          <w:lang w:val="ro-RO"/>
        </w:rPr>
        <w:t>i profesional</w:t>
      </w:r>
      <w:r w:rsidR="00574B21">
        <w:rPr>
          <w:lang w:val="ro-RO"/>
        </w:rPr>
        <w:t>ă</w:t>
      </w:r>
      <w:r w:rsidRPr="00751B7E">
        <w:rPr>
          <w:lang w:val="ro-RO"/>
        </w:rPr>
        <w:t xml:space="preserve"> </w:t>
      </w:r>
      <w:r w:rsidR="00574B21" w:rsidRPr="00751B7E">
        <w:rPr>
          <w:lang w:val="ro-RO"/>
        </w:rPr>
        <w:t>invocând</w:t>
      </w:r>
      <w:r w:rsidRPr="00751B7E">
        <w:rPr>
          <w:lang w:val="ro-RO"/>
        </w:rPr>
        <w:t xml:space="preserve"> suportul unui/unor </w:t>
      </w:r>
      <w:r w:rsidR="00574B21" w:rsidRPr="00751B7E">
        <w:rPr>
          <w:lang w:val="ro-RO"/>
        </w:rPr>
        <w:t>terț</w:t>
      </w:r>
      <w:r w:rsidRPr="00751B7E">
        <w:rPr>
          <w:lang w:val="ro-RO"/>
        </w:rPr>
        <w:t>/</w:t>
      </w:r>
      <w:r w:rsidR="00574B21" w:rsidRPr="00751B7E">
        <w:rPr>
          <w:lang w:val="ro-RO"/>
        </w:rPr>
        <w:t>terți</w:t>
      </w:r>
      <w:r w:rsidRPr="00751B7E">
        <w:rPr>
          <w:lang w:val="ro-RO"/>
        </w:rPr>
        <w:t xml:space="preserve">, atunci acesta are </w:t>
      </w:r>
      <w:r w:rsidR="00574B21" w:rsidRPr="00751B7E">
        <w:rPr>
          <w:lang w:val="ro-RO"/>
        </w:rPr>
        <w:t>obligația</w:t>
      </w:r>
      <w:r w:rsidRPr="00751B7E">
        <w:rPr>
          <w:lang w:val="ro-RO"/>
        </w:rPr>
        <w:t xml:space="preserve"> de se asigura ca </w:t>
      </w:r>
      <w:r w:rsidR="00574B21" w:rsidRPr="00751B7E">
        <w:rPr>
          <w:lang w:val="ro-RO"/>
        </w:rPr>
        <w:t>terțul</w:t>
      </w:r>
      <w:r w:rsidRPr="00751B7E">
        <w:rPr>
          <w:lang w:val="ro-RO"/>
        </w:rPr>
        <w:t>/</w:t>
      </w:r>
      <w:r w:rsidR="00574B21" w:rsidRPr="00751B7E">
        <w:rPr>
          <w:lang w:val="ro-RO"/>
        </w:rPr>
        <w:t>terții</w:t>
      </w:r>
      <w:r w:rsidRPr="00751B7E">
        <w:rPr>
          <w:lang w:val="ro-RO"/>
        </w:rPr>
        <w:t xml:space="preserve"> vor pune la </w:t>
      </w:r>
      <w:r w:rsidR="00574B21" w:rsidRPr="00751B7E">
        <w:rPr>
          <w:lang w:val="ro-RO"/>
        </w:rPr>
        <w:t>dispoziția</w:t>
      </w:r>
      <w:r w:rsidRPr="00751B7E">
        <w:rPr>
          <w:lang w:val="ro-RO"/>
        </w:rPr>
        <w:t xml:space="preserve"> lui resursele invocate.</w:t>
      </w:r>
    </w:p>
    <w:p w14:paraId="00636B6E" w14:textId="77777777" w:rsidR="00853571" w:rsidRPr="00751B7E" w:rsidRDefault="00574B21" w:rsidP="008C153C">
      <w:pPr>
        <w:widowControl w:val="0"/>
        <w:jc w:val="both"/>
        <w:rPr>
          <w:lang w:val="ro-RO"/>
        </w:rPr>
      </w:pPr>
      <w:r>
        <w:rPr>
          <w:lang w:val="ro-RO"/>
        </w:rPr>
        <w:t>Î</w:t>
      </w:r>
      <w:r w:rsidR="00853571" w:rsidRPr="00751B7E">
        <w:rPr>
          <w:lang w:val="ro-RO"/>
        </w:rPr>
        <w:t xml:space="preserve">n cazul </w:t>
      </w:r>
      <w:r w:rsidR="00A03F45">
        <w:rPr>
          <w:lang w:val="ro-RO"/>
        </w:rPr>
        <w:t>î</w:t>
      </w:r>
      <w:r w:rsidR="00853571" w:rsidRPr="00751B7E">
        <w:rPr>
          <w:lang w:val="ro-RO"/>
        </w:rPr>
        <w:t xml:space="preserve">n care contractantul </w:t>
      </w:r>
      <w:r w:rsidRPr="00751B7E">
        <w:rPr>
          <w:lang w:val="ro-RO"/>
        </w:rPr>
        <w:t>întâmpin</w:t>
      </w:r>
      <w:r w:rsidR="00A03F45">
        <w:rPr>
          <w:lang w:val="ro-RO"/>
        </w:rPr>
        <w:t>ă</w:t>
      </w:r>
      <w:r w:rsidR="00853571" w:rsidRPr="00751B7E">
        <w:rPr>
          <w:lang w:val="ro-RO"/>
        </w:rPr>
        <w:t xml:space="preserve"> </w:t>
      </w:r>
      <w:r w:rsidRPr="00751B7E">
        <w:rPr>
          <w:lang w:val="ro-RO"/>
        </w:rPr>
        <w:t>dificultăți</w:t>
      </w:r>
      <w:r w:rsidR="00853571" w:rsidRPr="00751B7E">
        <w:rPr>
          <w:lang w:val="ro-RO"/>
        </w:rPr>
        <w:t xml:space="preserve"> pe parcursul </w:t>
      </w:r>
      <w:r w:rsidRPr="00751B7E">
        <w:rPr>
          <w:lang w:val="ro-RO"/>
        </w:rPr>
        <w:t>executării</w:t>
      </w:r>
      <w:r w:rsidR="00853571" w:rsidRPr="00751B7E">
        <w:rPr>
          <w:lang w:val="ro-RO"/>
        </w:rPr>
        <w:t xml:space="preserve"> contractului de </w:t>
      </w:r>
      <w:r w:rsidRPr="00751B7E">
        <w:rPr>
          <w:lang w:val="ro-RO"/>
        </w:rPr>
        <w:t>achiziție</w:t>
      </w:r>
      <w:r w:rsidR="00853571" w:rsidRPr="00751B7E">
        <w:rPr>
          <w:lang w:val="ro-RO"/>
        </w:rPr>
        <w:t xml:space="preserve"> public</w:t>
      </w:r>
      <w:r>
        <w:rPr>
          <w:lang w:val="ro-RO"/>
        </w:rPr>
        <w:t>ă,</w:t>
      </w:r>
      <w:r w:rsidR="00853571" w:rsidRPr="00751B7E">
        <w:rPr>
          <w:lang w:val="ro-RO"/>
        </w:rPr>
        <w:t xml:space="preserve"> iar </w:t>
      </w:r>
      <w:r w:rsidRPr="00751B7E">
        <w:rPr>
          <w:lang w:val="ro-RO"/>
        </w:rPr>
        <w:t>susținerea</w:t>
      </w:r>
      <w:r w:rsidR="00853571" w:rsidRPr="00751B7E">
        <w:rPr>
          <w:lang w:val="ro-RO"/>
        </w:rPr>
        <w:t xml:space="preserve"> acordat</w:t>
      </w:r>
      <w:r>
        <w:rPr>
          <w:lang w:val="ro-RO"/>
        </w:rPr>
        <w:t>ă</w:t>
      </w:r>
      <w:r w:rsidR="00853571" w:rsidRPr="00751B7E">
        <w:rPr>
          <w:lang w:val="ro-RO"/>
        </w:rPr>
        <w:t xml:space="preserve"> de unul sau mai </w:t>
      </w:r>
      <w:r w:rsidRPr="00751B7E">
        <w:rPr>
          <w:lang w:val="ro-RO"/>
        </w:rPr>
        <w:t>mulți</w:t>
      </w:r>
      <w:r w:rsidR="00853571" w:rsidRPr="00751B7E">
        <w:rPr>
          <w:lang w:val="ro-RO"/>
        </w:rPr>
        <w:t xml:space="preserve"> </w:t>
      </w:r>
      <w:r w:rsidRPr="00751B7E">
        <w:rPr>
          <w:lang w:val="ro-RO"/>
        </w:rPr>
        <w:t>terți</w:t>
      </w:r>
      <w:r w:rsidR="00853571" w:rsidRPr="00751B7E">
        <w:rPr>
          <w:lang w:val="ro-RO"/>
        </w:rPr>
        <w:t xml:space="preserve"> </w:t>
      </w:r>
      <w:r w:rsidRPr="00751B7E">
        <w:rPr>
          <w:lang w:val="ro-RO"/>
        </w:rPr>
        <w:t>vizează</w:t>
      </w:r>
      <w:r w:rsidR="00853571" w:rsidRPr="00751B7E">
        <w:rPr>
          <w:lang w:val="ro-RO"/>
        </w:rPr>
        <w:t xml:space="preserve"> </w:t>
      </w:r>
      <w:r w:rsidRPr="00751B7E">
        <w:rPr>
          <w:lang w:val="ro-RO"/>
        </w:rPr>
        <w:t>îndeplinirea</w:t>
      </w:r>
      <w:r w:rsidR="00853571" w:rsidRPr="00751B7E">
        <w:rPr>
          <w:lang w:val="ro-RO"/>
        </w:rPr>
        <w:t xml:space="preserve"> criteriilor referitoare la </w:t>
      </w:r>
      <w:r w:rsidRPr="00751B7E">
        <w:rPr>
          <w:lang w:val="ro-RO"/>
        </w:rPr>
        <w:t>situația</w:t>
      </w:r>
      <w:r w:rsidR="00853571" w:rsidRPr="00751B7E">
        <w:rPr>
          <w:lang w:val="ro-RO"/>
        </w:rPr>
        <w:t xml:space="preserve"> economic</w:t>
      </w:r>
      <w:r>
        <w:rPr>
          <w:lang w:val="ro-RO"/>
        </w:rPr>
        <w:t>ă</w:t>
      </w:r>
      <w:r w:rsidR="00853571" w:rsidRPr="00751B7E">
        <w:rPr>
          <w:lang w:val="ro-RO"/>
        </w:rPr>
        <w:t xml:space="preserve"> </w:t>
      </w:r>
      <w:r w:rsidR="00A03F45">
        <w:rPr>
          <w:lang w:val="ro-RO"/>
        </w:rPr>
        <w:t>ș</w:t>
      </w:r>
      <w:r w:rsidR="00853571" w:rsidRPr="00751B7E">
        <w:rPr>
          <w:lang w:val="ro-RO"/>
        </w:rPr>
        <w:t>i financiar</w:t>
      </w:r>
      <w:r>
        <w:rPr>
          <w:lang w:val="ro-RO"/>
        </w:rPr>
        <w:t>ă</w:t>
      </w:r>
      <w:r w:rsidR="00853571" w:rsidRPr="00751B7E">
        <w:rPr>
          <w:lang w:val="ro-RO"/>
        </w:rPr>
        <w:t xml:space="preserve"> </w:t>
      </w:r>
      <w:r w:rsidR="00A03F45">
        <w:rPr>
          <w:lang w:val="ro-RO"/>
        </w:rPr>
        <w:t>ș</w:t>
      </w:r>
      <w:r w:rsidR="00853571" w:rsidRPr="00751B7E">
        <w:rPr>
          <w:lang w:val="ro-RO"/>
        </w:rPr>
        <w:t>i/sau capacitatea tehnic</w:t>
      </w:r>
      <w:r>
        <w:rPr>
          <w:lang w:val="ro-RO"/>
        </w:rPr>
        <w:t>ă</w:t>
      </w:r>
      <w:r w:rsidR="00853571" w:rsidRPr="00751B7E">
        <w:rPr>
          <w:lang w:val="ro-RO"/>
        </w:rPr>
        <w:t xml:space="preserve"> </w:t>
      </w:r>
      <w:r w:rsidR="00A03F45">
        <w:rPr>
          <w:lang w:val="ro-RO"/>
        </w:rPr>
        <w:t>ș</w:t>
      </w:r>
      <w:r w:rsidR="00853571" w:rsidRPr="00751B7E">
        <w:rPr>
          <w:lang w:val="ro-RO"/>
        </w:rPr>
        <w:t>i profesional</w:t>
      </w:r>
      <w:r>
        <w:rPr>
          <w:lang w:val="ro-RO"/>
        </w:rPr>
        <w:t>ă</w:t>
      </w:r>
      <w:r w:rsidR="00853571" w:rsidRPr="00751B7E">
        <w:rPr>
          <w:lang w:val="ro-RO"/>
        </w:rPr>
        <w:t xml:space="preserve">, ofertantul are </w:t>
      </w:r>
      <w:r w:rsidRPr="00751B7E">
        <w:rPr>
          <w:lang w:val="ro-RO"/>
        </w:rPr>
        <w:t>obligația</w:t>
      </w:r>
      <w:r w:rsidR="00853571" w:rsidRPr="00751B7E">
        <w:rPr>
          <w:lang w:val="ro-RO"/>
        </w:rPr>
        <w:t xml:space="preserve"> de a asigura punerea la </w:t>
      </w:r>
      <w:r w:rsidRPr="00751B7E">
        <w:rPr>
          <w:lang w:val="ro-RO"/>
        </w:rPr>
        <w:t>dispoziția</w:t>
      </w:r>
      <w:r w:rsidR="00853571" w:rsidRPr="00751B7E">
        <w:rPr>
          <w:lang w:val="ro-RO"/>
        </w:rPr>
        <w:t xml:space="preserve"> </w:t>
      </w:r>
      <w:r w:rsidRPr="00751B7E">
        <w:rPr>
          <w:lang w:val="ro-RO"/>
        </w:rPr>
        <w:t>autorității</w:t>
      </w:r>
      <w:r w:rsidR="00853571" w:rsidRPr="00751B7E">
        <w:rPr>
          <w:lang w:val="ro-RO"/>
        </w:rPr>
        <w:t xml:space="preserve"> contractante </w:t>
      </w:r>
      <w:r w:rsidR="00A03F45">
        <w:rPr>
          <w:lang w:val="ro-RO"/>
        </w:rPr>
        <w:t>ș</w:t>
      </w:r>
      <w:r w:rsidR="00853571" w:rsidRPr="00751B7E">
        <w:rPr>
          <w:lang w:val="ro-RO"/>
        </w:rPr>
        <w:t xml:space="preserve">i materializarea aspectelor ce fac obiectul respectivului angajament ferm </w:t>
      </w:r>
      <w:r w:rsidRPr="00751B7E">
        <w:rPr>
          <w:lang w:val="ro-RO"/>
        </w:rPr>
        <w:t>încheiat</w:t>
      </w:r>
      <w:r w:rsidR="00853571" w:rsidRPr="00751B7E">
        <w:rPr>
          <w:lang w:val="ro-RO"/>
        </w:rPr>
        <w:t xml:space="preserve"> cu </w:t>
      </w:r>
      <w:r w:rsidRPr="00751B7E">
        <w:rPr>
          <w:lang w:val="ro-RO"/>
        </w:rPr>
        <w:t>terțul</w:t>
      </w:r>
      <w:r w:rsidR="00853571" w:rsidRPr="00751B7E">
        <w:rPr>
          <w:lang w:val="ro-RO"/>
        </w:rPr>
        <w:t>/</w:t>
      </w:r>
      <w:r w:rsidRPr="00751B7E">
        <w:rPr>
          <w:lang w:val="ro-RO"/>
        </w:rPr>
        <w:t>terți</w:t>
      </w:r>
      <w:r w:rsidR="00853571" w:rsidRPr="00751B7E">
        <w:rPr>
          <w:lang w:val="ro-RO"/>
        </w:rPr>
        <w:t xml:space="preserve"> </w:t>
      </w:r>
      <w:r w:rsidRPr="00751B7E">
        <w:rPr>
          <w:lang w:val="ro-RO"/>
        </w:rPr>
        <w:t>susținător</w:t>
      </w:r>
      <w:r w:rsidR="00853571" w:rsidRPr="00751B7E">
        <w:rPr>
          <w:lang w:val="ro-RO"/>
        </w:rPr>
        <w:t>(i</w:t>
      </w:r>
      <w:r w:rsidR="00587AF2" w:rsidRPr="00751B7E">
        <w:rPr>
          <w:lang w:val="ro-RO"/>
        </w:rPr>
        <w:t>).</w:t>
      </w:r>
    </w:p>
    <w:p w14:paraId="011CFF75" w14:textId="77777777" w:rsidR="003438A2" w:rsidRPr="00751B7E" w:rsidRDefault="003438A2" w:rsidP="008C153C">
      <w:pPr>
        <w:widowControl w:val="0"/>
        <w:jc w:val="both"/>
        <w:rPr>
          <w:b/>
          <w:bCs/>
          <w:lang w:val="ro-RO"/>
        </w:rPr>
      </w:pPr>
      <w:r w:rsidRPr="00751B7E">
        <w:rPr>
          <w:b/>
          <w:bCs/>
          <w:iCs/>
          <w:lang w:val="ro-RO"/>
        </w:rPr>
        <w:t>25. Cesiunea</w:t>
      </w:r>
    </w:p>
    <w:p w14:paraId="5080CA3A" w14:textId="77777777" w:rsidR="003438A2" w:rsidRPr="00751B7E" w:rsidRDefault="003438A2" w:rsidP="008C153C">
      <w:pPr>
        <w:widowControl w:val="0"/>
        <w:jc w:val="both"/>
        <w:rPr>
          <w:lang w:val="ro-RO"/>
        </w:rPr>
      </w:pPr>
      <w:r w:rsidRPr="00751B7E">
        <w:rPr>
          <w:lang w:val="ro-RO"/>
        </w:rPr>
        <w:t>25.1</w:t>
      </w:r>
      <w:r w:rsidR="002E70FB">
        <w:rPr>
          <w:lang w:val="ro-RO"/>
        </w:rPr>
        <w:t>.</w:t>
      </w:r>
      <w:r w:rsidR="00E00374">
        <w:rPr>
          <w:lang w:val="ro-RO"/>
        </w:rPr>
        <w:t xml:space="preserve"> </w:t>
      </w:r>
      <w:r w:rsidRPr="00751B7E">
        <w:rPr>
          <w:lang w:val="ro-RO"/>
        </w:rPr>
        <w:t xml:space="preserve">Executantul are </w:t>
      </w:r>
      <w:r w:rsidR="00B2275B" w:rsidRPr="00751B7E">
        <w:rPr>
          <w:lang w:val="ro-RO"/>
        </w:rPr>
        <w:t>obligația</w:t>
      </w:r>
      <w:r w:rsidRPr="00751B7E">
        <w:rPr>
          <w:lang w:val="ro-RO"/>
        </w:rPr>
        <w:t xml:space="preserve"> de a nu transfera total sau </w:t>
      </w:r>
      <w:r w:rsidR="00B2275B" w:rsidRPr="00751B7E">
        <w:rPr>
          <w:lang w:val="ro-RO"/>
        </w:rPr>
        <w:t>parțial</w:t>
      </w:r>
      <w:r w:rsidRPr="00751B7E">
        <w:rPr>
          <w:lang w:val="ro-RO"/>
        </w:rPr>
        <w:t xml:space="preserve"> </w:t>
      </w:r>
      <w:r w:rsidR="00B2275B" w:rsidRPr="00751B7E">
        <w:rPr>
          <w:lang w:val="ro-RO"/>
        </w:rPr>
        <w:t>obligațiile</w:t>
      </w:r>
      <w:r w:rsidRPr="00751B7E">
        <w:rPr>
          <w:lang w:val="ro-RO"/>
        </w:rPr>
        <w:t xml:space="preserve"> sale asumate prin prezentul contract.</w:t>
      </w:r>
    </w:p>
    <w:p w14:paraId="77DAE70D" w14:textId="77777777" w:rsidR="00CD641D" w:rsidRPr="00751B7E" w:rsidRDefault="00965675" w:rsidP="008C153C">
      <w:pPr>
        <w:pStyle w:val="DefaultText2"/>
        <w:widowControl w:val="0"/>
        <w:jc w:val="both"/>
        <w:rPr>
          <w:szCs w:val="24"/>
          <w:lang w:val="ro-RO"/>
        </w:rPr>
      </w:pPr>
      <w:r w:rsidRPr="00751B7E">
        <w:rPr>
          <w:szCs w:val="24"/>
          <w:lang w:val="ro-RO"/>
        </w:rPr>
        <w:t>25.2</w:t>
      </w:r>
      <w:r w:rsidR="002E70FB">
        <w:rPr>
          <w:szCs w:val="24"/>
          <w:lang w:val="ro-RO"/>
        </w:rPr>
        <w:t>.</w:t>
      </w:r>
      <w:r w:rsidRPr="00751B7E">
        <w:rPr>
          <w:szCs w:val="24"/>
          <w:lang w:val="ro-RO"/>
        </w:rPr>
        <w:t xml:space="preserve"> </w:t>
      </w:r>
      <w:r w:rsidR="00CD641D" w:rsidRPr="00751B7E">
        <w:rPr>
          <w:szCs w:val="24"/>
          <w:lang w:val="ro-RO"/>
        </w:rPr>
        <w:t>Este posibil</w:t>
      </w:r>
      <w:r w:rsidR="00B2275B">
        <w:rPr>
          <w:szCs w:val="24"/>
          <w:lang w:val="ro-RO"/>
        </w:rPr>
        <w:t>ă</w:t>
      </w:r>
      <w:r w:rsidR="00CD641D" w:rsidRPr="00751B7E">
        <w:rPr>
          <w:szCs w:val="24"/>
          <w:lang w:val="ro-RO"/>
        </w:rPr>
        <w:t xml:space="preserve"> cesiunea de crean</w:t>
      </w:r>
      <w:r w:rsidR="00B2275B">
        <w:rPr>
          <w:szCs w:val="24"/>
          <w:lang w:val="ro-RO"/>
        </w:rPr>
        <w:t>ță</w:t>
      </w:r>
      <w:r w:rsidR="00CD641D" w:rsidRPr="00751B7E">
        <w:rPr>
          <w:szCs w:val="24"/>
          <w:lang w:val="ro-RO"/>
        </w:rPr>
        <w:t xml:space="preserve"> </w:t>
      </w:r>
      <w:r w:rsidR="00A03F45">
        <w:rPr>
          <w:szCs w:val="24"/>
          <w:lang w:val="ro-RO"/>
        </w:rPr>
        <w:t>î</w:t>
      </w:r>
      <w:r w:rsidR="00CD641D" w:rsidRPr="00751B7E">
        <w:rPr>
          <w:szCs w:val="24"/>
          <w:lang w:val="ro-RO"/>
        </w:rPr>
        <w:t>n favoarea subcontractan</w:t>
      </w:r>
      <w:r w:rsidR="00A03F45">
        <w:rPr>
          <w:szCs w:val="24"/>
          <w:lang w:val="ro-RO"/>
        </w:rPr>
        <w:t>ț</w:t>
      </w:r>
      <w:r w:rsidR="00CD641D" w:rsidRPr="00751B7E">
        <w:rPr>
          <w:szCs w:val="24"/>
          <w:lang w:val="ro-RO"/>
        </w:rPr>
        <w:t>ilor legat</w:t>
      </w:r>
      <w:r w:rsidR="00B2275B">
        <w:rPr>
          <w:szCs w:val="24"/>
          <w:lang w:val="ro-RO"/>
        </w:rPr>
        <w:t>ă</w:t>
      </w:r>
      <w:r w:rsidR="00CD641D" w:rsidRPr="00751B7E">
        <w:rPr>
          <w:szCs w:val="24"/>
          <w:lang w:val="ro-RO"/>
        </w:rPr>
        <w:t xml:space="preserve"> de partea/p</w:t>
      </w:r>
      <w:r w:rsidR="0057383A" w:rsidRPr="00751B7E">
        <w:rPr>
          <w:szCs w:val="24"/>
          <w:lang w:val="ro-RO"/>
        </w:rPr>
        <w:t>a</w:t>
      </w:r>
      <w:r w:rsidR="00CD641D" w:rsidRPr="00751B7E">
        <w:rPr>
          <w:szCs w:val="24"/>
          <w:lang w:val="ro-RO"/>
        </w:rPr>
        <w:t>r</w:t>
      </w:r>
      <w:r w:rsidR="00B2275B">
        <w:rPr>
          <w:szCs w:val="24"/>
          <w:lang w:val="ro-RO"/>
        </w:rPr>
        <w:t>ț</w:t>
      </w:r>
      <w:r w:rsidR="00CD641D" w:rsidRPr="00751B7E">
        <w:rPr>
          <w:szCs w:val="24"/>
          <w:lang w:val="ro-RO"/>
        </w:rPr>
        <w:t xml:space="preserve">ile din contract care sunt </w:t>
      </w:r>
      <w:r w:rsidR="00A03F45">
        <w:rPr>
          <w:szCs w:val="24"/>
          <w:lang w:val="ro-RO"/>
        </w:rPr>
        <w:t>î</w:t>
      </w:r>
      <w:r w:rsidR="00CD641D" w:rsidRPr="00751B7E">
        <w:rPr>
          <w:szCs w:val="24"/>
          <w:lang w:val="ro-RO"/>
        </w:rPr>
        <w:t>ndeplinite de c</w:t>
      </w:r>
      <w:r w:rsidR="00A03F45">
        <w:rPr>
          <w:szCs w:val="24"/>
          <w:lang w:val="ro-RO"/>
        </w:rPr>
        <w:t>ă</w:t>
      </w:r>
      <w:r w:rsidR="00CD641D" w:rsidRPr="00751B7E">
        <w:rPr>
          <w:szCs w:val="24"/>
          <w:lang w:val="ro-RO"/>
        </w:rPr>
        <w:t>tre ace</w:t>
      </w:r>
      <w:r w:rsidR="00A03F45">
        <w:rPr>
          <w:szCs w:val="24"/>
          <w:lang w:val="ro-RO"/>
        </w:rPr>
        <w:t>ș</w:t>
      </w:r>
      <w:r w:rsidR="00CD641D" w:rsidRPr="00751B7E">
        <w:rPr>
          <w:szCs w:val="24"/>
          <w:lang w:val="ro-RO"/>
        </w:rPr>
        <w:t>tia</w:t>
      </w:r>
      <w:r w:rsidR="00CE3E33" w:rsidRPr="00751B7E">
        <w:rPr>
          <w:szCs w:val="24"/>
          <w:lang w:val="ro-RO"/>
        </w:rPr>
        <w:t>.</w:t>
      </w:r>
    </w:p>
    <w:p w14:paraId="23DEC3ED" w14:textId="77777777" w:rsidR="00CE3E33" w:rsidRPr="00751B7E" w:rsidRDefault="00965675" w:rsidP="008C153C">
      <w:pPr>
        <w:widowControl w:val="0"/>
        <w:jc w:val="both"/>
        <w:rPr>
          <w:lang w:val="ro-RO"/>
        </w:rPr>
      </w:pPr>
      <w:r w:rsidRPr="00751B7E">
        <w:rPr>
          <w:lang w:val="ro-RO"/>
        </w:rPr>
        <w:t>25.3</w:t>
      </w:r>
      <w:r w:rsidR="002E70FB">
        <w:rPr>
          <w:lang w:val="ro-RO"/>
        </w:rPr>
        <w:t xml:space="preserve">. </w:t>
      </w:r>
      <w:r w:rsidR="00CE3E33" w:rsidRPr="00751B7E">
        <w:rPr>
          <w:lang w:val="ro-RO"/>
        </w:rPr>
        <w:t>Este posibil</w:t>
      </w:r>
      <w:r w:rsidR="00B2275B">
        <w:rPr>
          <w:lang w:val="ro-RO"/>
        </w:rPr>
        <w:t>ă</w:t>
      </w:r>
      <w:r w:rsidR="00CE3E33" w:rsidRPr="00751B7E">
        <w:rPr>
          <w:lang w:val="ro-RO"/>
        </w:rPr>
        <w:t xml:space="preserve"> cesiunea drepturilor contractantului </w:t>
      </w:r>
      <w:r w:rsidR="00B2275B" w:rsidRPr="00751B7E">
        <w:rPr>
          <w:lang w:val="ro-RO"/>
        </w:rPr>
        <w:t>către</w:t>
      </w:r>
      <w:r w:rsidR="00CE3E33" w:rsidRPr="00751B7E">
        <w:rPr>
          <w:lang w:val="ro-RO"/>
        </w:rPr>
        <w:t xml:space="preserve"> autoritatea contractant</w:t>
      </w:r>
      <w:r w:rsidR="00B2275B">
        <w:rPr>
          <w:lang w:val="ro-RO"/>
        </w:rPr>
        <w:t>ă</w:t>
      </w:r>
      <w:r w:rsidR="00CE3E33" w:rsidRPr="00751B7E">
        <w:rPr>
          <w:lang w:val="ro-RO"/>
        </w:rPr>
        <w:t xml:space="preserve">, cu titlu de </w:t>
      </w:r>
      <w:r w:rsidR="00B2275B" w:rsidRPr="00751B7E">
        <w:rPr>
          <w:lang w:val="ro-RO"/>
        </w:rPr>
        <w:t>garanție</w:t>
      </w:r>
      <w:r w:rsidR="00A03F45">
        <w:rPr>
          <w:lang w:val="ro-RO"/>
        </w:rPr>
        <w:t>,</w:t>
      </w:r>
      <w:r w:rsidR="00CE3E33" w:rsidRPr="00751B7E">
        <w:rPr>
          <w:lang w:val="ro-RO"/>
        </w:rPr>
        <w:t xml:space="preserve"> fapt care s</w:t>
      </w:r>
      <w:r w:rsidR="00B2275B">
        <w:rPr>
          <w:lang w:val="ro-RO"/>
        </w:rPr>
        <w:t>ă</w:t>
      </w:r>
      <w:r w:rsidR="00CE3E33" w:rsidRPr="00751B7E">
        <w:rPr>
          <w:lang w:val="ro-RO"/>
        </w:rPr>
        <w:t xml:space="preserve"> permit</w:t>
      </w:r>
      <w:r w:rsidR="00B2275B">
        <w:rPr>
          <w:lang w:val="ro-RO"/>
        </w:rPr>
        <w:t>ă</w:t>
      </w:r>
      <w:r w:rsidR="00CE3E33" w:rsidRPr="00751B7E">
        <w:rPr>
          <w:lang w:val="ro-RO"/>
        </w:rPr>
        <w:t xml:space="preserve"> </w:t>
      </w:r>
      <w:r w:rsidR="00B2275B" w:rsidRPr="00751B7E">
        <w:rPr>
          <w:lang w:val="ro-RO"/>
        </w:rPr>
        <w:t>autorității</w:t>
      </w:r>
      <w:r w:rsidR="00CE3E33" w:rsidRPr="00751B7E">
        <w:rPr>
          <w:lang w:val="ro-RO"/>
        </w:rPr>
        <w:t xml:space="preserve"> contractante s</w:t>
      </w:r>
      <w:r w:rsidR="00B2275B">
        <w:rPr>
          <w:lang w:val="ro-RO"/>
        </w:rPr>
        <w:t>ă</w:t>
      </w:r>
      <w:r w:rsidR="00CE3E33" w:rsidRPr="00751B7E">
        <w:rPr>
          <w:lang w:val="ro-RO"/>
        </w:rPr>
        <w:t xml:space="preserve"> </w:t>
      </w:r>
      <w:r w:rsidR="00B2275B" w:rsidRPr="00751B7E">
        <w:rPr>
          <w:lang w:val="ro-RO"/>
        </w:rPr>
        <w:t>urmărească</w:t>
      </w:r>
      <w:r w:rsidR="00CE3E33" w:rsidRPr="00751B7E">
        <w:rPr>
          <w:lang w:val="ro-RO"/>
        </w:rPr>
        <w:t xml:space="preserve"> orice </w:t>
      </w:r>
      <w:r w:rsidR="00B2275B" w:rsidRPr="00751B7E">
        <w:rPr>
          <w:lang w:val="ro-RO"/>
        </w:rPr>
        <w:t>pretenție</w:t>
      </w:r>
      <w:r w:rsidR="00CE3E33" w:rsidRPr="00751B7E">
        <w:rPr>
          <w:lang w:val="ro-RO"/>
        </w:rPr>
        <w:t xml:space="preserve"> la daune pe care </w:t>
      </w:r>
      <w:r w:rsidR="00A03F45">
        <w:rPr>
          <w:lang w:val="ro-RO"/>
        </w:rPr>
        <w:t>C</w:t>
      </w:r>
      <w:r w:rsidR="00CE3E33" w:rsidRPr="00751B7E">
        <w:rPr>
          <w:lang w:val="ro-RO"/>
        </w:rPr>
        <w:t>ontractantul ar putea s</w:t>
      </w:r>
      <w:r w:rsidR="00A03F45">
        <w:rPr>
          <w:lang w:val="ro-RO"/>
        </w:rPr>
        <w:t>ă</w:t>
      </w:r>
      <w:r w:rsidR="00CE3E33" w:rsidRPr="00751B7E">
        <w:rPr>
          <w:lang w:val="ro-RO"/>
        </w:rPr>
        <w:t xml:space="preserve"> o </w:t>
      </w:r>
      <w:r w:rsidR="00B2275B" w:rsidRPr="00751B7E">
        <w:rPr>
          <w:lang w:val="ro-RO"/>
        </w:rPr>
        <w:t>aibă</w:t>
      </w:r>
      <w:r w:rsidR="00CE3E33" w:rsidRPr="00751B7E">
        <w:rPr>
          <w:lang w:val="ro-RO"/>
        </w:rPr>
        <w:t xml:space="preserve"> </w:t>
      </w:r>
      <w:r w:rsidR="00B2275B" w:rsidRPr="00751B7E">
        <w:rPr>
          <w:lang w:val="ro-RO"/>
        </w:rPr>
        <w:t>împotriv</w:t>
      </w:r>
      <w:r w:rsidR="00B2275B">
        <w:rPr>
          <w:lang w:val="ro-RO"/>
        </w:rPr>
        <w:t>a</w:t>
      </w:r>
      <w:r w:rsidR="00CE3E33" w:rsidRPr="00751B7E">
        <w:rPr>
          <w:lang w:val="ro-RO"/>
        </w:rPr>
        <w:t xml:space="preserve"> ter</w:t>
      </w:r>
      <w:r w:rsidR="00B2275B">
        <w:rPr>
          <w:lang w:val="ro-RO"/>
        </w:rPr>
        <w:t>ț</w:t>
      </w:r>
      <w:r w:rsidR="00CE3E33" w:rsidRPr="00751B7E">
        <w:rPr>
          <w:lang w:val="ro-RO"/>
        </w:rPr>
        <w:t>ului/</w:t>
      </w:r>
      <w:r w:rsidR="00B2275B" w:rsidRPr="00751B7E">
        <w:rPr>
          <w:lang w:val="ro-RO"/>
        </w:rPr>
        <w:t>terților</w:t>
      </w:r>
      <w:r w:rsidR="00CE3E33" w:rsidRPr="00751B7E">
        <w:rPr>
          <w:lang w:val="ro-RO"/>
        </w:rPr>
        <w:t xml:space="preserve"> </w:t>
      </w:r>
      <w:r w:rsidR="00B2275B" w:rsidRPr="00751B7E">
        <w:rPr>
          <w:lang w:val="ro-RO"/>
        </w:rPr>
        <w:t>susținător</w:t>
      </w:r>
      <w:r w:rsidR="00CE3E33" w:rsidRPr="00751B7E">
        <w:rPr>
          <w:lang w:val="ro-RO"/>
        </w:rPr>
        <w:t>/</w:t>
      </w:r>
      <w:r w:rsidR="00B2275B" w:rsidRPr="00751B7E">
        <w:rPr>
          <w:lang w:val="ro-RO"/>
        </w:rPr>
        <w:t>susținători</w:t>
      </w:r>
      <w:r w:rsidR="00CE3E33" w:rsidRPr="00751B7E">
        <w:rPr>
          <w:lang w:val="ro-RO"/>
        </w:rPr>
        <w:t xml:space="preserve"> pentru nerespectarea de </w:t>
      </w:r>
      <w:r w:rsidR="00B2275B" w:rsidRPr="00751B7E">
        <w:rPr>
          <w:lang w:val="ro-RO"/>
        </w:rPr>
        <w:t>către</w:t>
      </w:r>
      <w:r w:rsidR="00CE3E33" w:rsidRPr="00751B7E">
        <w:rPr>
          <w:lang w:val="ro-RO"/>
        </w:rPr>
        <w:t xml:space="preserve"> </w:t>
      </w:r>
      <w:r w:rsidR="00B2275B" w:rsidRPr="00751B7E">
        <w:rPr>
          <w:lang w:val="ro-RO"/>
        </w:rPr>
        <w:t>aceștia</w:t>
      </w:r>
      <w:r w:rsidR="00CE3E33" w:rsidRPr="00751B7E">
        <w:rPr>
          <w:lang w:val="ro-RO"/>
        </w:rPr>
        <w:t xml:space="preserve"> a </w:t>
      </w:r>
      <w:r w:rsidR="00B2275B" w:rsidRPr="00751B7E">
        <w:rPr>
          <w:lang w:val="ro-RO"/>
        </w:rPr>
        <w:t>obligațiilor</w:t>
      </w:r>
      <w:r w:rsidR="00CE3E33" w:rsidRPr="00751B7E">
        <w:rPr>
          <w:lang w:val="ro-RO"/>
        </w:rPr>
        <w:t xml:space="preserve"> asumate prin angajamentul ferm</w:t>
      </w:r>
      <w:r w:rsidR="004819C9" w:rsidRPr="00751B7E">
        <w:rPr>
          <w:lang w:val="ro-RO"/>
        </w:rPr>
        <w:t>.</w:t>
      </w:r>
    </w:p>
    <w:p w14:paraId="340F2BA6" w14:textId="77777777" w:rsidR="00CE3E33" w:rsidRPr="00751B7E" w:rsidRDefault="0015516C" w:rsidP="008C153C">
      <w:pPr>
        <w:widowControl w:val="0"/>
        <w:jc w:val="both"/>
        <w:rPr>
          <w:lang w:val="ro-RO"/>
        </w:rPr>
      </w:pPr>
      <w:r>
        <w:rPr>
          <w:lang w:val="ro-RO"/>
        </w:rPr>
        <w:lastRenderedPageBreak/>
        <w:tab/>
      </w:r>
      <w:r w:rsidR="00B2275B">
        <w:rPr>
          <w:lang w:val="ro-RO"/>
        </w:rPr>
        <w:t>Î</w:t>
      </w:r>
      <w:r w:rsidR="00CE3E33" w:rsidRPr="00751B7E">
        <w:rPr>
          <w:lang w:val="ro-RO"/>
        </w:rPr>
        <w:t xml:space="preserve">n cazul </w:t>
      </w:r>
      <w:r w:rsidR="003A0F86">
        <w:rPr>
          <w:lang w:val="ro-RO"/>
        </w:rPr>
        <w:t>î</w:t>
      </w:r>
      <w:r w:rsidR="00CE3E33" w:rsidRPr="00751B7E">
        <w:rPr>
          <w:lang w:val="ro-RO"/>
        </w:rPr>
        <w:t xml:space="preserve">n care </w:t>
      </w:r>
      <w:r w:rsidR="00A03F45">
        <w:rPr>
          <w:lang w:val="ro-RO"/>
        </w:rPr>
        <w:t>C</w:t>
      </w:r>
      <w:r w:rsidR="00CE3E33" w:rsidRPr="00751B7E">
        <w:rPr>
          <w:lang w:val="ro-RO"/>
        </w:rPr>
        <w:t xml:space="preserve">ontractantul a fost declarat </w:t>
      </w:r>
      <w:r w:rsidR="00B2275B" w:rsidRPr="00751B7E">
        <w:rPr>
          <w:lang w:val="ro-RO"/>
        </w:rPr>
        <w:t>câștigător</w:t>
      </w:r>
      <w:r w:rsidR="00CE3E33" w:rsidRPr="00751B7E">
        <w:rPr>
          <w:lang w:val="ro-RO"/>
        </w:rPr>
        <w:t xml:space="preserve"> beneficiind de </w:t>
      </w:r>
      <w:r w:rsidR="00B2275B" w:rsidRPr="00751B7E">
        <w:rPr>
          <w:lang w:val="ro-RO"/>
        </w:rPr>
        <w:t>susținerea</w:t>
      </w:r>
      <w:r w:rsidR="00CE3E33" w:rsidRPr="00751B7E">
        <w:rPr>
          <w:lang w:val="ro-RO"/>
        </w:rPr>
        <w:t xml:space="preserve"> unui/unor </w:t>
      </w:r>
      <w:r w:rsidR="00B2275B" w:rsidRPr="00751B7E">
        <w:rPr>
          <w:lang w:val="ro-RO"/>
        </w:rPr>
        <w:t>terți</w:t>
      </w:r>
      <w:r w:rsidR="00CE3E33" w:rsidRPr="00751B7E">
        <w:rPr>
          <w:lang w:val="ro-RO"/>
        </w:rPr>
        <w:t xml:space="preserve"> pentru a demonstra </w:t>
      </w:r>
      <w:r w:rsidR="00B2275B" w:rsidRPr="00751B7E">
        <w:rPr>
          <w:lang w:val="ro-RO"/>
        </w:rPr>
        <w:t>îndeplinirea</w:t>
      </w:r>
      <w:r w:rsidR="00CE3E33" w:rsidRPr="00751B7E">
        <w:rPr>
          <w:lang w:val="ro-RO"/>
        </w:rPr>
        <w:t xml:space="preserve"> </w:t>
      </w:r>
      <w:r w:rsidR="00B2275B" w:rsidRPr="00751B7E">
        <w:rPr>
          <w:lang w:val="ro-RO"/>
        </w:rPr>
        <w:t>cerințelor</w:t>
      </w:r>
      <w:r w:rsidR="00CE3E33" w:rsidRPr="00751B7E">
        <w:rPr>
          <w:lang w:val="ro-RO"/>
        </w:rPr>
        <w:t xml:space="preserve"> privind </w:t>
      </w:r>
      <w:r w:rsidR="00B2275B" w:rsidRPr="00751B7E">
        <w:rPr>
          <w:lang w:val="ro-RO"/>
        </w:rPr>
        <w:t>situația</w:t>
      </w:r>
      <w:r w:rsidR="00CE3E33" w:rsidRPr="00751B7E">
        <w:rPr>
          <w:lang w:val="ro-RO"/>
        </w:rPr>
        <w:t xml:space="preserve"> economic</w:t>
      </w:r>
      <w:r w:rsidR="00B2275B">
        <w:rPr>
          <w:lang w:val="ro-RO"/>
        </w:rPr>
        <w:t>ă</w:t>
      </w:r>
      <w:r w:rsidR="00CE3E33" w:rsidRPr="00751B7E">
        <w:rPr>
          <w:lang w:val="ro-RO"/>
        </w:rPr>
        <w:t xml:space="preserve"> </w:t>
      </w:r>
      <w:r w:rsidR="00A03F45">
        <w:rPr>
          <w:lang w:val="ro-RO"/>
        </w:rPr>
        <w:t>ș</w:t>
      </w:r>
      <w:r w:rsidR="00CE3E33" w:rsidRPr="00751B7E">
        <w:rPr>
          <w:lang w:val="ro-RO"/>
        </w:rPr>
        <w:t>i financiar</w:t>
      </w:r>
      <w:r w:rsidR="00B2275B">
        <w:rPr>
          <w:lang w:val="ro-RO"/>
        </w:rPr>
        <w:t>ă</w:t>
      </w:r>
      <w:r w:rsidR="00CE3E33" w:rsidRPr="00751B7E">
        <w:rPr>
          <w:lang w:val="ro-RO"/>
        </w:rPr>
        <w:t>, respectiv capacitatea tehnic</w:t>
      </w:r>
      <w:r w:rsidR="00B2275B">
        <w:rPr>
          <w:lang w:val="ro-RO"/>
        </w:rPr>
        <w:t>ă</w:t>
      </w:r>
      <w:r w:rsidR="00CE3E33" w:rsidRPr="00751B7E">
        <w:rPr>
          <w:lang w:val="ro-RO"/>
        </w:rPr>
        <w:t xml:space="preserve"> </w:t>
      </w:r>
      <w:r w:rsidR="00A03F45">
        <w:rPr>
          <w:lang w:val="ro-RO"/>
        </w:rPr>
        <w:t>ș</w:t>
      </w:r>
      <w:r w:rsidR="00CE3E33" w:rsidRPr="00751B7E">
        <w:rPr>
          <w:lang w:val="ro-RO"/>
        </w:rPr>
        <w:t>i profesional</w:t>
      </w:r>
      <w:r w:rsidR="00B2275B">
        <w:rPr>
          <w:lang w:val="ro-RO"/>
        </w:rPr>
        <w:t>ă</w:t>
      </w:r>
      <w:r w:rsidR="00CE3E33" w:rsidRPr="00751B7E">
        <w:rPr>
          <w:lang w:val="ro-RO"/>
        </w:rPr>
        <w:t xml:space="preserve">, </w:t>
      </w:r>
      <w:r w:rsidR="00B2275B">
        <w:rPr>
          <w:lang w:val="ro-RO"/>
        </w:rPr>
        <w:t>î</w:t>
      </w:r>
      <w:r w:rsidR="00CE3E33" w:rsidRPr="00751B7E">
        <w:rPr>
          <w:lang w:val="ro-RO"/>
        </w:rPr>
        <w:t xml:space="preserve">n cazul </w:t>
      </w:r>
      <w:r w:rsidR="00B2275B">
        <w:rPr>
          <w:lang w:val="ro-RO"/>
        </w:rPr>
        <w:t>î</w:t>
      </w:r>
      <w:r w:rsidR="00CE3E33" w:rsidRPr="00751B7E">
        <w:rPr>
          <w:lang w:val="ro-RO"/>
        </w:rPr>
        <w:t xml:space="preserve">n care contractantul </w:t>
      </w:r>
      <w:r w:rsidR="00B2275B" w:rsidRPr="00751B7E">
        <w:rPr>
          <w:lang w:val="ro-RO"/>
        </w:rPr>
        <w:t>întâmpin</w:t>
      </w:r>
      <w:r w:rsidR="003A0F86">
        <w:rPr>
          <w:lang w:val="ro-RO"/>
        </w:rPr>
        <w:t>ă</w:t>
      </w:r>
      <w:r w:rsidR="00CE3E33" w:rsidRPr="00751B7E">
        <w:rPr>
          <w:lang w:val="ro-RO"/>
        </w:rPr>
        <w:t xml:space="preserve"> </w:t>
      </w:r>
      <w:r w:rsidR="00B2275B" w:rsidRPr="00751B7E">
        <w:rPr>
          <w:lang w:val="ro-RO"/>
        </w:rPr>
        <w:t>dificultăți</w:t>
      </w:r>
      <w:r w:rsidR="00CE3E33" w:rsidRPr="00751B7E">
        <w:rPr>
          <w:lang w:val="ro-RO"/>
        </w:rPr>
        <w:t xml:space="preserve"> pe parcursul </w:t>
      </w:r>
      <w:r w:rsidR="00B2275B" w:rsidRPr="00751B7E">
        <w:rPr>
          <w:lang w:val="ro-RO"/>
        </w:rPr>
        <w:t>executării</w:t>
      </w:r>
      <w:r w:rsidR="00CE3E33" w:rsidRPr="00751B7E">
        <w:rPr>
          <w:lang w:val="ro-RO"/>
        </w:rPr>
        <w:t xml:space="preserve"> contractului de </w:t>
      </w:r>
      <w:r w:rsidR="00B2275B" w:rsidRPr="00751B7E">
        <w:rPr>
          <w:lang w:val="ro-RO"/>
        </w:rPr>
        <w:t>achiziție</w:t>
      </w:r>
      <w:r w:rsidR="00CE3E33" w:rsidRPr="00751B7E">
        <w:rPr>
          <w:lang w:val="ro-RO"/>
        </w:rPr>
        <w:t xml:space="preserve"> public</w:t>
      </w:r>
      <w:r w:rsidR="00B2275B">
        <w:rPr>
          <w:lang w:val="ro-RO"/>
        </w:rPr>
        <w:t>ă</w:t>
      </w:r>
      <w:r w:rsidR="003A0F86">
        <w:rPr>
          <w:lang w:val="ro-RO"/>
        </w:rPr>
        <w:t>,</w:t>
      </w:r>
      <w:r w:rsidR="00CE3E33" w:rsidRPr="00751B7E">
        <w:rPr>
          <w:lang w:val="ro-RO"/>
        </w:rPr>
        <w:t xml:space="preserve"> la solicitarea </w:t>
      </w:r>
      <w:r w:rsidR="003A0F86">
        <w:rPr>
          <w:lang w:val="ro-RO"/>
        </w:rPr>
        <w:t>A</w:t>
      </w:r>
      <w:r w:rsidR="00CE3E33" w:rsidRPr="00751B7E">
        <w:rPr>
          <w:lang w:val="ro-RO"/>
        </w:rPr>
        <w:t>chizitorului</w:t>
      </w:r>
      <w:r w:rsidR="003A0F86">
        <w:rPr>
          <w:lang w:val="ro-RO"/>
        </w:rPr>
        <w:t>,</w:t>
      </w:r>
      <w:r w:rsidR="00CE3E33" w:rsidRPr="00751B7E">
        <w:rPr>
          <w:lang w:val="ro-RO"/>
        </w:rPr>
        <w:t xml:space="preserve"> acesta va cesiona drepturile sale din cadrul contractului </w:t>
      </w:r>
      <w:r w:rsidR="00B2275B" w:rsidRPr="00751B7E">
        <w:rPr>
          <w:lang w:val="ro-RO"/>
        </w:rPr>
        <w:t>către</w:t>
      </w:r>
      <w:r w:rsidR="00CE3E33" w:rsidRPr="00751B7E">
        <w:rPr>
          <w:lang w:val="ro-RO"/>
        </w:rPr>
        <w:t xml:space="preserve"> autoritatea contractant</w:t>
      </w:r>
      <w:r w:rsidR="00B2275B">
        <w:rPr>
          <w:lang w:val="ro-RO"/>
        </w:rPr>
        <w:t>ă</w:t>
      </w:r>
      <w:r w:rsidR="00CE3E33" w:rsidRPr="00751B7E">
        <w:rPr>
          <w:lang w:val="ro-RO"/>
        </w:rPr>
        <w:t xml:space="preserve">, cu titlu de </w:t>
      </w:r>
      <w:r w:rsidR="00B2275B" w:rsidRPr="00751B7E">
        <w:rPr>
          <w:lang w:val="ro-RO"/>
        </w:rPr>
        <w:t>garanție</w:t>
      </w:r>
      <w:r w:rsidR="003A0F86">
        <w:rPr>
          <w:lang w:val="ro-RO"/>
        </w:rPr>
        <w:t>.</w:t>
      </w:r>
    </w:p>
    <w:p w14:paraId="450A3CE5" w14:textId="77777777" w:rsidR="003438A2" w:rsidRPr="00751B7E" w:rsidRDefault="003438A2" w:rsidP="008C153C">
      <w:pPr>
        <w:widowControl w:val="0"/>
        <w:jc w:val="both"/>
        <w:rPr>
          <w:b/>
          <w:bCs/>
          <w:iCs/>
          <w:lang w:val="ro-RO"/>
        </w:rPr>
      </w:pPr>
      <w:r w:rsidRPr="00751B7E">
        <w:rPr>
          <w:b/>
          <w:bCs/>
          <w:iCs/>
          <w:lang w:val="ro-RO"/>
        </w:rPr>
        <w:t xml:space="preserve">26. </w:t>
      </w:r>
      <w:r w:rsidR="00B2275B" w:rsidRPr="00751B7E">
        <w:rPr>
          <w:b/>
          <w:bCs/>
          <w:iCs/>
          <w:lang w:val="ro-RO"/>
        </w:rPr>
        <w:t>Încetarea</w:t>
      </w:r>
      <w:r w:rsidRPr="00751B7E">
        <w:rPr>
          <w:b/>
          <w:bCs/>
          <w:iCs/>
          <w:lang w:val="ro-RO"/>
        </w:rPr>
        <w:t xml:space="preserve"> </w:t>
      </w:r>
      <w:r w:rsidR="003A0F86">
        <w:rPr>
          <w:b/>
          <w:bCs/>
          <w:iCs/>
          <w:lang w:val="ro-RO"/>
        </w:rPr>
        <w:t>ș</w:t>
      </w:r>
      <w:r w:rsidRPr="00751B7E">
        <w:rPr>
          <w:b/>
          <w:bCs/>
          <w:iCs/>
          <w:lang w:val="ro-RO"/>
        </w:rPr>
        <w:t>i rezilierea contractului</w:t>
      </w:r>
    </w:p>
    <w:p w14:paraId="34CF02DF" w14:textId="77777777" w:rsidR="003438A2" w:rsidRPr="00751B7E" w:rsidRDefault="003438A2" w:rsidP="008C153C">
      <w:pPr>
        <w:widowControl w:val="0"/>
        <w:jc w:val="both"/>
        <w:rPr>
          <w:lang w:val="ro-RO"/>
        </w:rPr>
      </w:pPr>
      <w:bookmarkStart w:id="33" w:name="_Ref149122167"/>
      <w:bookmarkStart w:id="34" w:name="_Toc185742726"/>
      <w:r w:rsidRPr="00751B7E">
        <w:rPr>
          <w:lang w:val="ro-RO"/>
        </w:rPr>
        <w:t xml:space="preserve">26.1. </w:t>
      </w:r>
      <w:r w:rsidR="00B2275B">
        <w:rPr>
          <w:lang w:val="ro-RO"/>
        </w:rPr>
        <w:t>Î</w:t>
      </w:r>
      <w:r w:rsidRPr="00751B7E">
        <w:rPr>
          <w:lang w:val="ro-RO"/>
        </w:rPr>
        <w:t xml:space="preserve">n </w:t>
      </w:r>
      <w:r w:rsidR="00B2275B" w:rsidRPr="00751B7E">
        <w:rPr>
          <w:lang w:val="ro-RO"/>
        </w:rPr>
        <w:t>situația</w:t>
      </w:r>
      <w:r w:rsidRPr="00751B7E">
        <w:rPr>
          <w:lang w:val="ro-RO"/>
        </w:rPr>
        <w:t xml:space="preserve"> </w:t>
      </w:r>
      <w:r w:rsidR="00B2275B">
        <w:rPr>
          <w:lang w:val="ro-RO"/>
        </w:rPr>
        <w:t>î</w:t>
      </w:r>
      <w:r w:rsidRPr="00751B7E">
        <w:rPr>
          <w:lang w:val="ro-RO"/>
        </w:rPr>
        <w:t xml:space="preserve">n care, </w:t>
      </w:r>
      <w:r w:rsidR="00B2275B">
        <w:rPr>
          <w:lang w:val="ro-RO"/>
        </w:rPr>
        <w:t>î</w:t>
      </w:r>
      <w:r w:rsidRPr="00751B7E">
        <w:rPr>
          <w:lang w:val="ro-RO"/>
        </w:rPr>
        <w:t>n termen de 1</w:t>
      </w:r>
      <w:r w:rsidR="00872F30">
        <w:rPr>
          <w:lang w:val="ro-RO"/>
        </w:rPr>
        <w:t>0</w:t>
      </w:r>
      <w:r w:rsidRPr="00751B7E">
        <w:rPr>
          <w:lang w:val="ro-RO"/>
        </w:rPr>
        <w:t xml:space="preserve"> zile </w:t>
      </w:r>
      <w:r w:rsidR="00B2275B" w:rsidRPr="00751B7E">
        <w:rPr>
          <w:lang w:val="ro-RO"/>
        </w:rPr>
        <w:t>lucrătoare</w:t>
      </w:r>
      <w:r w:rsidRPr="00751B7E">
        <w:rPr>
          <w:lang w:val="ro-RO"/>
        </w:rPr>
        <w:t xml:space="preserve"> de la data </w:t>
      </w:r>
      <w:r w:rsidR="00B2275B" w:rsidRPr="00751B7E">
        <w:rPr>
          <w:lang w:val="ro-RO"/>
        </w:rPr>
        <w:t>comunicării</w:t>
      </w:r>
      <w:r w:rsidRPr="00751B7E">
        <w:rPr>
          <w:lang w:val="ro-RO"/>
        </w:rPr>
        <w:t xml:space="preserve"> ordinului administrativ de </w:t>
      </w:r>
      <w:r w:rsidR="00B2275B" w:rsidRPr="00751B7E">
        <w:rPr>
          <w:lang w:val="ro-RO"/>
        </w:rPr>
        <w:t>începere</w:t>
      </w:r>
      <w:r w:rsidRPr="00751B7E">
        <w:rPr>
          <w:lang w:val="ro-RO"/>
        </w:rPr>
        <w:t xml:space="preserve">, Executantul nu s-a mobilizat </w:t>
      </w:r>
      <w:r w:rsidR="00B2275B">
        <w:rPr>
          <w:lang w:val="ro-RO"/>
        </w:rPr>
        <w:t>ș</w:t>
      </w:r>
      <w:r w:rsidRPr="00751B7E">
        <w:rPr>
          <w:lang w:val="ro-RO"/>
        </w:rPr>
        <w:t xml:space="preserve">i nu a demarat </w:t>
      </w:r>
      <w:r w:rsidR="00B2275B" w:rsidRPr="00751B7E">
        <w:rPr>
          <w:lang w:val="ro-RO"/>
        </w:rPr>
        <w:t>execuția</w:t>
      </w:r>
      <w:r w:rsidRPr="00751B7E">
        <w:rPr>
          <w:lang w:val="ro-RO"/>
        </w:rPr>
        <w:t xml:space="preserve"> contractului </w:t>
      </w:r>
      <w:r w:rsidR="003A0F86">
        <w:rPr>
          <w:lang w:val="ro-RO"/>
        </w:rPr>
        <w:t>î</w:t>
      </w:r>
      <w:r w:rsidRPr="00751B7E">
        <w:rPr>
          <w:lang w:val="ro-RO"/>
        </w:rPr>
        <w:t>n cauz</w:t>
      </w:r>
      <w:r w:rsidR="00B2275B">
        <w:rPr>
          <w:lang w:val="ro-RO"/>
        </w:rPr>
        <w:t>ă</w:t>
      </w:r>
      <w:r w:rsidRPr="00751B7E">
        <w:rPr>
          <w:lang w:val="ro-RO"/>
        </w:rPr>
        <w:t>, Achizitorul poate</w:t>
      </w:r>
      <w:r w:rsidR="003A0F86">
        <w:rPr>
          <w:lang w:val="ro-RO"/>
        </w:rPr>
        <w:t>,</w:t>
      </w:r>
      <w:r w:rsidRPr="00751B7E">
        <w:rPr>
          <w:lang w:val="ro-RO"/>
        </w:rPr>
        <w:t xml:space="preserve"> fie s</w:t>
      </w:r>
      <w:r w:rsidR="00B2275B">
        <w:rPr>
          <w:lang w:val="ro-RO"/>
        </w:rPr>
        <w:t>ă</w:t>
      </w:r>
      <w:r w:rsidRPr="00751B7E">
        <w:rPr>
          <w:lang w:val="ro-RO"/>
        </w:rPr>
        <w:t xml:space="preserve"> acorde un termen de 10 zile </w:t>
      </w:r>
      <w:r w:rsidR="00B2275B" w:rsidRPr="00751B7E">
        <w:rPr>
          <w:lang w:val="ro-RO"/>
        </w:rPr>
        <w:t>lucrătoare</w:t>
      </w:r>
      <w:r w:rsidRPr="00751B7E">
        <w:rPr>
          <w:lang w:val="ro-RO"/>
        </w:rPr>
        <w:t xml:space="preserve"> de la data </w:t>
      </w:r>
      <w:r w:rsidR="00B2275B" w:rsidRPr="00751B7E">
        <w:rPr>
          <w:lang w:val="ro-RO"/>
        </w:rPr>
        <w:t>Notificării</w:t>
      </w:r>
      <w:r w:rsidRPr="00751B7E">
        <w:rPr>
          <w:lang w:val="ro-RO"/>
        </w:rPr>
        <w:t xml:space="preserve">, </w:t>
      </w:r>
      <w:r w:rsidR="003A0F86">
        <w:rPr>
          <w:lang w:val="ro-RO"/>
        </w:rPr>
        <w:t>î</w:t>
      </w:r>
      <w:r w:rsidRPr="00751B7E">
        <w:rPr>
          <w:lang w:val="ro-RO"/>
        </w:rPr>
        <w:t xml:space="preserve">n acest sens, fie, prezentul contract va </w:t>
      </w:r>
      <w:r w:rsidR="00B2275B" w:rsidRPr="00751B7E">
        <w:rPr>
          <w:lang w:val="ro-RO"/>
        </w:rPr>
        <w:t>înceta</w:t>
      </w:r>
      <w:r w:rsidRPr="00751B7E">
        <w:rPr>
          <w:lang w:val="ro-RO"/>
        </w:rPr>
        <w:t xml:space="preserve"> de drept de la data </w:t>
      </w:r>
      <w:r w:rsidR="00B2275B" w:rsidRPr="00751B7E">
        <w:rPr>
          <w:lang w:val="ro-RO"/>
        </w:rPr>
        <w:t>comunicării</w:t>
      </w:r>
      <w:r w:rsidRPr="00751B7E">
        <w:rPr>
          <w:lang w:val="ro-RO"/>
        </w:rPr>
        <w:t xml:space="preserve"> </w:t>
      </w:r>
      <w:r w:rsidR="00B2275B" w:rsidRPr="00751B7E">
        <w:rPr>
          <w:lang w:val="ro-RO"/>
        </w:rPr>
        <w:t>Declarației</w:t>
      </w:r>
      <w:r w:rsidRPr="00751B7E">
        <w:rPr>
          <w:lang w:val="ro-RO"/>
        </w:rPr>
        <w:t xml:space="preserve"> de </w:t>
      </w:r>
      <w:r w:rsidR="00B2275B" w:rsidRPr="00751B7E">
        <w:rPr>
          <w:lang w:val="ro-RO"/>
        </w:rPr>
        <w:t>rezoluțiune</w:t>
      </w:r>
      <w:r w:rsidR="000061C4" w:rsidRPr="00751B7E">
        <w:rPr>
          <w:lang w:val="ro-RO"/>
        </w:rPr>
        <w:t xml:space="preserve"> </w:t>
      </w:r>
      <w:r w:rsidRPr="00751B7E">
        <w:rPr>
          <w:lang w:val="ro-RO"/>
        </w:rPr>
        <w:t>(art.</w:t>
      </w:r>
      <w:r w:rsidR="000061C4" w:rsidRPr="00751B7E">
        <w:rPr>
          <w:lang w:val="ro-RO"/>
        </w:rPr>
        <w:t xml:space="preserve"> </w:t>
      </w:r>
      <w:r w:rsidRPr="00751B7E">
        <w:rPr>
          <w:lang w:val="ro-RO"/>
        </w:rPr>
        <w:t>1552 C. civ.).</w:t>
      </w:r>
    </w:p>
    <w:p w14:paraId="04ADEB26" w14:textId="77777777" w:rsidR="003438A2" w:rsidRPr="00751B7E" w:rsidRDefault="003438A2" w:rsidP="008C153C">
      <w:pPr>
        <w:widowControl w:val="0"/>
        <w:jc w:val="both"/>
        <w:rPr>
          <w:lang w:val="ro-RO"/>
        </w:rPr>
      </w:pPr>
      <w:r w:rsidRPr="00751B7E">
        <w:rPr>
          <w:lang w:val="ro-RO"/>
        </w:rPr>
        <w:t>26.2</w:t>
      </w:r>
      <w:r w:rsidR="002E70FB">
        <w:rPr>
          <w:lang w:val="ro-RO"/>
        </w:rPr>
        <w:t xml:space="preserve">. </w:t>
      </w:r>
      <w:r w:rsidR="00B2275B" w:rsidRPr="00751B7E">
        <w:rPr>
          <w:lang w:val="ro-RO"/>
        </w:rPr>
        <w:t>Încetarea</w:t>
      </w:r>
      <w:r w:rsidRPr="00751B7E">
        <w:rPr>
          <w:lang w:val="ro-RO"/>
        </w:rPr>
        <w:t xml:space="preserve"> prezentului contract de </w:t>
      </w:r>
      <w:r w:rsidR="00B2275B" w:rsidRPr="00751B7E">
        <w:rPr>
          <w:lang w:val="ro-RO"/>
        </w:rPr>
        <w:t>lucrări</w:t>
      </w:r>
      <w:r w:rsidRPr="00751B7E">
        <w:rPr>
          <w:lang w:val="ro-RO"/>
        </w:rPr>
        <w:t xml:space="preserve"> </w:t>
      </w:r>
      <w:r w:rsidR="003A0F86">
        <w:rPr>
          <w:lang w:val="ro-RO"/>
        </w:rPr>
        <w:t>î</w:t>
      </w:r>
      <w:r w:rsidRPr="00751B7E">
        <w:rPr>
          <w:lang w:val="ro-RO"/>
        </w:rPr>
        <w:t xml:space="preserve">n </w:t>
      </w:r>
      <w:r w:rsidR="00B2275B" w:rsidRPr="00751B7E">
        <w:rPr>
          <w:lang w:val="ro-RO"/>
        </w:rPr>
        <w:t>condițiile</w:t>
      </w:r>
      <w:r w:rsidRPr="00751B7E">
        <w:rPr>
          <w:lang w:val="ro-RO"/>
        </w:rPr>
        <w:t xml:space="preserve"> art.</w:t>
      </w:r>
      <w:r w:rsidR="003A0F86">
        <w:rPr>
          <w:lang w:val="ro-RO"/>
        </w:rPr>
        <w:t xml:space="preserve"> </w:t>
      </w:r>
      <w:r w:rsidRPr="00751B7E">
        <w:rPr>
          <w:lang w:val="ro-RO"/>
        </w:rPr>
        <w:t xml:space="preserve">26.1 nu va produce niciun fel de efecte asupra altor drepturi ale </w:t>
      </w:r>
      <w:r w:rsidR="003A0F86">
        <w:rPr>
          <w:lang w:val="ro-RO"/>
        </w:rPr>
        <w:t>A</w:t>
      </w:r>
      <w:r w:rsidRPr="00751B7E">
        <w:rPr>
          <w:lang w:val="ro-RO"/>
        </w:rPr>
        <w:t xml:space="preserve">chizitorului </w:t>
      </w:r>
      <w:r w:rsidR="003A0F86">
        <w:rPr>
          <w:lang w:val="ro-RO"/>
        </w:rPr>
        <w:t>ș</w:t>
      </w:r>
      <w:r w:rsidRPr="00751B7E">
        <w:rPr>
          <w:lang w:val="ro-RO"/>
        </w:rPr>
        <w:t xml:space="preserve">i </w:t>
      </w:r>
      <w:r w:rsidR="003A0F86">
        <w:rPr>
          <w:lang w:val="ro-RO"/>
        </w:rPr>
        <w:t>E</w:t>
      </w:r>
      <w:r w:rsidRPr="00751B7E">
        <w:rPr>
          <w:lang w:val="ro-RO"/>
        </w:rPr>
        <w:t xml:space="preserve">xecutantului </w:t>
      </w:r>
      <w:r w:rsidR="00B2275B" w:rsidRPr="00751B7E">
        <w:rPr>
          <w:lang w:val="ro-RO"/>
        </w:rPr>
        <w:t>dobândite</w:t>
      </w:r>
      <w:r w:rsidRPr="00751B7E">
        <w:rPr>
          <w:lang w:val="ro-RO"/>
        </w:rPr>
        <w:t xml:space="preserve"> </w:t>
      </w:r>
      <w:r w:rsidR="00B2275B">
        <w:rPr>
          <w:lang w:val="ro-RO"/>
        </w:rPr>
        <w:t>î</w:t>
      </w:r>
      <w:r w:rsidRPr="00751B7E">
        <w:rPr>
          <w:lang w:val="ro-RO"/>
        </w:rPr>
        <w:t xml:space="preserve">n baza acestuia, </w:t>
      </w:r>
      <w:r w:rsidR="00B2275B">
        <w:rPr>
          <w:lang w:val="ro-RO"/>
        </w:rPr>
        <w:t>î</w:t>
      </w:r>
      <w:r w:rsidRPr="00751B7E">
        <w:rPr>
          <w:lang w:val="ro-RO"/>
        </w:rPr>
        <w:t xml:space="preserve">n </w:t>
      </w:r>
      <w:r w:rsidR="00B2275B" w:rsidRPr="00751B7E">
        <w:rPr>
          <w:lang w:val="ro-RO"/>
        </w:rPr>
        <w:t>situația</w:t>
      </w:r>
      <w:r w:rsidRPr="00751B7E">
        <w:rPr>
          <w:lang w:val="ro-RO"/>
        </w:rPr>
        <w:t xml:space="preserve"> </w:t>
      </w:r>
      <w:r w:rsidR="00B2275B">
        <w:rPr>
          <w:lang w:val="ro-RO"/>
        </w:rPr>
        <w:t>î</w:t>
      </w:r>
      <w:r w:rsidRPr="00751B7E">
        <w:rPr>
          <w:lang w:val="ro-RO"/>
        </w:rPr>
        <w:t xml:space="preserve">n care contractul </w:t>
      </w:r>
      <w:r w:rsidR="00B2275B" w:rsidRPr="00751B7E">
        <w:rPr>
          <w:lang w:val="ro-RO"/>
        </w:rPr>
        <w:t>încetează</w:t>
      </w:r>
      <w:r w:rsidRPr="00751B7E">
        <w:rPr>
          <w:lang w:val="ro-RO"/>
        </w:rPr>
        <w:t>.</w:t>
      </w:r>
    </w:p>
    <w:p w14:paraId="1F22C4E2" w14:textId="77777777" w:rsidR="003438A2" w:rsidRPr="00751B7E" w:rsidRDefault="003438A2" w:rsidP="008C153C">
      <w:pPr>
        <w:widowControl w:val="0"/>
        <w:jc w:val="both"/>
        <w:rPr>
          <w:lang w:val="ro-RO"/>
        </w:rPr>
      </w:pPr>
      <w:r w:rsidRPr="00751B7E">
        <w:rPr>
          <w:lang w:val="ro-RO"/>
        </w:rPr>
        <w:t>26.3</w:t>
      </w:r>
      <w:r w:rsidR="002E70FB">
        <w:rPr>
          <w:lang w:val="ro-RO"/>
        </w:rPr>
        <w:t>.</w:t>
      </w:r>
      <w:r w:rsidRPr="00751B7E">
        <w:rPr>
          <w:lang w:val="ro-RO"/>
        </w:rPr>
        <w:t xml:space="preserve"> Suplimentar fa</w:t>
      </w:r>
      <w:r w:rsidR="003A0F86">
        <w:rPr>
          <w:lang w:val="ro-RO"/>
        </w:rPr>
        <w:t>ță</w:t>
      </w:r>
      <w:r w:rsidRPr="00751B7E">
        <w:rPr>
          <w:lang w:val="ro-RO"/>
        </w:rPr>
        <w:t xml:space="preserve"> de cauza de </w:t>
      </w:r>
      <w:r w:rsidR="00B2275B" w:rsidRPr="00751B7E">
        <w:rPr>
          <w:lang w:val="ro-RO"/>
        </w:rPr>
        <w:t>încetare</w:t>
      </w:r>
      <w:r w:rsidRPr="00751B7E">
        <w:rPr>
          <w:lang w:val="ro-RO"/>
        </w:rPr>
        <w:t xml:space="preserve"> definit</w:t>
      </w:r>
      <w:r w:rsidR="003A0F86">
        <w:rPr>
          <w:lang w:val="ro-RO"/>
        </w:rPr>
        <w:t>ă</w:t>
      </w:r>
      <w:r w:rsidRPr="00751B7E">
        <w:rPr>
          <w:lang w:val="ro-RO"/>
        </w:rPr>
        <w:t xml:space="preserve"> la art.</w:t>
      </w:r>
      <w:r w:rsidR="00257530" w:rsidRPr="00751B7E">
        <w:rPr>
          <w:lang w:val="ro-RO"/>
        </w:rPr>
        <w:t xml:space="preserve"> </w:t>
      </w:r>
      <w:r w:rsidRPr="00751B7E">
        <w:rPr>
          <w:lang w:val="ro-RO"/>
        </w:rPr>
        <w:t>26.1, Achizitorul poate rezilia Contractul cu efecte depline (</w:t>
      </w:r>
      <w:r w:rsidRPr="00751B7E">
        <w:rPr>
          <w:iCs/>
          <w:lang w:val="ro-RO"/>
        </w:rPr>
        <w:t>de jure</w:t>
      </w:r>
      <w:r w:rsidRPr="00751B7E">
        <w:rPr>
          <w:lang w:val="ro-RO"/>
        </w:rPr>
        <w:t xml:space="preserve">) </w:t>
      </w:r>
      <w:r w:rsidR="00B2275B" w:rsidRPr="00751B7E">
        <w:rPr>
          <w:lang w:val="ro-RO"/>
        </w:rPr>
        <w:t>după</w:t>
      </w:r>
      <w:r w:rsidRPr="00751B7E">
        <w:rPr>
          <w:lang w:val="ro-RO"/>
        </w:rPr>
        <w:t xml:space="preserve"> acordarea unui preaviz de 5 zile </w:t>
      </w:r>
      <w:r w:rsidR="003A0F86">
        <w:rPr>
          <w:lang w:val="ro-RO"/>
        </w:rPr>
        <w:t>E</w:t>
      </w:r>
      <w:r w:rsidRPr="00751B7E">
        <w:rPr>
          <w:lang w:val="ro-RO"/>
        </w:rPr>
        <w:t xml:space="preserve">xecutantului, </w:t>
      </w:r>
      <w:r w:rsidR="00B2275B" w:rsidRPr="00751B7E">
        <w:rPr>
          <w:lang w:val="ro-RO"/>
        </w:rPr>
        <w:t>fără</w:t>
      </w:r>
      <w:r w:rsidRPr="00751B7E">
        <w:rPr>
          <w:lang w:val="ro-RO"/>
        </w:rPr>
        <w:t xml:space="preserve"> necesitatea unei alte </w:t>
      </w:r>
      <w:r w:rsidR="00B2275B" w:rsidRPr="00751B7E">
        <w:rPr>
          <w:lang w:val="ro-RO"/>
        </w:rPr>
        <w:t>formalități</w:t>
      </w:r>
      <w:r w:rsidRPr="00751B7E">
        <w:rPr>
          <w:lang w:val="ro-RO"/>
        </w:rPr>
        <w:t xml:space="preserve"> </w:t>
      </w:r>
      <w:r w:rsidR="003A0F86">
        <w:rPr>
          <w:lang w:val="ro-RO"/>
        </w:rPr>
        <w:t>ș</w:t>
      </w:r>
      <w:r w:rsidRPr="00751B7E">
        <w:rPr>
          <w:lang w:val="ro-RO"/>
        </w:rPr>
        <w:t xml:space="preserve">i </w:t>
      </w:r>
      <w:r w:rsidR="00B2275B" w:rsidRPr="00751B7E">
        <w:rPr>
          <w:lang w:val="ro-RO"/>
        </w:rPr>
        <w:t>fără</w:t>
      </w:r>
      <w:r w:rsidRPr="00751B7E">
        <w:rPr>
          <w:lang w:val="ro-RO"/>
        </w:rPr>
        <w:t xml:space="preserve"> </w:t>
      </w:r>
      <w:r w:rsidR="00B2275B" w:rsidRPr="00751B7E">
        <w:rPr>
          <w:lang w:val="ro-RO"/>
        </w:rPr>
        <w:t>intervenția</w:t>
      </w:r>
      <w:r w:rsidRPr="00751B7E">
        <w:rPr>
          <w:lang w:val="ro-RO"/>
        </w:rPr>
        <w:t xml:space="preserve"> vreunei </w:t>
      </w:r>
      <w:r w:rsidR="00B2275B" w:rsidRPr="00751B7E">
        <w:rPr>
          <w:lang w:val="ro-RO"/>
        </w:rPr>
        <w:t>autorități</w:t>
      </w:r>
      <w:r w:rsidRPr="00751B7E">
        <w:rPr>
          <w:lang w:val="ro-RO"/>
        </w:rPr>
        <w:t xml:space="preserve"> sau </w:t>
      </w:r>
      <w:r w:rsidR="00B2275B" w:rsidRPr="00751B7E">
        <w:rPr>
          <w:lang w:val="ro-RO"/>
        </w:rPr>
        <w:t>instanțe</w:t>
      </w:r>
      <w:r w:rsidRPr="00751B7E">
        <w:rPr>
          <w:lang w:val="ro-RO"/>
        </w:rPr>
        <w:t xml:space="preserve"> de judecat</w:t>
      </w:r>
      <w:r w:rsidR="00B2275B">
        <w:rPr>
          <w:lang w:val="ro-RO"/>
        </w:rPr>
        <w:t>ă</w:t>
      </w:r>
      <w:r w:rsidRPr="00751B7E">
        <w:rPr>
          <w:lang w:val="ro-RO"/>
        </w:rPr>
        <w:t xml:space="preserve">, </w:t>
      </w:r>
      <w:r w:rsidR="00B2275B">
        <w:rPr>
          <w:lang w:val="ro-RO"/>
        </w:rPr>
        <w:t>î</w:t>
      </w:r>
      <w:r w:rsidRPr="00751B7E">
        <w:rPr>
          <w:lang w:val="ro-RO"/>
        </w:rPr>
        <w:t xml:space="preserve">n oricare dintre </w:t>
      </w:r>
      <w:r w:rsidR="00B2275B" w:rsidRPr="00751B7E">
        <w:rPr>
          <w:lang w:val="ro-RO"/>
        </w:rPr>
        <w:t>situațiile</w:t>
      </w:r>
      <w:r w:rsidRPr="00751B7E">
        <w:rPr>
          <w:lang w:val="ro-RO"/>
        </w:rPr>
        <w:t xml:space="preserve"> </w:t>
      </w:r>
      <w:r w:rsidR="00B2275B" w:rsidRPr="00751B7E">
        <w:rPr>
          <w:lang w:val="ro-RO"/>
        </w:rPr>
        <w:t>următoare</w:t>
      </w:r>
      <w:r w:rsidRPr="00751B7E">
        <w:rPr>
          <w:lang w:val="ro-RO"/>
        </w:rPr>
        <w:t>, dar nelimit</w:t>
      </w:r>
      <w:r w:rsidR="00043D09">
        <w:rPr>
          <w:lang w:val="ro-RO"/>
        </w:rPr>
        <w:t>â</w:t>
      </w:r>
      <w:r w:rsidRPr="00751B7E">
        <w:rPr>
          <w:lang w:val="ro-RO"/>
        </w:rPr>
        <w:t>ndu-se la acestea:</w:t>
      </w:r>
    </w:p>
    <w:p w14:paraId="13E7CECC" w14:textId="77777777" w:rsidR="003438A2" w:rsidRPr="00751B7E" w:rsidRDefault="003438A2" w:rsidP="008C153C">
      <w:pPr>
        <w:widowControl w:val="0"/>
        <w:jc w:val="both"/>
        <w:rPr>
          <w:lang w:val="ro-RO"/>
        </w:rPr>
      </w:pPr>
      <w:r w:rsidRPr="00751B7E">
        <w:rPr>
          <w:lang w:val="ro-RO"/>
        </w:rPr>
        <w:t xml:space="preserve">a) </w:t>
      </w:r>
      <w:r w:rsidR="003A0F86">
        <w:rPr>
          <w:lang w:val="ro-RO"/>
        </w:rPr>
        <w:t>E</w:t>
      </w:r>
      <w:r w:rsidRPr="00751B7E">
        <w:rPr>
          <w:lang w:val="ro-RO"/>
        </w:rPr>
        <w:t>xecutantul nu execut</w:t>
      </w:r>
      <w:r w:rsidR="00B2275B">
        <w:rPr>
          <w:lang w:val="ro-RO"/>
        </w:rPr>
        <w:t>ă</w:t>
      </w:r>
      <w:r w:rsidRPr="00751B7E">
        <w:rPr>
          <w:lang w:val="ro-RO"/>
        </w:rPr>
        <w:t xml:space="preserve">  contractul </w:t>
      </w:r>
      <w:r w:rsidR="003A0F86">
        <w:rPr>
          <w:lang w:val="ro-RO"/>
        </w:rPr>
        <w:t>î</w:t>
      </w:r>
      <w:r w:rsidRPr="00751B7E">
        <w:rPr>
          <w:lang w:val="ro-RO"/>
        </w:rPr>
        <w:t xml:space="preserve">n conformitate cu </w:t>
      </w:r>
      <w:r w:rsidR="00B2275B" w:rsidRPr="00751B7E">
        <w:rPr>
          <w:lang w:val="ro-RO"/>
        </w:rPr>
        <w:t>obligațiile</w:t>
      </w:r>
      <w:r w:rsidRPr="00751B7E">
        <w:rPr>
          <w:lang w:val="ro-RO"/>
        </w:rPr>
        <w:t xml:space="preserve"> asumate;</w:t>
      </w:r>
    </w:p>
    <w:p w14:paraId="3EF52088" w14:textId="77777777" w:rsidR="003438A2" w:rsidRPr="00751B7E" w:rsidRDefault="003438A2" w:rsidP="008C153C">
      <w:pPr>
        <w:widowControl w:val="0"/>
        <w:jc w:val="both"/>
        <w:rPr>
          <w:lang w:val="ro-RO"/>
        </w:rPr>
      </w:pPr>
      <w:r w:rsidRPr="00751B7E">
        <w:rPr>
          <w:lang w:val="ro-RO"/>
        </w:rPr>
        <w:t>b)</w:t>
      </w:r>
      <w:r w:rsidR="003A0F86">
        <w:rPr>
          <w:lang w:val="ro-RO"/>
        </w:rPr>
        <w:t xml:space="preserve"> E</w:t>
      </w:r>
      <w:r w:rsidRPr="00751B7E">
        <w:rPr>
          <w:lang w:val="ro-RO"/>
        </w:rPr>
        <w:t>xecutantul refuz</w:t>
      </w:r>
      <w:r w:rsidR="00B2275B">
        <w:rPr>
          <w:lang w:val="ro-RO"/>
        </w:rPr>
        <w:t>ă</w:t>
      </w:r>
      <w:r w:rsidRPr="00751B7E">
        <w:rPr>
          <w:lang w:val="ro-RO"/>
        </w:rPr>
        <w:t xml:space="preserve"> sau omite s</w:t>
      </w:r>
      <w:r w:rsidR="00795B21">
        <w:rPr>
          <w:lang w:val="ro-RO"/>
        </w:rPr>
        <w:t>ă</w:t>
      </w:r>
      <w:r w:rsidRPr="00751B7E">
        <w:rPr>
          <w:lang w:val="ro-RO"/>
        </w:rPr>
        <w:t xml:space="preserve"> </w:t>
      </w:r>
      <w:r w:rsidR="00B2275B" w:rsidRPr="00751B7E">
        <w:rPr>
          <w:lang w:val="ro-RO"/>
        </w:rPr>
        <w:t>aducă</w:t>
      </w:r>
      <w:r w:rsidRPr="00751B7E">
        <w:rPr>
          <w:lang w:val="ro-RO"/>
        </w:rPr>
        <w:t xml:space="preserve"> la </w:t>
      </w:r>
      <w:r w:rsidR="00B2275B" w:rsidRPr="00751B7E">
        <w:rPr>
          <w:lang w:val="ro-RO"/>
        </w:rPr>
        <w:t>îndeplinire</w:t>
      </w:r>
      <w:r w:rsidRPr="00751B7E">
        <w:rPr>
          <w:lang w:val="ro-RO"/>
        </w:rPr>
        <w:t xml:space="preserve"> </w:t>
      </w:r>
      <w:r w:rsidR="00B2275B" w:rsidRPr="00751B7E">
        <w:rPr>
          <w:lang w:val="ro-RO"/>
        </w:rPr>
        <w:t>dispozițiile</w:t>
      </w:r>
      <w:r w:rsidRPr="00751B7E">
        <w:rPr>
          <w:lang w:val="ro-RO"/>
        </w:rPr>
        <w:t xml:space="preserve"> emise de </w:t>
      </w:r>
      <w:r w:rsidR="00B2275B" w:rsidRPr="00751B7E">
        <w:rPr>
          <w:lang w:val="ro-RO"/>
        </w:rPr>
        <w:t>către</w:t>
      </w:r>
      <w:r w:rsidRPr="00751B7E">
        <w:rPr>
          <w:lang w:val="ro-RO"/>
        </w:rPr>
        <w:t xml:space="preserve"> </w:t>
      </w:r>
      <w:r w:rsidR="003A0F86">
        <w:rPr>
          <w:lang w:val="ro-RO"/>
        </w:rPr>
        <w:t>A</w:t>
      </w:r>
      <w:r w:rsidRPr="00751B7E">
        <w:rPr>
          <w:lang w:val="ro-RO"/>
        </w:rPr>
        <w:t xml:space="preserve">chizitor sau de </w:t>
      </w:r>
      <w:r w:rsidR="00B2275B" w:rsidRPr="00751B7E">
        <w:rPr>
          <w:lang w:val="ro-RO"/>
        </w:rPr>
        <w:t>către</w:t>
      </w:r>
      <w:r w:rsidRPr="00751B7E">
        <w:rPr>
          <w:lang w:val="ro-RO"/>
        </w:rPr>
        <w:t xml:space="preserve"> reprezentantul s</w:t>
      </w:r>
      <w:r w:rsidR="003A0F86">
        <w:rPr>
          <w:lang w:val="ro-RO"/>
        </w:rPr>
        <w:t>ă</w:t>
      </w:r>
      <w:r w:rsidRPr="00751B7E">
        <w:rPr>
          <w:lang w:val="ro-RO"/>
        </w:rPr>
        <w:t>u autorizat;</w:t>
      </w:r>
    </w:p>
    <w:p w14:paraId="5CEDD2A1" w14:textId="77777777" w:rsidR="003438A2" w:rsidRPr="00751B7E" w:rsidRDefault="003438A2" w:rsidP="008C153C">
      <w:pPr>
        <w:widowControl w:val="0"/>
        <w:jc w:val="both"/>
        <w:rPr>
          <w:lang w:val="ro-RO"/>
        </w:rPr>
      </w:pPr>
      <w:r w:rsidRPr="00751B7E">
        <w:rPr>
          <w:lang w:val="ro-RO"/>
        </w:rPr>
        <w:t>d)</w:t>
      </w:r>
      <w:r w:rsidR="003A0F86">
        <w:rPr>
          <w:lang w:val="ro-RO"/>
        </w:rPr>
        <w:t xml:space="preserve"> E</w:t>
      </w:r>
      <w:r w:rsidRPr="00751B7E">
        <w:rPr>
          <w:lang w:val="ro-RO"/>
        </w:rPr>
        <w:t xml:space="preserve">xecutantul </w:t>
      </w:r>
      <w:r w:rsidR="00B2275B" w:rsidRPr="00751B7E">
        <w:rPr>
          <w:lang w:val="ro-RO"/>
        </w:rPr>
        <w:t>cesionează</w:t>
      </w:r>
      <w:r w:rsidRPr="00751B7E">
        <w:rPr>
          <w:lang w:val="ro-RO"/>
        </w:rPr>
        <w:t xml:space="preserve"> contractul sau </w:t>
      </w:r>
      <w:r w:rsidR="00B2275B" w:rsidRPr="00751B7E">
        <w:rPr>
          <w:lang w:val="ro-RO"/>
        </w:rPr>
        <w:t>subcontractează</w:t>
      </w:r>
      <w:r w:rsidRPr="00751B7E">
        <w:rPr>
          <w:lang w:val="ro-RO"/>
        </w:rPr>
        <w:t xml:space="preserve"> </w:t>
      </w:r>
      <w:r w:rsidR="00B2275B" w:rsidRPr="00751B7E">
        <w:rPr>
          <w:lang w:val="ro-RO"/>
        </w:rPr>
        <w:t>fără</w:t>
      </w:r>
      <w:r w:rsidRPr="00751B7E">
        <w:rPr>
          <w:lang w:val="ro-RO"/>
        </w:rPr>
        <w:t xml:space="preserve"> a avea acordul scris al </w:t>
      </w:r>
      <w:r w:rsidR="003A0F86">
        <w:rPr>
          <w:lang w:val="ro-RO"/>
        </w:rPr>
        <w:t>A</w:t>
      </w:r>
      <w:r w:rsidRPr="00751B7E">
        <w:rPr>
          <w:lang w:val="ro-RO"/>
        </w:rPr>
        <w:t>chizitorului;</w:t>
      </w:r>
    </w:p>
    <w:p w14:paraId="2AB6406F" w14:textId="77777777" w:rsidR="003438A2" w:rsidRPr="00751B7E" w:rsidRDefault="003438A2" w:rsidP="008C153C">
      <w:pPr>
        <w:widowControl w:val="0"/>
        <w:jc w:val="both"/>
        <w:rPr>
          <w:lang w:val="ro-RO"/>
        </w:rPr>
      </w:pPr>
      <w:r w:rsidRPr="00751B7E">
        <w:rPr>
          <w:lang w:val="ro-RO"/>
        </w:rPr>
        <w:t>e)</w:t>
      </w:r>
      <w:r w:rsidR="003A0F86">
        <w:rPr>
          <w:lang w:val="ro-RO"/>
        </w:rPr>
        <w:t xml:space="preserve"> E</w:t>
      </w:r>
      <w:r w:rsidRPr="00751B7E">
        <w:rPr>
          <w:lang w:val="ro-RO"/>
        </w:rPr>
        <w:t xml:space="preserve">xecutantul  face obiectul unei proceduri de dizolvare, </w:t>
      </w:r>
      <w:r w:rsidR="003A0F86">
        <w:rPr>
          <w:lang w:val="ro-RO"/>
        </w:rPr>
        <w:t>ș</w:t>
      </w:r>
      <w:r w:rsidRPr="00751B7E">
        <w:rPr>
          <w:lang w:val="ro-RO"/>
        </w:rPr>
        <w:t>i-a suspendat activitatea, sau se afl</w:t>
      </w:r>
      <w:r w:rsidR="00043D09">
        <w:rPr>
          <w:lang w:val="ro-RO"/>
        </w:rPr>
        <w:t>ă</w:t>
      </w:r>
      <w:r w:rsidRPr="00751B7E">
        <w:rPr>
          <w:lang w:val="ro-RO"/>
        </w:rPr>
        <w:t xml:space="preserve"> </w:t>
      </w:r>
      <w:r w:rsidR="00043D09">
        <w:rPr>
          <w:lang w:val="ro-RO"/>
        </w:rPr>
        <w:t>î</w:t>
      </w:r>
      <w:r w:rsidRPr="00751B7E">
        <w:rPr>
          <w:lang w:val="ro-RO"/>
        </w:rPr>
        <w:t xml:space="preserve">ntr-o </w:t>
      </w:r>
      <w:r w:rsidR="00B2275B" w:rsidRPr="00751B7E">
        <w:rPr>
          <w:lang w:val="ro-RO"/>
        </w:rPr>
        <w:t>situație</w:t>
      </w:r>
      <w:r w:rsidRPr="00751B7E">
        <w:rPr>
          <w:lang w:val="ro-RO"/>
        </w:rPr>
        <w:t xml:space="preserve"> </w:t>
      </w:r>
      <w:r w:rsidR="00B2275B" w:rsidRPr="00751B7E">
        <w:rPr>
          <w:lang w:val="ro-RO"/>
        </w:rPr>
        <w:t>asemănătoare</w:t>
      </w:r>
      <w:r w:rsidRPr="00751B7E">
        <w:rPr>
          <w:lang w:val="ro-RO"/>
        </w:rPr>
        <w:t xml:space="preserve"> </w:t>
      </w:r>
      <w:r w:rsidR="00B2275B" w:rsidRPr="00751B7E">
        <w:rPr>
          <w:lang w:val="ro-RO"/>
        </w:rPr>
        <w:t>rezultând</w:t>
      </w:r>
      <w:r w:rsidRPr="00751B7E">
        <w:rPr>
          <w:lang w:val="ro-RO"/>
        </w:rPr>
        <w:t xml:space="preserve"> dintr-o procedur</w:t>
      </w:r>
      <w:r w:rsidR="00B2275B">
        <w:rPr>
          <w:lang w:val="ro-RO"/>
        </w:rPr>
        <w:t>ă</w:t>
      </w:r>
      <w:r w:rsidRPr="00751B7E">
        <w:rPr>
          <w:lang w:val="ro-RO"/>
        </w:rPr>
        <w:t xml:space="preserve"> similar</w:t>
      </w:r>
      <w:r w:rsidR="00B2275B">
        <w:rPr>
          <w:lang w:val="ro-RO"/>
        </w:rPr>
        <w:t>ă</w:t>
      </w:r>
      <w:r w:rsidRPr="00751B7E">
        <w:rPr>
          <w:lang w:val="ro-RO"/>
        </w:rPr>
        <w:t xml:space="preserve"> reglementat</w:t>
      </w:r>
      <w:r w:rsidR="00B2275B">
        <w:rPr>
          <w:lang w:val="ro-RO"/>
        </w:rPr>
        <w:t>ă</w:t>
      </w:r>
      <w:r w:rsidRPr="00751B7E">
        <w:rPr>
          <w:lang w:val="ro-RO"/>
        </w:rPr>
        <w:t xml:space="preserve"> de </w:t>
      </w:r>
      <w:r w:rsidR="00B2275B" w:rsidRPr="00751B7E">
        <w:rPr>
          <w:lang w:val="ro-RO"/>
        </w:rPr>
        <w:t>legislația</w:t>
      </w:r>
      <w:r w:rsidRPr="00751B7E">
        <w:rPr>
          <w:lang w:val="ro-RO"/>
        </w:rPr>
        <w:t xml:space="preserve"> sau </w:t>
      </w:r>
      <w:r w:rsidR="00B2275B" w:rsidRPr="00751B7E">
        <w:rPr>
          <w:lang w:val="ro-RO"/>
        </w:rPr>
        <w:t>reglementările</w:t>
      </w:r>
      <w:r w:rsidRPr="00751B7E">
        <w:rPr>
          <w:lang w:val="ro-RO"/>
        </w:rPr>
        <w:t xml:space="preserve"> la nivel </w:t>
      </w:r>
      <w:r w:rsidR="00B2275B" w:rsidRPr="00751B7E">
        <w:rPr>
          <w:lang w:val="ro-RO"/>
        </w:rPr>
        <w:t>național</w:t>
      </w:r>
      <w:r w:rsidRPr="00751B7E">
        <w:rPr>
          <w:lang w:val="ro-RO"/>
        </w:rPr>
        <w:t>;</w:t>
      </w:r>
    </w:p>
    <w:p w14:paraId="2CD2A2EA" w14:textId="77777777" w:rsidR="003438A2" w:rsidRPr="00751B7E" w:rsidRDefault="003438A2" w:rsidP="008C153C">
      <w:pPr>
        <w:widowControl w:val="0"/>
        <w:jc w:val="both"/>
        <w:rPr>
          <w:lang w:val="ro-RO"/>
        </w:rPr>
      </w:pPr>
      <w:r w:rsidRPr="00751B7E">
        <w:rPr>
          <w:lang w:val="ro-RO"/>
        </w:rPr>
        <w:t>f)</w:t>
      </w:r>
      <w:r w:rsidR="003A0F86">
        <w:rPr>
          <w:lang w:val="ro-RO"/>
        </w:rPr>
        <w:t xml:space="preserve"> E</w:t>
      </w:r>
      <w:r w:rsidRPr="00751B7E">
        <w:rPr>
          <w:lang w:val="ro-RO"/>
        </w:rPr>
        <w:t xml:space="preserve">xecutantul a fost condamnat pentru o </w:t>
      </w:r>
      <w:r w:rsidR="00B2275B" w:rsidRPr="00751B7E">
        <w:rPr>
          <w:lang w:val="ro-RO"/>
        </w:rPr>
        <w:t>infracțiune</w:t>
      </w:r>
      <w:r w:rsidRPr="00751B7E">
        <w:rPr>
          <w:lang w:val="ro-RO"/>
        </w:rPr>
        <w:t xml:space="preserve"> </w:t>
      </w:r>
      <w:r w:rsidR="00B2275B">
        <w:rPr>
          <w:lang w:val="ro-RO"/>
        </w:rPr>
        <w:t>î</w:t>
      </w:r>
      <w:r w:rsidRPr="00751B7E">
        <w:rPr>
          <w:lang w:val="ro-RO"/>
        </w:rPr>
        <w:t xml:space="preserve">n </w:t>
      </w:r>
      <w:r w:rsidR="00B2275B" w:rsidRPr="00751B7E">
        <w:rPr>
          <w:lang w:val="ro-RO"/>
        </w:rPr>
        <w:t>legătur</w:t>
      </w:r>
      <w:r w:rsidR="00B2275B">
        <w:rPr>
          <w:lang w:val="ro-RO"/>
        </w:rPr>
        <w:t>ă</w:t>
      </w:r>
      <w:r w:rsidRPr="00751B7E">
        <w:rPr>
          <w:lang w:val="ro-RO"/>
        </w:rPr>
        <w:t xml:space="preserve"> cu exercitarea profesiei printr-o </w:t>
      </w:r>
      <w:r w:rsidR="00B2275B" w:rsidRPr="00751B7E">
        <w:rPr>
          <w:lang w:val="ro-RO"/>
        </w:rPr>
        <w:t>hotărâre</w:t>
      </w:r>
      <w:r w:rsidRPr="00751B7E">
        <w:rPr>
          <w:lang w:val="ro-RO"/>
        </w:rPr>
        <w:t xml:space="preserve"> </w:t>
      </w:r>
      <w:r w:rsidR="00B2275B" w:rsidRPr="00751B7E">
        <w:rPr>
          <w:lang w:val="ro-RO"/>
        </w:rPr>
        <w:t>judecătorească</w:t>
      </w:r>
      <w:r w:rsidRPr="00751B7E">
        <w:rPr>
          <w:lang w:val="ro-RO"/>
        </w:rPr>
        <w:t xml:space="preserve"> definitiv</w:t>
      </w:r>
      <w:r w:rsidR="00B2275B">
        <w:rPr>
          <w:lang w:val="ro-RO"/>
        </w:rPr>
        <w:t>ă</w:t>
      </w:r>
      <w:r w:rsidRPr="00751B7E">
        <w:rPr>
          <w:lang w:val="ro-RO"/>
        </w:rPr>
        <w:t>;</w:t>
      </w:r>
    </w:p>
    <w:p w14:paraId="27C0B484" w14:textId="77777777" w:rsidR="003438A2" w:rsidRPr="00751B7E" w:rsidRDefault="003438A2" w:rsidP="008C153C">
      <w:pPr>
        <w:widowControl w:val="0"/>
        <w:jc w:val="both"/>
        <w:rPr>
          <w:lang w:val="ro-RO"/>
        </w:rPr>
      </w:pPr>
      <w:r w:rsidRPr="00751B7E">
        <w:rPr>
          <w:lang w:val="ro-RO"/>
        </w:rPr>
        <w:t>g)</w:t>
      </w:r>
      <w:r w:rsidR="003A0F86">
        <w:rPr>
          <w:lang w:val="ro-RO"/>
        </w:rPr>
        <w:t xml:space="preserve"> E</w:t>
      </w:r>
      <w:r w:rsidRPr="00751B7E">
        <w:rPr>
          <w:lang w:val="ro-RO"/>
        </w:rPr>
        <w:t>xecutantul se afl</w:t>
      </w:r>
      <w:r w:rsidR="003A0F86">
        <w:rPr>
          <w:lang w:val="ro-RO"/>
        </w:rPr>
        <w:t>ă</w:t>
      </w:r>
      <w:r w:rsidRPr="00751B7E">
        <w:rPr>
          <w:lang w:val="ro-RO"/>
        </w:rPr>
        <w:t xml:space="preserve"> </w:t>
      </w:r>
      <w:r w:rsidR="003A0F86">
        <w:rPr>
          <w:lang w:val="ro-RO"/>
        </w:rPr>
        <w:t>î</w:t>
      </w:r>
      <w:r w:rsidRPr="00751B7E">
        <w:rPr>
          <w:lang w:val="ro-RO"/>
        </w:rPr>
        <w:t>n culp</w:t>
      </w:r>
      <w:r w:rsidR="00B2275B">
        <w:rPr>
          <w:lang w:val="ro-RO"/>
        </w:rPr>
        <w:t>ă</w:t>
      </w:r>
      <w:r w:rsidRPr="00751B7E">
        <w:rPr>
          <w:lang w:val="ro-RO"/>
        </w:rPr>
        <w:t xml:space="preserve"> profesional</w:t>
      </w:r>
      <w:r w:rsidR="00B2275B">
        <w:rPr>
          <w:lang w:val="ro-RO"/>
        </w:rPr>
        <w:t>ă</w:t>
      </w:r>
      <w:r w:rsidRPr="00751B7E">
        <w:rPr>
          <w:lang w:val="ro-RO"/>
        </w:rPr>
        <w:t xml:space="preserve"> grav</w:t>
      </w:r>
      <w:r w:rsidR="00B2275B">
        <w:rPr>
          <w:lang w:val="ro-RO"/>
        </w:rPr>
        <w:t>ă</w:t>
      </w:r>
      <w:r w:rsidRPr="00751B7E">
        <w:rPr>
          <w:lang w:val="ro-RO"/>
        </w:rPr>
        <w:t xml:space="preserve"> ce poate fi dovedit</w:t>
      </w:r>
      <w:r w:rsidR="00B2275B">
        <w:rPr>
          <w:lang w:val="ro-RO"/>
        </w:rPr>
        <w:t>ă</w:t>
      </w:r>
      <w:r w:rsidRPr="00751B7E">
        <w:rPr>
          <w:lang w:val="ro-RO"/>
        </w:rPr>
        <w:t xml:space="preserve"> prin orice mijloc de prob</w:t>
      </w:r>
      <w:r w:rsidR="00B2275B">
        <w:rPr>
          <w:lang w:val="ro-RO"/>
        </w:rPr>
        <w:t>ă</w:t>
      </w:r>
      <w:r w:rsidRPr="00751B7E">
        <w:rPr>
          <w:lang w:val="ro-RO"/>
        </w:rPr>
        <w:t xml:space="preserve"> pe care Achizitorul </w:t>
      </w:r>
      <w:r w:rsidR="00B2275B" w:rsidRPr="00751B7E">
        <w:rPr>
          <w:lang w:val="ro-RO"/>
        </w:rPr>
        <w:t>îl</w:t>
      </w:r>
      <w:r w:rsidRPr="00751B7E">
        <w:rPr>
          <w:lang w:val="ro-RO"/>
        </w:rPr>
        <w:t xml:space="preserve"> poate justifica;</w:t>
      </w:r>
    </w:p>
    <w:p w14:paraId="26D9E6B3" w14:textId="77777777" w:rsidR="003438A2" w:rsidRPr="00751B7E" w:rsidRDefault="003438A2" w:rsidP="008C153C">
      <w:pPr>
        <w:widowControl w:val="0"/>
        <w:jc w:val="both"/>
        <w:rPr>
          <w:lang w:val="ro-RO"/>
        </w:rPr>
      </w:pPr>
      <w:r w:rsidRPr="00751B7E">
        <w:rPr>
          <w:lang w:val="ro-RO"/>
        </w:rPr>
        <w:t>h)</w:t>
      </w:r>
      <w:r w:rsidR="003A0F86">
        <w:rPr>
          <w:lang w:val="ro-RO"/>
        </w:rPr>
        <w:t xml:space="preserve"> </w:t>
      </w:r>
      <w:r w:rsidR="00B2275B" w:rsidRPr="00751B7E">
        <w:rPr>
          <w:lang w:val="ro-RO"/>
        </w:rPr>
        <w:t>împotriva</w:t>
      </w:r>
      <w:r w:rsidRPr="00751B7E">
        <w:rPr>
          <w:lang w:val="ro-RO"/>
        </w:rPr>
        <w:t xml:space="preserve"> </w:t>
      </w:r>
      <w:r w:rsidR="003A0F86">
        <w:rPr>
          <w:lang w:val="ro-RO"/>
        </w:rPr>
        <w:t>E</w:t>
      </w:r>
      <w:r w:rsidRPr="00751B7E">
        <w:rPr>
          <w:lang w:val="ro-RO"/>
        </w:rPr>
        <w:t xml:space="preserve">xecutantului a fost </w:t>
      </w:r>
      <w:r w:rsidR="00B2275B" w:rsidRPr="00751B7E">
        <w:rPr>
          <w:lang w:val="ro-RO"/>
        </w:rPr>
        <w:t>pronunțată</w:t>
      </w:r>
      <w:r w:rsidRPr="00751B7E">
        <w:rPr>
          <w:lang w:val="ro-RO"/>
        </w:rPr>
        <w:t xml:space="preserve"> o </w:t>
      </w:r>
      <w:r w:rsidR="00B2275B" w:rsidRPr="00751B7E">
        <w:rPr>
          <w:lang w:val="ro-RO"/>
        </w:rPr>
        <w:t>hotărâre</w:t>
      </w:r>
      <w:r w:rsidRPr="00751B7E">
        <w:rPr>
          <w:lang w:val="ro-RO"/>
        </w:rPr>
        <w:t xml:space="preserve"> </w:t>
      </w:r>
      <w:r w:rsidR="00B2275B" w:rsidRPr="00751B7E">
        <w:rPr>
          <w:lang w:val="ro-RO"/>
        </w:rPr>
        <w:t>având</w:t>
      </w:r>
      <w:r w:rsidRPr="00751B7E">
        <w:rPr>
          <w:lang w:val="ro-RO"/>
        </w:rPr>
        <w:t xml:space="preserve"> autoritate de lucru judecat cu privire la fraud</w:t>
      </w:r>
      <w:r w:rsidR="00B2275B">
        <w:rPr>
          <w:lang w:val="ro-RO"/>
        </w:rPr>
        <w:t>ă</w:t>
      </w:r>
      <w:r w:rsidRPr="00751B7E">
        <w:rPr>
          <w:lang w:val="ro-RO"/>
        </w:rPr>
        <w:t xml:space="preserve">, </w:t>
      </w:r>
      <w:r w:rsidR="00B2275B" w:rsidRPr="00751B7E">
        <w:rPr>
          <w:lang w:val="ro-RO"/>
        </w:rPr>
        <w:t>corupție</w:t>
      </w:r>
      <w:r w:rsidRPr="00751B7E">
        <w:rPr>
          <w:lang w:val="ro-RO"/>
        </w:rPr>
        <w:t xml:space="preserve">, implicarea </w:t>
      </w:r>
      <w:r w:rsidR="00B2275B" w:rsidRPr="00751B7E">
        <w:rPr>
          <w:lang w:val="ro-RO"/>
        </w:rPr>
        <w:t>într-o</w:t>
      </w:r>
      <w:r w:rsidRPr="00751B7E">
        <w:rPr>
          <w:lang w:val="ro-RO"/>
        </w:rPr>
        <w:t xml:space="preserve"> </w:t>
      </w:r>
      <w:r w:rsidR="00B2275B" w:rsidRPr="00751B7E">
        <w:rPr>
          <w:lang w:val="ro-RO"/>
        </w:rPr>
        <w:t>organizație</w:t>
      </w:r>
      <w:r w:rsidRPr="00751B7E">
        <w:rPr>
          <w:lang w:val="ro-RO"/>
        </w:rPr>
        <w:t xml:space="preserve"> criminal</w:t>
      </w:r>
      <w:r w:rsidR="00B2275B">
        <w:rPr>
          <w:lang w:val="ro-RO"/>
        </w:rPr>
        <w:t>ă</w:t>
      </w:r>
      <w:r w:rsidRPr="00751B7E">
        <w:rPr>
          <w:lang w:val="ro-RO"/>
        </w:rPr>
        <w:t xml:space="preserve"> sau orice alt</w:t>
      </w:r>
      <w:r w:rsidR="00B2275B">
        <w:rPr>
          <w:lang w:val="ro-RO"/>
        </w:rPr>
        <w:t>ă</w:t>
      </w:r>
      <w:r w:rsidRPr="00751B7E">
        <w:rPr>
          <w:lang w:val="ro-RO"/>
        </w:rPr>
        <w:t xml:space="preserve"> activitate ilegal</w:t>
      </w:r>
      <w:r w:rsidR="00B2275B">
        <w:rPr>
          <w:lang w:val="ro-RO"/>
        </w:rPr>
        <w:t>ă</w:t>
      </w:r>
      <w:r w:rsidRPr="00751B7E">
        <w:rPr>
          <w:lang w:val="ro-RO"/>
        </w:rPr>
        <w:t xml:space="preserve"> </w:t>
      </w:r>
      <w:r w:rsidR="00B2275B">
        <w:rPr>
          <w:lang w:val="ro-RO"/>
        </w:rPr>
        <w:t>î</w:t>
      </w:r>
      <w:r w:rsidRPr="00751B7E">
        <w:rPr>
          <w:lang w:val="ro-RO"/>
        </w:rPr>
        <w:t xml:space="preserve">n dauna intereselor financiare </w:t>
      </w:r>
      <w:r w:rsidRPr="0015516C">
        <w:rPr>
          <w:lang w:val="ro-RO"/>
        </w:rPr>
        <w:t>ale CE;</w:t>
      </w:r>
    </w:p>
    <w:p w14:paraId="10742417" w14:textId="77777777" w:rsidR="003438A2" w:rsidRPr="00751B7E" w:rsidRDefault="003438A2" w:rsidP="008C153C">
      <w:pPr>
        <w:widowControl w:val="0"/>
        <w:jc w:val="both"/>
        <w:rPr>
          <w:lang w:val="ro-RO"/>
        </w:rPr>
      </w:pPr>
      <w:r w:rsidRPr="00751B7E">
        <w:rPr>
          <w:lang w:val="ro-RO"/>
        </w:rPr>
        <w:t>j)</w:t>
      </w:r>
      <w:r w:rsidR="003A0F86">
        <w:rPr>
          <w:lang w:val="ro-RO"/>
        </w:rPr>
        <w:t xml:space="preserve"> </w:t>
      </w:r>
      <w:r w:rsidRPr="00751B7E">
        <w:rPr>
          <w:lang w:val="ro-RO"/>
        </w:rPr>
        <w:t xml:space="preserve">are loc orice modificare </w:t>
      </w:r>
      <w:r w:rsidR="00B2275B" w:rsidRPr="00751B7E">
        <w:rPr>
          <w:lang w:val="ro-RO"/>
        </w:rPr>
        <w:t>organizațională</w:t>
      </w:r>
      <w:r w:rsidRPr="00751B7E">
        <w:rPr>
          <w:lang w:val="ro-RO"/>
        </w:rPr>
        <w:t xml:space="preserve"> care implic</w:t>
      </w:r>
      <w:r w:rsidR="00B2275B">
        <w:rPr>
          <w:lang w:val="ro-RO"/>
        </w:rPr>
        <w:t>ă</w:t>
      </w:r>
      <w:r w:rsidRPr="00751B7E">
        <w:rPr>
          <w:lang w:val="ro-RO"/>
        </w:rPr>
        <w:t xml:space="preserve"> o schimbare cu privire la personalitatea juridic</w:t>
      </w:r>
      <w:r w:rsidR="00B2275B">
        <w:rPr>
          <w:lang w:val="ro-RO"/>
        </w:rPr>
        <w:t>ă</w:t>
      </w:r>
      <w:r w:rsidRPr="00751B7E">
        <w:rPr>
          <w:lang w:val="ro-RO"/>
        </w:rPr>
        <w:t xml:space="preserve">, natura sau controlul </w:t>
      </w:r>
      <w:r w:rsidR="003A0F86">
        <w:rPr>
          <w:lang w:val="ro-RO"/>
        </w:rPr>
        <w:t>E</w:t>
      </w:r>
      <w:r w:rsidRPr="00751B7E">
        <w:rPr>
          <w:lang w:val="ro-RO"/>
        </w:rPr>
        <w:t xml:space="preserve">xecutantului, cu </w:t>
      </w:r>
      <w:r w:rsidR="00B2275B" w:rsidRPr="00751B7E">
        <w:rPr>
          <w:lang w:val="ro-RO"/>
        </w:rPr>
        <w:t>excepția</w:t>
      </w:r>
      <w:r w:rsidRPr="00751B7E">
        <w:rPr>
          <w:lang w:val="ro-RO"/>
        </w:rPr>
        <w:t xml:space="preserve"> </w:t>
      </w:r>
      <w:r w:rsidR="00B2275B" w:rsidRPr="00751B7E">
        <w:rPr>
          <w:lang w:val="ro-RO"/>
        </w:rPr>
        <w:t>situației</w:t>
      </w:r>
      <w:r w:rsidRPr="00751B7E">
        <w:rPr>
          <w:lang w:val="ro-RO"/>
        </w:rPr>
        <w:t xml:space="preserve"> </w:t>
      </w:r>
      <w:r w:rsidR="00B2275B">
        <w:rPr>
          <w:lang w:val="ro-RO"/>
        </w:rPr>
        <w:t>î</w:t>
      </w:r>
      <w:r w:rsidRPr="00751B7E">
        <w:rPr>
          <w:lang w:val="ro-RO"/>
        </w:rPr>
        <w:t xml:space="preserve">n care asemenea </w:t>
      </w:r>
      <w:r w:rsidR="00B2275B" w:rsidRPr="00751B7E">
        <w:rPr>
          <w:lang w:val="ro-RO"/>
        </w:rPr>
        <w:t>modificări</w:t>
      </w:r>
      <w:r w:rsidRPr="00751B7E">
        <w:rPr>
          <w:lang w:val="ro-RO"/>
        </w:rPr>
        <w:t xml:space="preserve"> sunt </w:t>
      </w:r>
      <w:r w:rsidR="00B2275B" w:rsidRPr="00751B7E">
        <w:rPr>
          <w:lang w:val="ro-RO"/>
        </w:rPr>
        <w:t>înregistrate</w:t>
      </w:r>
      <w:r w:rsidRPr="00751B7E">
        <w:rPr>
          <w:lang w:val="ro-RO"/>
        </w:rPr>
        <w:t xml:space="preserve"> </w:t>
      </w:r>
      <w:r w:rsidR="00B2275B">
        <w:rPr>
          <w:lang w:val="ro-RO"/>
        </w:rPr>
        <w:t>î</w:t>
      </w:r>
      <w:r w:rsidRPr="00751B7E">
        <w:rPr>
          <w:lang w:val="ro-RO"/>
        </w:rPr>
        <w:t xml:space="preserve">ntr-un act </w:t>
      </w:r>
      <w:r w:rsidR="00B2275B" w:rsidRPr="00751B7E">
        <w:rPr>
          <w:lang w:val="ro-RO"/>
        </w:rPr>
        <w:t>adițional</w:t>
      </w:r>
      <w:r w:rsidRPr="00751B7E">
        <w:rPr>
          <w:lang w:val="ro-RO"/>
        </w:rPr>
        <w:t xml:space="preserve"> la prezentul contract;</w:t>
      </w:r>
    </w:p>
    <w:p w14:paraId="52994FA2" w14:textId="77777777" w:rsidR="003438A2" w:rsidRPr="00751B7E" w:rsidRDefault="003438A2" w:rsidP="008C153C">
      <w:pPr>
        <w:widowControl w:val="0"/>
        <w:jc w:val="both"/>
        <w:rPr>
          <w:lang w:val="ro-RO"/>
        </w:rPr>
      </w:pPr>
      <w:r w:rsidRPr="00751B7E">
        <w:rPr>
          <w:lang w:val="ro-RO"/>
        </w:rPr>
        <w:t>k)</w:t>
      </w:r>
      <w:r w:rsidR="003A0F86">
        <w:rPr>
          <w:lang w:val="ro-RO"/>
        </w:rPr>
        <w:t xml:space="preserve"> </w:t>
      </w:r>
      <w:r w:rsidR="00B2275B" w:rsidRPr="00751B7E">
        <w:rPr>
          <w:lang w:val="ro-RO"/>
        </w:rPr>
        <w:t>apariția</w:t>
      </w:r>
      <w:r w:rsidRPr="00751B7E">
        <w:rPr>
          <w:lang w:val="ro-RO"/>
        </w:rPr>
        <w:t xml:space="preserve"> </w:t>
      </w:r>
      <w:r w:rsidR="00B2275B" w:rsidRPr="00751B7E">
        <w:rPr>
          <w:lang w:val="ro-RO"/>
        </w:rPr>
        <w:t>oricărei</w:t>
      </w:r>
      <w:r w:rsidRPr="00751B7E">
        <w:rPr>
          <w:lang w:val="ro-RO"/>
        </w:rPr>
        <w:t xml:space="preserve"> alte </w:t>
      </w:r>
      <w:r w:rsidR="00B2275B" w:rsidRPr="00751B7E">
        <w:rPr>
          <w:lang w:val="ro-RO"/>
        </w:rPr>
        <w:t>incapacități</w:t>
      </w:r>
      <w:r w:rsidRPr="00751B7E">
        <w:rPr>
          <w:lang w:val="ro-RO"/>
        </w:rPr>
        <w:t xml:space="preserve"> legale care s</w:t>
      </w:r>
      <w:r w:rsidR="003A0F86">
        <w:rPr>
          <w:lang w:val="ro-RO"/>
        </w:rPr>
        <w:t>ă</w:t>
      </w:r>
      <w:r w:rsidRPr="00751B7E">
        <w:rPr>
          <w:lang w:val="ro-RO"/>
        </w:rPr>
        <w:t xml:space="preserve"> </w:t>
      </w:r>
      <w:r w:rsidR="00B2275B" w:rsidRPr="00751B7E">
        <w:rPr>
          <w:lang w:val="ro-RO"/>
        </w:rPr>
        <w:t>împiedice</w:t>
      </w:r>
      <w:r w:rsidRPr="00751B7E">
        <w:rPr>
          <w:lang w:val="ro-RO"/>
        </w:rPr>
        <w:t xml:space="preserve"> executarea Contractului;</w:t>
      </w:r>
    </w:p>
    <w:p w14:paraId="5E90EC6A" w14:textId="77777777" w:rsidR="003438A2" w:rsidRPr="00751B7E" w:rsidRDefault="003438A2" w:rsidP="008C153C">
      <w:pPr>
        <w:widowControl w:val="0"/>
        <w:jc w:val="both"/>
        <w:rPr>
          <w:lang w:val="ro-RO"/>
        </w:rPr>
      </w:pPr>
      <w:r w:rsidRPr="00751B7E">
        <w:rPr>
          <w:lang w:val="ro-RO"/>
        </w:rPr>
        <w:t>l)</w:t>
      </w:r>
      <w:r w:rsidR="003A0F86">
        <w:rPr>
          <w:lang w:val="ro-RO"/>
        </w:rPr>
        <w:t xml:space="preserve"> E</w:t>
      </w:r>
      <w:r w:rsidRPr="00751B7E">
        <w:rPr>
          <w:lang w:val="ro-RO"/>
        </w:rPr>
        <w:t xml:space="preserve">xecutantul nu </w:t>
      </w:r>
      <w:r w:rsidR="00B2275B" w:rsidRPr="00751B7E">
        <w:rPr>
          <w:lang w:val="ro-RO"/>
        </w:rPr>
        <w:t>furnizează</w:t>
      </w:r>
      <w:r w:rsidRPr="00751B7E">
        <w:rPr>
          <w:lang w:val="ro-RO"/>
        </w:rPr>
        <w:t xml:space="preserve"> </w:t>
      </w:r>
      <w:r w:rsidR="00B2275B" w:rsidRPr="00751B7E">
        <w:rPr>
          <w:lang w:val="ro-RO"/>
        </w:rPr>
        <w:t>garanțiile</w:t>
      </w:r>
      <w:r w:rsidRPr="00751B7E">
        <w:rPr>
          <w:lang w:val="ro-RO"/>
        </w:rPr>
        <w:t xml:space="preserve"> sau </w:t>
      </w:r>
      <w:r w:rsidR="00B2275B" w:rsidRPr="00751B7E">
        <w:rPr>
          <w:lang w:val="ro-RO"/>
        </w:rPr>
        <w:t>asigurările</w:t>
      </w:r>
      <w:r w:rsidRPr="00751B7E">
        <w:rPr>
          <w:lang w:val="ro-RO"/>
        </w:rPr>
        <w:t xml:space="preserve"> solicitate, sau persoana care </w:t>
      </w:r>
      <w:r w:rsidR="00B2275B" w:rsidRPr="00751B7E">
        <w:rPr>
          <w:lang w:val="ro-RO"/>
        </w:rPr>
        <w:t>furnizează</w:t>
      </w:r>
      <w:r w:rsidRPr="00751B7E">
        <w:rPr>
          <w:lang w:val="ro-RO"/>
        </w:rPr>
        <w:t xml:space="preserve"> </w:t>
      </w:r>
      <w:r w:rsidR="00B2275B" w:rsidRPr="00751B7E">
        <w:rPr>
          <w:lang w:val="ro-RO"/>
        </w:rPr>
        <w:t>garanția</w:t>
      </w:r>
      <w:r w:rsidRPr="00751B7E">
        <w:rPr>
          <w:lang w:val="ro-RO"/>
        </w:rPr>
        <w:t xml:space="preserve"> sau asigurarea nu este </w:t>
      </w:r>
      <w:r w:rsidR="003A0F86">
        <w:rPr>
          <w:lang w:val="ro-RO"/>
        </w:rPr>
        <w:t>î</w:t>
      </w:r>
      <w:r w:rsidRPr="00751B7E">
        <w:rPr>
          <w:lang w:val="ro-RO"/>
        </w:rPr>
        <w:t xml:space="preserve">n </w:t>
      </w:r>
      <w:r w:rsidR="00B2275B" w:rsidRPr="00751B7E">
        <w:rPr>
          <w:lang w:val="ro-RO"/>
        </w:rPr>
        <w:t>măsur</w:t>
      </w:r>
      <w:r w:rsidR="00B2275B">
        <w:rPr>
          <w:lang w:val="ro-RO"/>
        </w:rPr>
        <w:t>ă</w:t>
      </w:r>
      <w:r w:rsidRPr="00751B7E">
        <w:rPr>
          <w:lang w:val="ro-RO"/>
        </w:rPr>
        <w:t xml:space="preserve"> s</w:t>
      </w:r>
      <w:r w:rsidR="000F52C8">
        <w:rPr>
          <w:lang w:val="ro-RO"/>
        </w:rPr>
        <w:t>ă</w:t>
      </w:r>
      <w:r w:rsidRPr="00751B7E">
        <w:rPr>
          <w:lang w:val="ro-RO"/>
        </w:rPr>
        <w:t xml:space="preserve"> </w:t>
      </w:r>
      <w:r w:rsidR="000F52C8" w:rsidRPr="00751B7E">
        <w:rPr>
          <w:lang w:val="ro-RO"/>
        </w:rPr>
        <w:t>își</w:t>
      </w:r>
      <w:r w:rsidRPr="00751B7E">
        <w:rPr>
          <w:lang w:val="ro-RO"/>
        </w:rPr>
        <w:t xml:space="preserve"> </w:t>
      </w:r>
      <w:r w:rsidR="000F52C8" w:rsidRPr="00751B7E">
        <w:rPr>
          <w:lang w:val="ro-RO"/>
        </w:rPr>
        <w:t>îndeplinească</w:t>
      </w:r>
      <w:r w:rsidRPr="00751B7E">
        <w:rPr>
          <w:lang w:val="ro-RO"/>
        </w:rPr>
        <w:t xml:space="preserve"> angajamentele.</w:t>
      </w:r>
    </w:p>
    <w:p w14:paraId="78CA944B" w14:textId="77777777" w:rsidR="003438A2" w:rsidRPr="0015516C" w:rsidRDefault="003438A2" w:rsidP="008C153C">
      <w:pPr>
        <w:widowControl w:val="0"/>
        <w:jc w:val="both"/>
        <w:rPr>
          <w:lang w:val="ro-RO"/>
        </w:rPr>
      </w:pPr>
      <w:r w:rsidRPr="0015516C">
        <w:rPr>
          <w:lang w:val="ro-RO"/>
        </w:rPr>
        <w:t xml:space="preserve">m) </w:t>
      </w:r>
      <w:r w:rsidR="003A0F86" w:rsidRPr="0015516C">
        <w:rPr>
          <w:lang w:val="ro-RO"/>
        </w:rPr>
        <w:t>î</w:t>
      </w:r>
      <w:r w:rsidRPr="0015516C">
        <w:rPr>
          <w:lang w:val="ro-RO"/>
        </w:rPr>
        <w:t xml:space="preserve">n cazul </w:t>
      </w:r>
      <w:r w:rsidR="000F52C8" w:rsidRPr="0015516C">
        <w:rPr>
          <w:lang w:val="ro-RO"/>
        </w:rPr>
        <w:t>prevăzut</w:t>
      </w:r>
      <w:r w:rsidRPr="0015516C">
        <w:rPr>
          <w:lang w:val="ro-RO"/>
        </w:rPr>
        <w:t xml:space="preserve"> la art. 10.1 punctul 2</w:t>
      </w:r>
      <w:r w:rsidR="003A0F86" w:rsidRPr="0015516C">
        <w:rPr>
          <w:lang w:val="ro-RO"/>
        </w:rPr>
        <w:t>;</w:t>
      </w:r>
    </w:p>
    <w:p w14:paraId="0EA7EFC5" w14:textId="77777777" w:rsidR="003438A2" w:rsidRPr="0015516C" w:rsidRDefault="003438A2" w:rsidP="008C153C">
      <w:pPr>
        <w:widowControl w:val="0"/>
        <w:jc w:val="both"/>
        <w:rPr>
          <w:lang w:val="ro-RO"/>
        </w:rPr>
      </w:pPr>
      <w:r w:rsidRPr="0015516C">
        <w:rPr>
          <w:lang w:val="ro-RO"/>
        </w:rPr>
        <w:t xml:space="preserve">n) </w:t>
      </w:r>
      <w:r w:rsidR="003A0F86" w:rsidRPr="0015516C">
        <w:rPr>
          <w:lang w:val="ro-RO"/>
        </w:rPr>
        <w:t>î</w:t>
      </w:r>
      <w:r w:rsidRPr="0015516C">
        <w:rPr>
          <w:lang w:val="ro-RO"/>
        </w:rPr>
        <w:t xml:space="preserve">n cazul </w:t>
      </w:r>
      <w:r w:rsidR="000F52C8" w:rsidRPr="0015516C">
        <w:rPr>
          <w:lang w:val="ro-RO"/>
        </w:rPr>
        <w:t>prevăzut</w:t>
      </w:r>
      <w:r w:rsidRPr="0015516C">
        <w:rPr>
          <w:lang w:val="ro-RO"/>
        </w:rPr>
        <w:t xml:space="preserve"> la art. 10.2 punctul 3.</w:t>
      </w:r>
    </w:p>
    <w:p w14:paraId="5BA6090B" w14:textId="77777777" w:rsidR="003438A2" w:rsidRPr="00751B7E" w:rsidRDefault="003438A2" w:rsidP="008C153C">
      <w:pPr>
        <w:widowControl w:val="0"/>
        <w:jc w:val="both"/>
        <w:rPr>
          <w:lang w:val="ro-RO"/>
        </w:rPr>
      </w:pPr>
      <w:r w:rsidRPr="00751B7E">
        <w:rPr>
          <w:lang w:val="ro-RO"/>
        </w:rPr>
        <w:t>26.4</w:t>
      </w:r>
      <w:r w:rsidR="002E70FB">
        <w:rPr>
          <w:lang w:val="ro-RO"/>
        </w:rPr>
        <w:t xml:space="preserve">. </w:t>
      </w:r>
      <w:r w:rsidRPr="00751B7E">
        <w:rPr>
          <w:lang w:val="ro-RO"/>
        </w:rPr>
        <w:t>Dac</w:t>
      </w:r>
      <w:r w:rsidR="002E70FB">
        <w:rPr>
          <w:lang w:val="ro-RO"/>
        </w:rPr>
        <w:t>ă</w:t>
      </w:r>
      <w:r w:rsidRPr="00751B7E">
        <w:rPr>
          <w:lang w:val="ro-RO"/>
        </w:rPr>
        <w:t xml:space="preserve"> Achizitorul </w:t>
      </w:r>
      <w:r w:rsidR="000F52C8" w:rsidRPr="00751B7E">
        <w:rPr>
          <w:lang w:val="ro-RO"/>
        </w:rPr>
        <w:t>reziliază</w:t>
      </w:r>
      <w:r w:rsidRPr="00751B7E">
        <w:rPr>
          <w:lang w:val="ro-RO"/>
        </w:rPr>
        <w:t xml:space="preserve"> </w:t>
      </w:r>
      <w:r w:rsidR="00795B21">
        <w:rPr>
          <w:lang w:val="ro-RO"/>
        </w:rPr>
        <w:t>c</w:t>
      </w:r>
      <w:r w:rsidRPr="00751B7E">
        <w:rPr>
          <w:lang w:val="ro-RO"/>
        </w:rPr>
        <w:t xml:space="preserve">ontractul, va fi </w:t>
      </w:r>
      <w:r w:rsidR="000F52C8" w:rsidRPr="00751B7E">
        <w:rPr>
          <w:lang w:val="ro-RO"/>
        </w:rPr>
        <w:t>îndreptățit</w:t>
      </w:r>
      <w:r w:rsidRPr="00751B7E">
        <w:rPr>
          <w:lang w:val="ro-RO"/>
        </w:rPr>
        <w:t xml:space="preserve"> s</w:t>
      </w:r>
      <w:r w:rsidR="000F52C8">
        <w:rPr>
          <w:lang w:val="ro-RO"/>
        </w:rPr>
        <w:t>ă</w:t>
      </w:r>
      <w:r w:rsidRPr="00751B7E">
        <w:rPr>
          <w:lang w:val="ro-RO"/>
        </w:rPr>
        <w:t xml:space="preserve"> recupereze de la </w:t>
      </w:r>
      <w:r w:rsidR="003A0F86">
        <w:rPr>
          <w:lang w:val="ro-RO"/>
        </w:rPr>
        <w:t>E</w:t>
      </w:r>
      <w:r w:rsidRPr="00751B7E">
        <w:rPr>
          <w:lang w:val="ro-RO"/>
        </w:rPr>
        <w:t xml:space="preserve">xecutant </w:t>
      </w:r>
      <w:r w:rsidR="000F52C8" w:rsidRPr="00751B7E">
        <w:rPr>
          <w:lang w:val="ro-RO"/>
        </w:rPr>
        <w:t>fără</w:t>
      </w:r>
      <w:r w:rsidRPr="00751B7E">
        <w:rPr>
          <w:lang w:val="ro-RO"/>
        </w:rPr>
        <w:t xml:space="preserve"> a </w:t>
      </w:r>
      <w:r w:rsidR="000F52C8" w:rsidRPr="00751B7E">
        <w:rPr>
          <w:lang w:val="ro-RO"/>
        </w:rPr>
        <w:t>renunța</w:t>
      </w:r>
      <w:r w:rsidRPr="00751B7E">
        <w:rPr>
          <w:lang w:val="ro-RO"/>
        </w:rPr>
        <w:t xml:space="preserve"> la celelalte remedii la care este </w:t>
      </w:r>
      <w:r w:rsidR="000F52C8" w:rsidRPr="00751B7E">
        <w:rPr>
          <w:lang w:val="ro-RO"/>
        </w:rPr>
        <w:t>îndreptățit</w:t>
      </w:r>
      <w:r w:rsidRPr="00751B7E">
        <w:rPr>
          <w:lang w:val="ro-RO"/>
        </w:rPr>
        <w:t xml:space="preserve"> </w:t>
      </w:r>
      <w:r w:rsidR="003A0F86">
        <w:rPr>
          <w:lang w:val="ro-RO"/>
        </w:rPr>
        <w:t>î</w:t>
      </w:r>
      <w:r w:rsidRPr="00751B7E">
        <w:rPr>
          <w:lang w:val="ro-RO"/>
        </w:rPr>
        <w:t>n baza acestuia, orice pierdere sau prejudiciu suferit p</w:t>
      </w:r>
      <w:r w:rsidR="003A0F86">
        <w:rPr>
          <w:lang w:val="ro-RO"/>
        </w:rPr>
        <w:t>â</w:t>
      </w:r>
      <w:r w:rsidRPr="00751B7E">
        <w:rPr>
          <w:lang w:val="ro-RO"/>
        </w:rPr>
        <w:t>n</w:t>
      </w:r>
      <w:r w:rsidR="003A0F86">
        <w:rPr>
          <w:lang w:val="ro-RO"/>
        </w:rPr>
        <w:t>ă</w:t>
      </w:r>
      <w:r w:rsidRPr="00751B7E">
        <w:rPr>
          <w:lang w:val="ro-RO"/>
        </w:rPr>
        <w:t xml:space="preserve"> la un nivel egal cu valoarea contractului.</w:t>
      </w:r>
    </w:p>
    <w:p w14:paraId="0BB5D8D8" w14:textId="77777777" w:rsidR="003438A2" w:rsidRPr="00751B7E" w:rsidRDefault="003438A2" w:rsidP="008C153C">
      <w:pPr>
        <w:widowControl w:val="0"/>
        <w:jc w:val="both"/>
        <w:rPr>
          <w:lang w:val="ro-RO"/>
        </w:rPr>
      </w:pPr>
      <w:r w:rsidRPr="00751B7E">
        <w:rPr>
          <w:lang w:val="ro-RO"/>
        </w:rPr>
        <w:t>26.5</w:t>
      </w:r>
      <w:r w:rsidR="002E70FB">
        <w:rPr>
          <w:lang w:val="ro-RO"/>
        </w:rPr>
        <w:t xml:space="preserve">. </w:t>
      </w:r>
      <w:r w:rsidR="003A0F86">
        <w:rPr>
          <w:lang w:val="ro-RO"/>
        </w:rPr>
        <w:t>Î</w:t>
      </w:r>
      <w:r w:rsidRPr="00751B7E">
        <w:rPr>
          <w:lang w:val="ro-RO"/>
        </w:rPr>
        <w:t xml:space="preserve">n cazul rezilierii contractului, </w:t>
      </w:r>
      <w:r w:rsidR="003A0F86">
        <w:rPr>
          <w:lang w:val="ro-RO"/>
        </w:rPr>
        <w:t>A</w:t>
      </w:r>
      <w:r w:rsidRPr="00751B7E">
        <w:rPr>
          <w:lang w:val="ro-RO"/>
        </w:rPr>
        <w:t xml:space="preserve">chizitorul va </w:t>
      </w:r>
      <w:r w:rsidR="000F52C8" w:rsidRPr="00751B7E">
        <w:rPr>
          <w:lang w:val="ro-RO"/>
        </w:rPr>
        <w:t>întocmi</w:t>
      </w:r>
      <w:r w:rsidRPr="00751B7E">
        <w:rPr>
          <w:lang w:val="ro-RO"/>
        </w:rPr>
        <w:t xml:space="preserve"> </w:t>
      </w:r>
      <w:r w:rsidR="000F52C8" w:rsidRPr="00751B7E">
        <w:rPr>
          <w:lang w:val="ro-RO"/>
        </w:rPr>
        <w:t>situația</w:t>
      </w:r>
      <w:r w:rsidRPr="00751B7E">
        <w:rPr>
          <w:lang w:val="ro-RO"/>
        </w:rPr>
        <w:t xml:space="preserve"> </w:t>
      </w:r>
      <w:r w:rsidR="000F52C8" w:rsidRPr="00751B7E">
        <w:rPr>
          <w:lang w:val="ro-RO"/>
        </w:rPr>
        <w:t>lucrărilor</w:t>
      </w:r>
      <w:r w:rsidRPr="00751B7E">
        <w:rPr>
          <w:lang w:val="ro-RO"/>
        </w:rPr>
        <w:t xml:space="preserve"> efectiv executate, inventarul materialelor, utilajelor </w:t>
      </w:r>
      <w:r w:rsidR="003A0F86">
        <w:rPr>
          <w:lang w:val="ro-RO"/>
        </w:rPr>
        <w:t>ș</w:t>
      </w:r>
      <w:r w:rsidRPr="00751B7E">
        <w:rPr>
          <w:lang w:val="ro-RO"/>
        </w:rPr>
        <w:t xml:space="preserve">i </w:t>
      </w:r>
      <w:r w:rsidR="000F52C8" w:rsidRPr="00751B7E">
        <w:rPr>
          <w:lang w:val="ro-RO"/>
        </w:rPr>
        <w:t>lucrărilor</w:t>
      </w:r>
      <w:r w:rsidRPr="00751B7E">
        <w:rPr>
          <w:lang w:val="ro-RO"/>
        </w:rPr>
        <w:t xml:space="preserve"> provizorii, </w:t>
      </w:r>
      <w:r w:rsidR="000F52C8" w:rsidRPr="00751B7E">
        <w:rPr>
          <w:lang w:val="ro-RO"/>
        </w:rPr>
        <w:t>după</w:t>
      </w:r>
      <w:r w:rsidRPr="00751B7E">
        <w:rPr>
          <w:lang w:val="ro-RO"/>
        </w:rPr>
        <w:t xml:space="preserve"> care se vor stabili sumele care </w:t>
      </w:r>
      <w:r w:rsidR="000F52C8" w:rsidRPr="00751B7E">
        <w:rPr>
          <w:lang w:val="ro-RO"/>
        </w:rPr>
        <w:t>urmează</w:t>
      </w:r>
      <w:r w:rsidRPr="00751B7E">
        <w:rPr>
          <w:lang w:val="ro-RO"/>
        </w:rPr>
        <w:t xml:space="preserve"> s</w:t>
      </w:r>
      <w:r w:rsidR="000F52C8">
        <w:rPr>
          <w:lang w:val="ro-RO"/>
        </w:rPr>
        <w:t>ă</w:t>
      </w:r>
      <w:r w:rsidRPr="00751B7E">
        <w:rPr>
          <w:lang w:val="ro-RO"/>
        </w:rPr>
        <w:t xml:space="preserve"> le </w:t>
      </w:r>
      <w:r w:rsidR="000F52C8" w:rsidRPr="00751B7E">
        <w:rPr>
          <w:lang w:val="ro-RO"/>
        </w:rPr>
        <w:t>plătească</w:t>
      </w:r>
      <w:r w:rsidRPr="00751B7E">
        <w:rPr>
          <w:lang w:val="ro-RO"/>
        </w:rPr>
        <w:t xml:space="preserve"> </w:t>
      </w:r>
      <w:r w:rsidR="003A0F86">
        <w:rPr>
          <w:lang w:val="ro-RO"/>
        </w:rPr>
        <w:t>î</w:t>
      </w:r>
      <w:r w:rsidRPr="00751B7E">
        <w:rPr>
          <w:lang w:val="ro-RO"/>
        </w:rPr>
        <w:t xml:space="preserve">n conformitate cu prevederile contractului, precum </w:t>
      </w:r>
      <w:r w:rsidR="003A0F86">
        <w:rPr>
          <w:lang w:val="ro-RO"/>
        </w:rPr>
        <w:t>ș</w:t>
      </w:r>
      <w:r w:rsidRPr="00751B7E">
        <w:rPr>
          <w:lang w:val="ro-RO"/>
        </w:rPr>
        <w:t xml:space="preserve">i daunele pe care trebuie sa le suporte </w:t>
      </w:r>
      <w:r w:rsidR="003A0F86">
        <w:rPr>
          <w:lang w:val="ro-RO"/>
        </w:rPr>
        <w:t>E</w:t>
      </w:r>
      <w:r w:rsidRPr="00751B7E">
        <w:rPr>
          <w:lang w:val="ro-RO"/>
        </w:rPr>
        <w:t xml:space="preserve">xecutantul din vina </w:t>
      </w:r>
      <w:r w:rsidR="000F52C8" w:rsidRPr="00751B7E">
        <w:rPr>
          <w:lang w:val="ro-RO"/>
        </w:rPr>
        <w:t>căruia</w:t>
      </w:r>
      <w:r w:rsidRPr="00751B7E">
        <w:rPr>
          <w:lang w:val="ro-RO"/>
        </w:rPr>
        <w:t xml:space="preserve"> s-a reziliat contractul. </w:t>
      </w:r>
    </w:p>
    <w:p w14:paraId="5A4C94E2" w14:textId="77777777" w:rsidR="003438A2" w:rsidRPr="00751B7E" w:rsidRDefault="003438A2" w:rsidP="008C153C">
      <w:pPr>
        <w:widowControl w:val="0"/>
        <w:jc w:val="both"/>
        <w:rPr>
          <w:lang w:val="ro-RO"/>
        </w:rPr>
      </w:pPr>
      <w:r w:rsidRPr="00751B7E">
        <w:rPr>
          <w:lang w:val="ro-RO"/>
        </w:rPr>
        <w:t>26.6</w:t>
      </w:r>
      <w:r w:rsidR="002E70FB">
        <w:rPr>
          <w:lang w:val="ro-RO"/>
        </w:rPr>
        <w:t>. Î</w:t>
      </w:r>
      <w:r w:rsidRPr="00751B7E">
        <w:rPr>
          <w:lang w:val="ro-RO"/>
        </w:rPr>
        <w:t xml:space="preserve">n cazul </w:t>
      </w:r>
      <w:r w:rsidR="000F52C8" w:rsidRPr="00751B7E">
        <w:rPr>
          <w:lang w:val="ro-RO"/>
        </w:rPr>
        <w:t>prevăzut</w:t>
      </w:r>
      <w:r w:rsidRPr="00751B7E">
        <w:rPr>
          <w:lang w:val="ro-RO"/>
        </w:rPr>
        <w:t xml:space="preserve"> la art.</w:t>
      </w:r>
      <w:r w:rsidR="000061C4" w:rsidRPr="00751B7E">
        <w:rPr>
          <w:lang w:val="ro-RO"/>
        </w:rPr>
        <w:t xml:space="preserve"> </w:t>
      </w:r>
      <w:r w:rsidRPr="00751B7E">
        <w:rPr>
          <w:lang w:val="ro-RO"/>
        </w:rPr>
        <w:t xml:space="preserve">26.5., </w:t>
      </w:r>
      <w:r w:rsidR="003A0F86">
        <w:rPr>
          <w:lang w:val="ro-RO"/>
        </w:rPr>
        <w:t>A</w:t>
      </w:r>
      <w:r w:rsidRPr="00751B7E">
        <w:rPr>
          <w:lang w:val="ro-RO"/>
        </w:rPr>
        <w:t xml:space="preserve">chizitorul va convoca </w:t>
      </w:r>
      <w:r w:rsidR="003A0F86">
        <w:rPr>
          <w:lang w:val="ro-RO"/>
        </w:rPr>
        <w:t>î</w:t>
      </w:r>
      <w:r w:rsidRPr="00751B7E">
        <w:rPr>
          <w:lang w:val="ro-RO"/>
        </w:rPr>
        <w:t>n max</w:t>
      </w:r>
      <w:r w:rsidR="000F52C8">
        <w:rPr>
          <w:lang w:val="ro-RO"/>
        </w:rPr>
        <w:t>im</w:t>
      </w:r>
      <w:r w:rsidRPr="00751B7E">
        <w:rPr>
          <w:lang w:val="ro-RO"/>
        </w:rPr>
        <w:t xml:space="preserve"> 5 zile de la data rezilierii contractului, comisia de </w:t>
      </w:r>
      <w:r w:rsidR="000F52C8" w:rsidRPr="00751B7E">
        <w:rPr>
          <w:lang w:val="ro-RO"/>
        </w:rPr>
        <w:t>recepție</w:t>
      </w:r>
      <w:r w:rsidRPr="00751B7E">
        <w:rPr>
          <w:lang w:val="ro-RO"/>
        </w:rPr>
        <w:t xml:space="preserve">, care va efectua </w:t>
      </w:r>
      <w:r w:rsidR="000F52C8" w:rsidRPr="00751B7E">
        <w:rPr>
          <w:lang w:val="ro-RO"/>
        </w:rPr>
        <w:t>recepția</w:t>
      </w:r>
      <w:r w:rsidRPr="00751B7E">
        <w:rPr>
          <w:lang w:val="ro-RO"/>
        </w:rPr>
        <w:t xml:space="preserve"> cantitativ</w:t>
      </w:r>
      <w:r w:rsidR="000F52C8">
        <w:rPr>
          <w:lang w:val="ro-RO"/>
        </w:rPr>
        <w:t>ă</w:t>
      </w:r>
      <w:r w:rsidRPr="00751B7E">
        <w:rPr>
          <w:lang w:val="ro-RO"/>
        </w:rPr>
        <w:t xml:space="preserve"> </w:t>
      </w:r>
      <w:r w:rsidR="003A0F86">
        <w:rPr>
          <w:lang w:val="ro-RO"/>
        </w:rPr>
        <w:t>ș</w:t>
      </w:r>
      <w:r w:rsidRPr="00751B7E">
        <w:rPr>
          <w:lang w:val="ro-RO"/>
        </w:rPr>
        <w:t>i calitativ</w:t>
      </w:r>
      <w:r w:rsidR="000F52C8">
        <w:rPr>
          <w:lang w:val="ro-RO"/>
        </w:rPr>
        <w:t>ă</w:t>
      </w:r>
      <w:r w:rsidRPr="00751B7E">
        <w:rPr>
          <w:lang w:val="ro-RO"/>
        </w:rPr>
        <w:t xml:space="preserve"> a </w:t>
      </w:r>
      <w:r w:rsidR="000F52C8" w:rsidRPr="00751B7E">
        <w:rPr>
          <w:lang w:val="ro-RO"/>
        </w:rPr>
        <w:t>lucrărilor</w:t>
      </w:r>
      <w:r w:rsidRPr="00751B7E">
        <w:rPr>
          <w:lang w:val="ro-RO"/>
        </w:rPr>
        <w:t xml:space="preserve"> executate.</w:t>
      </w:r>
    </w:p>
    <w:p w14:paraId="46F887B4" w14:textId="77777777" w:rsidR="003438A2" w:rsidRPr="00751B7E" w:rsidRDefault="003438A2" w:rsidP="008C153C">
      <w:pPr>
        <w:widowControl w:val="0"/>
        <w:jc w:val="both"/>
        <w:rPr>
          <w:lang w:val="ro-RO"/>
        </w:rPr>
      </w:pPr>
      <w:r w:rsidRPr="00751B7E">
        <w:rPr>
          <w:lang w:val="ro-RO"/>
        </w:rPr>
        <w:t>26.7</w:t>
      </w:r>
      <w:r w:rsidR="002E70FB">
        <w:rPr>
          <w:lang w:val="ro-RO"/>
        </w:rPr>
        <w:t xml:space="preserve">. </w:t>
      </w:r>
      <w:r w:rsidRPr="00751B7E">
        <w:rPr>
          <w:lang w:val="ro-RO"/>
        </w:rPr>
        <w:t xml:space="preserve">Oricare dintre </w:t>
      </w:r>
      <w:r w:rsidR="000F52C8" w:rsidRPr="00751B7E">
        <w:rPr>
          <w:lang w:val="ro-RO"/>
        </w:rPr>
        <w:t>părți</w:t>
      </w:r>
      <w:r w:rsidRPr="00751B7E">
        <w:rPr>
          <w:lang w:val="ro-RO"/>
        </w:rPr>
        <w:t xml:space="preserve"> </w:t>
      </w:r>
      <w:r w:rsidR="000F52C8" w:rsidRPr="00751B7E">
        <w:rPr>
          <w:lang w:val="ro-RO"/>
        </w:rPr>
        <w:t>încalcă</w:t>
      </w:r>
      <w:r w:rsidRPr="00751B7E">
        <w:rPr>
          <w:lang w:val="ro-RO"/>
        </w:rPr>
        <w:t xml:space="preserve"> prevederile </w:t>
      </w:r>
      <w:r w:rsidR="00795B21">
        <w:rPr>
          <w:lang w:val="ro-RO"/>
        </w:rPr>
        <w:t>c</w:t>
      </w:r>
      <w:r w:rsidRPr="00751B7E">
        <w:rPr>
          <w:lang w:val="ro-RO"/>
        </w:rPr>
        <w:t xml:space="preserve">ontractului prin </w:t>
      </w:r>
      <w:r w:rsidR="000F52C8" w:rsidRPr="00751B7E">
        <w:rPr>
          <w:lang w:val="ro-RO"/>
        </w:rPr>
        <w:t>neîndeplinirea</w:t>
      </w:r>
      <w:r w:rsidRPr="00751B7E">
        <w:rPr>
          <w:lang w:val="ro-RO"/>
        </w:rPr>
        <w:t xml:space="preserve">  unei/unor </w:t>
      </w:r>
      <w:r w:rsidR="000F52C8" w:rsidRPr="00751B7E">
        <w:rPr>
          <w:lang w:val="ro-RO"/>
        </w:rPr>
        <w:t>obligații</w:t>
      </w:r>
      <w:r w:rsidRPr="00751B7E">
        <w:rPr>
          <w:lang w:val="ro-RO"/>
        </w:rPr>
        <w:t xml:space="preserve"> care </w:t>
      </w:r>
      <w:r w:rsidR="003A0F86">
        <w:rPr>
          <w:lang w:val="ro-RO"/>
        </w:rPr>
        <w:t>î</w:t>
      </w:r>
      <w:r w:rsidRPr="00751B7E">
        <w:rPr>
          <w:lang w:val="ro-RO"/>
        </w:rPr>
        <w:t>i revin potrivit acestuia, partea prejudiciat</w:t>
      </w:r>
      <w:r w:rsidR="000F52C8">
        <w:rPr>
          <w:lang w:val="ro-RO"/>
        </w:rPr>
        <w:t>ă</w:t>
      </w:r>
      <w:r w:rsidRPr="00751B7E">
        <w:rPr>
          <w:lang w:val="ro-RO"/>
        </w:rPr>
        <w:t xml:space="preserve"> prin </w:t>
      </w:r>
      <w:r w:rsidR="000F52C8" w:rsidRPr="00751B7E">
        <w:rPr>
          <w:lang w:val="ro-RO"/>
        </w:rPr>
        <w:t>încălcare</w:t>
      </w:r>
      <w:r w:rsidRPr="00751B7E">
        <w:rPr>
          <w:lang w:val="ro-RO"/>
        </w:rPr>
        <w:t xml:space="preserve"> (</w:t>
      </w:r>
      <w:r w:rsidR="000F52C8" w:rsidRPr="00751B7E">
        <w:rPr>
          <w:lang w:val="ro-RO"/>
        </w:rPr>
        <w:t>după</w:t>
      </w:r>
      <w:r w:rsidRPr="00751B7E">
        <w:rPr>
          <w:lang w:val="ro-RO"/>
        </w:rPr>
        <w:t xml:space="preserve"> caz, Achizitorul sau </w:t>
      </w:r>
      <w:r w:rsidR="003A0F86">
        <w:rPr>
          <w:lang w:val="ro-RO"/>
        </w:rPr>
        <w:t>E</w:t>
      </w:r>
      <w:r w:rsidRPr="00751B7E">
        <w:rPr>
          <w:lang w:val="ro-RO"/>
        </w:rPr>
        <w:t xml:space="preserve">xecutantul) va fi </w:t>
      </w:r>
      <w:r w:rsidR="000F52C8" w:rsidRPr="00751B7E">
        <w:rPr>
          <w:lang w:val="ro-RO"/>
        </w:rPr>
        <w:t>îndreptățit</w:t>
      </w:r>
      <w:r w:rsidRPr="00751B7E">
        <w:rPr>
          <w:lang w:val="ro-RO"/>
        </w:rPr>
        <w:t xml:space="preserve"> la </w:t>
      </w:r>
      <w:r w:rsidR="000F52C8" w:rsidRPr="00751B7E">
        <w:rPr>
          <w:lang w:val="ro-RO"/>
        </w:rPr>
        <w:t>următoarele</w:t>
      </w:r>
      <w:r w:rsidRPr="00751B7E">
        <w:rPr>
          <w:lang w:val="ro-RO"/>
        </w:rPr>
        <w:t xml:space="preserve"> remedii:</w:t>
      </w:r>
    </w:p>
    <w:p w14:paraId="477AE9EB" w14:textId="77777777" w:rsidR="003438A2" w:rsidRPr="00751B7E" w:rsidRDefault="003438A2" w:rsidP="008C153C">
      <w:pPr>
        <w:widowControl w:val="0"/>
        <w:jc w:val="both"/>
        <w:rPr>
          <w:lang w:val="ro-RO"/>
        </w:rPr>
      </w:pPr>
      <w:r w:rsidRPr="00751B7E">
        <w:rPr>
          <w:lang w:val="ro-RO"/>
        </w:rPr>
        <w:lastRenderedPageBreak/>
        <w:t>a)</w:t>
      </w:r>
      <w:r w:rsidR="003A0F86">
        <w:rPr>
          <w:lang w:val="ro-RO"/>
        </w:rPr>
        <w:t xml:space="preserve"> </w:t>
      </w:r>
      <w:r w:rsidR="000F52C8" w:rsidRPr="00751B7E">
        <w:rPr>
          <w:lang w:val="ro-RO"/>
        </w:rPr>
        <w:t>despăgubiri</w:t>
      </w:r>
      <w:r w:rsidRPr="00751B7E">
        <w:rPr>
          <w:lang w:val="ro-RO"/>
        </w:rPr>
        <w:t>; si/sau</w:t>
      </w:r>
    </w:p>
    <w:p w14:paraId="516CBAEE" w14:textId="77777777" w:rsidR="003438A2" w:rsidRPr="00751B7E" w:rsidRDefault="003438A2" w:rsidP="008C153C">
      <w:pPr>
        <w:widowControl w:val="0"/>
        <w:jc w:val="both"/>
        <w:rPr>
          <w:lang w:val="ro-RO"/>
        </w:rPr>
      </w:pPr>
      <w:r w:rsidRPr="00751B7E">
        <w:rPr>
          <w:lang w:val="ro-RO"/>
        </w:rPr>
        <w:t>b)</w:t>
      </w:r>
      <w:r w:rsidR="003A0F86">
        <w:rPr>
          <w:lang w:val="ro-RO"/>
        </w:rPr>
        <w:t xml:space="preserve"> </w:t>
      </w:r>
      <w:r w:rsidRPr="00751B7E">
        <w:rPr>
          <w:lang w:val="ro-RO"/>
        </w:rPr>
        <w:t xml:space="preserve">rezilierea </w:t>
      </w:r>
      <w:r w:rsidR="00795B21">
        <w:rPr>
          <w:lang w:val="ro-RO"/>
        </w:rPr>
        <w:t>c</w:t>
      </w:r>
      <w:r w:rsidRPr="00751B7E">
        <w:rPr>
          <w:lang w:val="ro-RO"/>
        </w:rPr>
        <w:t>ontractului</w:t>
      </w:r>
      <w:r w:rsidR="003A0F86">
        <w:rPr>
          <w:lang w:val="ro-RO"/>
        </w:rPr>
        <w:t>.</w:t>
      </w:r>
    </w:p>
    <w:p w14:paraId="534C1F24" w14:textId="77777777" w:rsidR="003438A2" w:rsidRPr="00751B7E" w:rsidRDefault="003438A2" w:rsidP="008C153C">
      <w:pPr>
        <w:widowControl w:val="0"/>
        <w:jc w:val="both"/>
        <w:rPr>
          <w:lang w:val="ro-RO"/>
        </w:rPr>
      </w:pPr>
      <w:r w:rsidRPr="00751B7E">
        <w:rPr>
          <w:lang w:val="ro-RO"/>
        </w:rPr>
        <w:t xml:space="preserve">26.8 </w:t>
      </w:r>
      <w:r w:rsidR="000F52C8" w:rsidRPr="00751B7E">
        <w:rPr>
          <w:lang w:val="ro-RO"/>
        </w:rPr>
        <w:t>Despăgubirile</w:t>
      </w:r>
      <w:r w:rsidRPr="00751B7E">
        <w:rPr>
          <w:lang w:val="ro-RO"/>
        </w:rPr>
        <w:t xml:space="preserve"> pot fi:</w:t>
      </w:r>
    </w:p>
    <w:p w14:paraId="2A538A63" w14:textId="77777777" w:rsidR="003438A2" w:rsidRPr="00751B7E" w:rsidRDefault="003438A2" w:rsidP="008C153C">
      <w:pPr>
        <w:widowControl w:val="0"/>
        <w:jc w:val="both"/>
        <w:rPr>
          <w:lang w:val="ro-RO"/>
        </w:rPr>
      </w:pPr>
      <w:r w:rsidRPr="00751B7E">
        <w:rPr>
          <w:lang w:val="ro-RO"/>
        </w:rPr>
        <w:t>a)</w:t>
      </w:r>
      <w:r w:rsidR="003A0F86">
        <w:rPr>
          <w:lang w:val="ro-RO"/>
        </w:rPr>
        <w:t xml:space="preserve"> d</w:t>
      </w:r>
      <w:r w:rsidR="000F52C8" w:rsidRPr="00751B7E">
        <w:rPr>
          <w:lang w:val="ro-RO"/>
        </w:rPr>
        <w:t>espăgubiri</w:t>
      </w:r>
      <w:r w:rsidRPr="00751B7E">
        <w:rPr>
          <w:lang w:val="ro-RO"/>
        </w:rPr>
        <w:t xml:space="preserve"> </w:t>
      </w:r>
      <w:r w:rsidR="003A0F86">
        <w:rPr>
          <w:lang w:val="ro-RO"/>
        </w:rPr>
        <w:t>g</w:t>
      </w:r>
      <w:r w:rsidRPr="00751B7E">
        <w:rPr>
          <w:lang w:val="ro-RO"/>
        </w:rPr>
        <w:t>enerale; sau</w:t>
      </w:r>
    </w:p>
    <w:p w14:paraId="61F0B76D" w14:textId="77777777" w:rsidR="003438A2" w:rsidRPr="00751B7E" w:rsidRDefault="003438A2" w:rsidP="008C153C">
      <w:pPr>
        <w:widowControl w:val="0"/>
        <w:jc w:val="both"/>
        <w:rPr>
          <w:lang w:val="ro-RO"/>
        </w:rPr>
      </w:pPr>
      <w:r w:rsidRPr="00751B7E">
        <w:rPr>
          <w:lang w:val="ro-RO"/>
        </w:rPr>
        <w:t>b)</w:t>
      </w:r>
      <w:r w:rsidR="003A0F86">
        <w:rPr>
          <w:lang w:val="ro-RO"/>
        </w:rPr>
        <w:t xml:space="preserve"> p</w:t>
      </w:r>
      <w:r w:rsidR="000F52C8" w:rsidRPr="00751B7E">
        <w:rPr>
          <w:lang w:val="ro-RO"/>
        </w:rPr>
        <w:t>enalități</w:t>
      </w:r>
      <w:r w:rsidRPr="00751B7E">
        <w:rPr>
          <w:lang w:val="ro-RO"/>
        </w:rPr>
        <w:t xml:space="preserve"> contractuale.</w:t>
      </w:r>
    </w:p>
    <w:p w14:paraId="6AB9CB07" w14:textId="77777777" w:rsidR="003438A2" w:rsidRPr="00751B7E" w:rsidRDefault="003438A2" w:rsidP="008C153C">
      <w:pPr>
        <w:widowControl w:val="0"/>
        <w:jc w:val="both"/>
        <w:rPr>
          <w:lang w:val="ro-RO"/>
        </w:rPr>
      </w:pPr>
      <w:r w:rsidRPr="00751B7E">
        <w:rPr>
          <w:lang w:val="ro-RO"/>
        </w:rPr>
        <w:t>26.9</w:t>
      </w:r>
      <w:r w:rsidR="002E70FB">
        <w:rPr>
          <w:lang w:val="ro-RO"/>
        </w:rPr>
        <w:t>. Î</w:t>
      </w:r>
      <w:r w:rsidRPr="00751B7E">
        <w:rPr>
          <w:lang w:val="ro-RO"/>
        </w:rPr>
        <w:t xml:space="preserve">n orice </w:t>
      </w:r>
      <w:r w:rsidR="000F52C8" w:rsidRPr="00751B7E">
        <w:rPr>
          <w:lang w:val="ro-RO"/>
        </w:rPr>
        <w:t>situație</w:t>
      </w:r>
      <w:r w:rsidRPr="00751B7E">
        <w:rPr>
          <w:lang w:val="ro-RO"/>
        </w:rPr>
        <w:t xml:space="preserve"> </w:t>
      </w:r>
      <w:r w:rsidR="000F52C8">
        <w:rPr>
          <w:lang w:val="ro-RO"/>
        </w:rPr>
        <w:t>î</w:t>
      </w:r>
      <w:r w:rsidRPr="00751B7E">
        <w:rPr>
          <w:lang w:val="ro-RO"/>
        </w:rPr>
        <w:t xml:space="preserve">n care Achizitorul este </w:t>
      </w:r>
      <w:r w:rsidR="000F52C8" w:rsidRPr="00751B7E">
        <w:rPr>
          <w:lang w:val="ro-RO"/>
        </w:rPr>
        <w:t>îndreptățit</w:t>
      </w:r>
      <w:r w:rsidRPr="00751B7E">
        <w:rPr>
          <w:lang w:val="ro-RO"/>
        </w:rPr>
        <w:t xml:space="preserve"> la </w:t>
      </w:r>
      <w:r w:rsidR="000F52C8" w:rsidRPr="00751B7E">
        <w:rPr>
          <w:lang w:val="ro-RO"/>
        </w:rPr>
        <w:t>despăgubiri</w:t>
      </w:r>
      <w:r w:rsidRPr="00751B7E">
        <w:rPr>
          <w:lang w:val="ro-RO"/>
        </w:rPr>
        <w:t>, poate re</w:t>
      </w:r>
      <w:r w:rsidR="000F52C8">
        <w:rPr>
          <w:lang w:val="ro-RO"/>
        </w:rPr>
        <w:t>ț</w:t>
      </w:r>
      <w:r w:rsidRPr="00751B7E">
        <w:rPr>
          <w:lang w:val="ro-RO"/>
        </w:rPr>
        <w:t xml:space="preserve">ine aceste </w:t>
      </w:r>
      <w:r w:rsidR="000F52C8" w:rsidRPr="00751B7E">
        <w:rPr>
          <w:lang w:val="ro-RO"/>
        </w:rPr>
        <w:t>despăgubiri</w:t>
      </w:r>
      <w:r w:rsidRPr="00751B7E">
        <w:rPr>
          <w:lang w:val="ro-RO"/>
        </w:rPr>
        <w:t xml:space="preserve"> din orice sume datorate </w:t>
      </w:r>
      <w:r w:rsidR="003A0F86">
        <w:rPr>
          <w:lang w:val="ro-RO"/>
        </w:rPr>
        <w:t>E</w:t>
      </w:r>
      <w:r w:rsidRPr="00751B7E">
        <w:rPr>
          <w:lang w:val="ro-RO"/>
        </w:rPr>
        <w:t xml:space="preserve">xecutantului sau poate executa </w:t>
      </w:r>
      <w:r w:rsidR="000F52C8" w:rsidRPr="00751B7E">
        <w:rPr>
          <w:lang w:val="ro-RO"/>
        </w:rPr>
        <w:t>garanția</w:t>
      </w:r>
      <w:r w:rsidRPr="00751B7E">
        <w:rPr>
          <w:lang w:val="ro-RO"/>
        </w:rPr>
        <w:t xml:space="preserve"> de bun</w:t>
      </w:r>
      <w:r w:rsidR="000F52C8">
        <w:rPr>
          <w:lang w:val="ro-RO"/>
        </w:rPr>
        <w:t>ă</w:t>
      </w:r>
      <w:r w:rsidRPr="00751B7E">
        <w:rPr>
          <w:lang w:val="ro-RO"/>
        </w:rPr>
        <w:t xml:space="preserve"> </w:t>
      </w:r>
      <w:r w:rsidR="000F52C8" w:rsidRPr="00751B7E">
        <w:rPr>
          <w:lang w:val="ro-RO"/>
        </w:rPr>
        <w:t>execuție</w:t>
      </w:r>
      <w:r w:rsidRPr="00751B7E">
        <w:rPr>
          <w:lang w:val="ro-RO"/>
        </w:rPr>
        <w:t xml:space="preserve">, </w:t>
      </w:r>
      <w:r w:rsidR="000F52C8">
        <w:rPr>
          <w:lang w:val="ro-RO"/>
        </w:rPr>
        <w:t>î</w:t>
      </w:r>
      <w:r w:rsidRPr="00751B7E">
        <w:rPr>
          <w:lang w:val="ro-RO"/>
        </w:rPr>
        <w:t>n conformitate cu prevederile art. 13.4.</w:t>
      </w:r>
    </w:p>
    <w:p w14:paraId="74AEC41A" w14:textId="77777777" w:rsidR="003438A2" w:rsidRPr="00751B7E" w:rsidRDefault="003438A2" w:rsidP="008C153C">
      <w:pPr>
        <w:widowControl w:val="0"/>
        <w:jc w:val="both"/>
        <w:rPr>
          <w:lang w:val="ro-RO"/>
        </w:rPr>
      </w:pPr>
      <w:r w:rsidRPr="00751B7E">
        <w:rPr>
          <w:lang w:val="ro-RO"/>
        </w:rPr>
        <w:t>26.10</w:t>
      </w:r>
      <w:r w:rsidR="002E70FB">
        <w:rPr>
          <w:lang w:val="ro-RO"/>
        </w:rPr>
        <w:t>.</w:t>
      </w:r>
      <w:r w:rsidR="003A0F86">
        <w:rPr>
          <w:lang w:val="ro-RO"/>
        </w:rPr>
        <w:t xml:space="preserve"> </w:t>
      </w:r>
      <w:r w:rsidR="000F52C8" w:rsidRPr="00751B7E">
        <w:rPr>
          <w:lang w:val="ro-RO"/>
        </w:rPr>
        <w:t>După</w:t>
      </w:r>
      <w:r w:rsidRPr="00751B7E">
        <w:rPr>
          <w:lang w:val="ro-RO"/>
        </w:rPr>
        <w:t xml:space="preserve"> rezilierea contractului, </w:t>
      </w:r>
      <w:r w:rsidR="003A0F86">
        <w:rPr>
          <w:lang w:val="ro-RO"/>
        </w:rPr>
        <w:t>A</w:t>
      </w:r>
      <w:r w:rsidRPr="00751B7E">
        <w:rPr>
          <w:lang w:val="ro-RO"/>
        </w:rPr>
        <w:t xml:space="preserve">chizitorul poate decide continuarea </w:t>
      </w:r>
      <w:r w:rsidR="000F52C8" w:rsidRPr="00751B7E">
        <w:rPr>
          <w:lang w:val="ro-RO"/>
        </w:rPr>
        <w:t>execuției</w:t>
      </w:r>
      <w:r w:rsidRPr="00751B7E">
        <w:rPr>
          <w:lang w:val="ro-RO"/>
        </w:rPr>
        <w:t xml:space="preserve"> </w:t>
      </w:r>
      <w:r w:rsidR="000F52C8" w:rsidRPr="00751B7E">
        <w:rPr>
          <w:lang w:val="ro-RO"/>
        </w:rPr>
        <w:t>lucrărilor</w:t>
      </w:r>
      <w:r w:rsidRPr="00751B7E">
        <w:rPr>
          <w:lang w:val="ro-RO"/>
        </w:rPr>
        <w:t xml:space="preserve"> cu respectarea prevederilor legale privind </w:t>
      </w:r>
      <w:r w:rsidR="000F52C8" w:rsidRPr="00751B7E">
        <w:rPr>
          <w:lang w:val="ro-RO"/>
        </w:rPr>
        <w:t>achizițiile</w:t>
      </w:r>
      <w:r w:rsidRPr="00751B7E">
        <w:rPr>
          <w:lang w:val="ro-RO"/>
        </w:rPr>
        <w:t xml:space="preserve"> publice.</w:t>
      </w:r>
    </w:p>
    <w:p w14:paraId="6FA5FD3F" w14:textId="77777777" w:rsidR="00B23579" w:rsidRPr="00751B7E" w:rsidRDefault="00B23579" w:rsidP="008C153C">
      <w:pPr>
        <w:widowControl w:val="0"/>
        <w:jc w:val="both"/>
        <w:rPr>
          <w:lang w:val="ro-RO"/>
        </w:rPr>
      </w:pPr>
      <w:r w:rsidRPr="00751B7E">
        <w:rPr>
          <w:lang w:val="ro-RO"/>
        </w:rPr>
        <w:t>26.11</w:t>
      </w:r>
      <w:r w:rsidR="002E70FB">
        <w:rPr>
          <w:lang w:val="ro-RO"/>
        </w:rPr>
        <w:t>.</w:t>
      </w:r>
      <w:r w:rsidRPr="00751B7E">
        <w:rPr>
          <w:lang w:val="ro-RO"/>
        </w:rPr>
        <w:t xml:space="preserve"> </w:t>
      </w:r>
      <w:r w:rsidR="000F52C8">
        <w:rPr>
          <w:lang w:val="ro-RO"/>
        </w:rPr>
        <w:t>Î</w:t>
      </w:r>
      <w:r w:rsidRPr="00751B7E">
        <w:rPr>
          <w:lang w:val="ro-RO"/>
        </w:rPr>
        <w:t xml:space="preserve">n </w:t>
      </w:r>
      <w:r w:rsidR="000F52C8" w:rsidRPr="00751B7E">
        <w:rPr>
          <w:lang w:val="ro-RO"/>
        </w:rPr>
        <w:t>situația</w:t>
      </w:r>
      <w:r w:rsidRPr="00751B7E">
        <w:rPr>
          <w:lang w:val="ro-RO"/>
        </w:rPr>
        <w:t xml:space="preserve"> </w:t>
      </w:r>
      <w:r w:rsidR="000F52C8" w:rsidRPr="00751B7E">
        <w:rPr>
          <w:lang w:val="ro-RO"/>
        </w:rPr>
        <w:t>nerespectării</w:t>
      </w:r>
      <w:r w:rsidRPr="00751B7E">
        <w:rPr>
          <w:lang w:val="ro-RO"/>
        </w:rPr>
        <w:t xml:space="preserve"> </w:t>
      </w:r>
      <w:r w:rsidR="000F52C8" w:rsidRPr="00751B7E">
        <w:rPr>
          <w:lang w:val="ro-RO"/>
        </w:rPr>
        <w:t>dispozițiilor</w:t>
      </w:r>
      <w:r w:rsidRPr="00751B7E">
        <w:rPr>
          <w:lang w:val="ro-RO"/>
        </w:rPr>
        <w:t xml:space="preserve"> art. 222 alin. (1) din Legea 98/2016 autoritatea contractant</w:t>
      </w:r>
      <w:r w:rsidR="003A0F86">
        <w:rPr>
          <w:lang w:val="ro-RO"/>
        </w:rPr>
        <w:t>ă</w:t>
      </w:r>
      <w:r w:rsidRPr="00751B7E">
        <w:rPr>
          <w:lang w:val="ro-RO"/>
        </w:rPr>
        <w:t xml:space="preserve"> are dreptul de a </w:t>
      </w:r>
      <w:r w:rsidR="000F52C8" w:rsidRPr="00751B7E">
        <w:rPr>
          <w:lang w:val="ro-RO"/>
        </w:rPr>
        <w:t>denunța</w:t>
      </w:r>
      <w:r w:rsidRPr="00751B7E">
        <w:rPr>
          <w:lang w:val="ro-RO"/>
        </w:rPr>
        <w:t xml:space="preserve"> unilateral contractul de </w:t>
      </w:r>
      <w:r w:rsidR="000F52C8" w:rsidRPr="00751B7E">
        <w:rPr>
          <w:lang w:val="ro-RO"/>
        </w:rPr>
        <w:t>achiziție</w:t>
      </w:r>
      <w:r w:rsidRPr="00751B7E">
        <w:rPr>
          <w:lang w:val="ro-RO"/>
        </w:rPr>
        <w:t xml:space="preserve"> public</w:t>
      </w:r>
      <w:r w:rsidR="000F52C8">
        <w:rPr>
          <w:lang w:val="ro-RO"/>
        </w:rPr>
        <w:t>ă</w:t>
      </w:r>
      <w:r w:rsidRPr="00751B7E">
        <w:rPr>
          <w:lang w:val="ro-RO"/>
        </w:rPr>
        <w:t xml:space="preserve"> </w:t>
      </w:r>
      <w:r w:rsidR="000F52C8" w:rsidRPr="00751B7E">
        <w:rPr>
          <w:lang w:val="ro-RO"/>
        </w:rPr>
        <w:t>inițial</w:t>
      </w:r>
      <w:r w:rsidRPr="00751B7E">
        <w:rPr>
          <w:lang w:val="ro-RO"/>
        </w:rPr>
        <w:t>.</w:t>
      </w:r>
    </w:p>
    <w:p w14:paraId="4DF157FE" w14:textId="77777777" w:rsidR="00A41D4B" w:rsidRPr="00751B7E" w:rsidRDefault="00A41D4B" w:rsidP="008C153C">
      <w:pPr>
        <w:widowControl w:val="0"/>
        <w:autoSpaceDE w:val="0"/>
        <w:autoSpaceDN w:val="0"/>
        <w:adjustRightInd w:val="0"/>
        <w:jc w:val="both"/>
        <w:rPr>
          <w:lang w:val="ro-RO"/>
        </w:rPr>
      </w:pPr>
      <w:r w:rsidRPr="00751B7E">
        <w:rPr>
          <w:lang w:val="ro-RO"/>
        </w:rPr>
        <w:t>26.12</w:t>
      </w:r>
      <w:r w:rsidR="002E70FB">
        <w:rPr>
          <w:lang w:val="ro-RO"/>
        </w:rPr>
        <w:t>.</w:t>
      </w:r>
      <w:r w:rsidRPr="00751B7E">
        <w:rPr>
          <w:lang w:val="ro-RO"/>
        </w:rPr>
        <w:t xml:space="preserve"> </w:t>
      </w:r>
      <w:r w:rsidR="000F52C8" w:rsidRPr="00751B7E">
        <w:rPr>
          <w:lang w:val="ro-RO"/>
        </w:rPr>
        <w:t>Fără</w:t>
      </w:r>
      <w:r w:rsidRPr="00751B7E">
        <w:rPr>
          <w:lang w:val="ro-RO"/>
        </w:rPr>
        <w:t xml:space="preserve"> a aduce atingere </w:t>
      </w:r>
      <w:r w:rsidR="000F52C8" w:rsidRPr="00751B7E">
        <w:rPr>
          <w:lang w:val="ro-RO"/>
        </w:rPr>
        <w:t>dispozițiilor</w:t>
      </w:r>
      <w:r w:rsidRPr="00751B7E">
        <w:rPr>
          <w:lang w:val="ro-RO"/>
        </w:rPr>
        <w:t xml:space="preserve"> dreptului comun privind </w:t>
      </w:r>
      <w:r w:rsidR="000F52C8" w:rsidRPr="00751B7E">
        <w:rPr>
          <w:lang w:val="ro-RO"/>
        </w:rPr>
        <w:t>încetarea</w:t>
      </w:r>
      <w:r w:rsidRPr="00751B7E">
        <w:rPr>
          <w:lang w:val="ro-RO"/>
        </w:rPr>
        <w:t xml:space="preserve"> contractelor sau dreptului </w:t>
      </w:r>
      <w:r w:rsidR="000F52C8" w:rsidRPr="00751B7E">
        <w:rPr>
          <w:lang w:val="ro-RO"/>
        </w:rPr>
        <w:t>autorității</w:t>
      </w:r>
      <w:r w:rsidRPr="00751B7E">
        <w:rPr>
          <w:lang w:val="ro-RO"/>
        </w:rPr>
        <w:t xml:space="preserve"> contractante de a solicita constatarea </w:t>
      </w:r>
      <w:r w:rsidR="000F52C8" w:rsidRPr="00751B7E">
        <w:rPr>
          <w:lang w:val="ro-RO"/>
        </w:rPr>
        <w:t>nulității</w:t>
      </w:r>
      <w:r w:rsidRPr="00751B7E">
        <w:rPr>
          <w:lang w:val="ro-RO"/>
        </w:rPr>
        <w:t xml:space="preserve"> absolute a contractului de </w:t>
      </w:r>
      <w:r w:rsidR="000F52C8" w:rsidRPr="00751B7E">
        <w:rPr>
          <w:lang w:val="ro-RO"/>
        </w:rPr>
        <w:t>achiziție</w:t>
      </w:r>
      <w:r w:rsidRPr="00751B7E">
        <w:rPr>
          <w:lang w:val="ro-RO"/>
        </w:rPr>
        <w:t xml:space="preserve"> public</w:t>
      </w:r>
      <w:r w:rsidR="000F52C8">
        <w:rPr>
          <w:lang w:val="ro-RO"/>
        </w:rPr>
        <w:t>ă</w:t>
      </w:r>
      <w:r w:rsidRPr="00751B7E">
        <w:rPr>
          <w:lang w:val="ro-RO"/>
        </w:rPr>
        <w:t xml:space="preserve">, </w:t>
      </w:r>
      <w:r w:rsidR="003A0F86">
        <w:rPr>
          <w:lang w:val="ro-RO"/>
        </w:rPr>
        <w:t>î</w:t>
      </w:r>
      <w:r w:rsidRPr="00751B7E">
        <w:rPr>
          <w:lang w:val="ro-RO"/>
        </w:rPr>
        <w:t xml:space="preserve">n conformitate cu </w:t>
      </w:r>
      <w:r w:rsidR="000F52C8" w:rsidRPr="00751B7E">
        <w:rPr>
          <w:lang w:val="ro-RO"/>
        </w:rPr>
        <w:t>dispozițiile</w:t>
      </w:r>
      <w:r w:rsidRPr="00751B7E">
        <w:rPr>
          <w:lang w:val="ro-RO"/>
        </w:rPr>
        <w:t xml:space="preserve"> dreptului comun, autoritatea contractant</w:t>
      </w:r>
      <w:r w:rsidR="000F52C8">
        <w:rPr>
          <w:lang w:val="ro-RO"/>
        </w:rPr>
        <w:t>ă</w:t>
      </w:r>
      <w:r w:rsidRPr="00751B7E">
        <w:rPr>
          <w:lang w:val="ro-RO"/>
        </w:rPr>
        <w:t xml:space="preserve"> are dreptul de a </w:t>
      </w:r>
      <w:r w:rsidR="000F52C8" w:rsidRPr="00751B7E">
        <w:rPr>
          <w:lang w:val="ro-RO"/>
        </w:rPr>
        <w:t>denunța</w:t>
      </w:r>
      <w:r w:rsidRPr="00751B7E">
        <w:rPr>
          <w:lang w:val="ro-RO"/>
        </w:rPr>
        <w:t xml:space="preserve"> unilateral un contract de </w:t>
      </w:r>
      <w:r w:rsidR="000F52C8" w:rsidRPr="00751B7E">
        <w:rPr>
          <w:lang w:val="ro-RO"/>
        </w:rPr>
        <w:t>achiziție</w:t>
      </w:r>
      <w:r w:rsidRPr="00751B7E">
        <w:rPr>
          <w:lang w:val="ro-RO"/>
        </w:rPr>
        <w:t xml:space="preserve"> public</w:t>
      </w:r>
      <w:r w:rsidR="000F52C8">
        <w:rPr>
          <w:lang w:val="ro-RO"/>
        </w:rPr>
        <w:t>ă</w:t>
      </w:r>
      <w:r w:rsidRPr="00751B7E">
        <w:rPr>
          <w:lang w:val="ro-RO"/>
        </w:rPr>
        <w:t xml:space="preserve"> </w:t>
      </w:r>
      <w:r w:rsidR="003A0F86">
        <w:rPr>
          <w:lang w:val="ro-RO"/>
        </w:rPr>
        <w:t>î</w:t>
      </w:r>
      <w:r w:rsidRPr="00751B7E">
        <w:rPr>
          <w:lang w:val="ro-RO"/>
        </w:rPr>
        <w:t xml:space="preserve">n perioada de valabilitate a acestuia </w:t>
      </w:r>
      <w:r w:rsidR="003A0F86">
        <w:rPr>
          <w:lang w:val="ro-RO"/>
        </w:rPr>
        <w:t>î</w:t>
      </w:r>
      <w:r w:rsidRPr="00751B7E">
        <w:rPr>
          <w:lang w:val="ro-RO"/>
        </w:rPr>
        <w:t xml:space="preserve">n una dintre </w:t>
      </w:r>
      <w:r w:rsidR="000F52C8" w:rsidRPr="00751B7E">
        <w:rPr>
          <w:lang w:val="ro-RO"/>
        </w:rPr>
        <w:t>următoarele</w:t>
      </w:r>
      <w:r w:rsidRPr="00751B7E">
        <w:rPr>
          <w:lang w:val="ro-RO"/>
        </w:rPr>
        <w:t xml:space="preserve"> </w:t>
      </w:r>
      <w:r w:rsidR="000F52C8" w:rsidRPr="00751B7E">
        <w:rPr>
          <w:lang w:val="ro-RO"/>
        </w:rPr>
        <w:t>situații</w:t>
      </w:r>
      <w:r w:rsidRPr="00751B7E">
        <w:rPr>
          <w:lang w:val="ro-RO"/>
        </w:rPr>
        <w:t>:</w:t>
      </w:r>
    </w:p>
    <w:p w14:paraId="3EC979B9" w14:textId="77777777" w:rsidR="00A41D4B" w:rsidRPr="00751B7E" w:rsidRDefault="00A41D4B" w:rsidP="008C153C">
      <w:pPr>
        <w:widowControl w:val="0"/>
        <w:autoSpaceDE w:val="0"/>
        <w:autoSpaceDN w:val="0"/>
        <w:adjustRightInd w:val="0"/>
        <w:jc w:val="both"/>
        <w:rPr>
          <w:lang w:val="ro-RO"/>
        </w:rPr>
      </w:pPr>
      <w:r w:rsidRPr="00751B7E">
        <w:rPr>
          <w:lang w:val="ro-RO"/>
        </w:rPr>
        <w:t xml:space="preserve">    a) contractantul se afl</w:t>
      </w:r>
      <w:r w:rsidR="003A0F86">
        <w:rPr>
          <w:lang w:val="ro-RO"/>
        </w:rPr>
        <w:t>ă</w:t>
      </w:r>
      <w:r w:rsidRPr="00751B7E">
        <w:rPr>
          <w:lang w:val="ro-RO"/>
        </w:rPr>
        <w:t xml:space="preserve">, la momentul atribuirii contractului, </w:t>
      </w:r>
      <w:r w:rsidR="003A0F86">
        <w:rPr>
          <w:lang w:val="ro-RO"/>
        </w:rPr>
        <w:t>î</w:t>
      </w:r>
      <w:r w:rsidRPr="00751B7E">
        <w:rPr>
          <w:lang w:val="ro-RO"/>
        </w:rPr>
        <w:t xml:space="preserve">n una dintre </w:t>
      </w:r>
      <w:r w:rsidR="00FB1E60" w:rsidRPr="00751B7E">
        <w:rPr>
          <w:lang w:val="ro-RO"/>
        </w:rPr>
        <w:t>situațiile</w:t>
      </w:r>
      <w:r w:rsidRPr="00751B7E">
        <w:rPr>
          <w:lang w:val="ro-RO"/>
        </w:rPr>
        <w:t xml:space="preserve"> care ar fi determinat excluderea sa din procedura de atribuire potrivit art. 164</w:t>
      </w:r>
      <w:r w:rsidR="00795B21">
        <w:rPr>
          <w:lang w:val="ro-RO"/>
        </w:rPr>
        <w:t xml:space="preserve"> </w:t>
      </w:r>
      <w:r w:rsidRPr="00751B7E">
        <w:rPr>
          <w:lang w:val="ro-RO"/>
        </w:rPr>
        <w:t>-</w:t>
      </w:r>
      <w:r w:rsidR="00795B21">
        <w:rPr>
          <w:lang w:val="ro-RO"/>
        </w:rPr>
        <w:t xml:space="preserve"> </w:t>
      </w:r>
      <w:r w:rsidRPr="00751B7E">
        <w:rPr>
          <w:lang w:val="ro-RO"/>
        </w:rPr>
        <w:t>167 din Legea 98/2016;</w:t>
      </w:r>
    </w:p>
    <w:p w14:paraId="524F8EDD" w14:textId="77777777" w:rsidR="00A41D4B" w:rsidRPr="00751B7E" w:rsidRDefault="00A41D4B" w:rsidP="008C153C">
      <w:pPr>
        <w:widowControl w:val="0"/>
        <w:autoSpaceDE w:val="0"/>
        <w:autoSpaceDN w:val="0"/>
        <w:adjustRightInd w:val="0"/>
        <w:jc w:val="both"/>
        <w:rPr>
          <w:lang w:val="ro-RO"/>
        </w:rPr>
      </w:pPr>
      <w:r w:rsidRPr="00751B7E">
        <w:rPr>
          <w:lang w:val="ro-RO"/>
        </w:rPr>
        <w:t xml:space="preserve">    b) contractul nu ar fi trebuit s</w:t>
      </w:r>
      <w:r w:rsidR="00FB1E60">
        <w:rPr>
          <w:lang w:val="ro-RO"/>
        </w:rPr>
        <w:t>ă</w:t>
      </w:r>
      <w:r w:rsidRPr="00751B7E">
        <w:rPr>
          <w:lang w:val="ro-RO"/>
        </w:rPr>
        <w:t xml:space="preserve"> fie atribuit </w:t>
      </w:r>
      <w:r w:rsidR="003A0F86">
        <w:rPr>
          <w:lang w:val="ro-RO"/>
        </w:rPr>
        <w:t>C</w:t>
      </w:r>
      <w:r w:rsidRPr="00751B7E">
        <w:rPr>
          <w:lang w:val="ro-RO"/>
        </w:rPr>
        <w:t xml:space="preserve">ontractantului respectiv, </w:t>
      </w:r>
      <w:r w:rsidR="00FB1E60" w:rsidRPr="00751B7E">
        <w:rPr>
          <w:lang w:val="ro-RO"/>
        </w:rPr>
        <w:t>având</w:t>
      </w:r>
      <w:r w:rsidRPr="00751B7E">
        <w:rPr>
          <w:lang w:val="ro-RO"/>
        </w:rPr>
        <w:t xml:space="preserve"> </w:t>
      </w:r>
      <w:r w:rsidR="003A0F86">
        <w:rPr>
          <w:lang w:val="ro-RO"/>
        </w:rPr>
        <w:t>î</w:t>
      </w:r>
      <w:r w:rsidRPr="00751B7E">
        <w:rPr>
          <w:lang w:val="ro-RO"/>
        </w:rPr>
        <w:t xml:space="preserve">n vedere o </w:t>
      </w:r>
      <w:r w:rsidR="00FB1E60" w:rsidRPr="00751B7E">
        <w:rPr>
          <w:lang w:val="ro-RO"/>
        </w:rPr>
        <w:t>încălcare</w:t>
      </w:r>
      <w:r w:rsidRPr="00751B7E">
        <w:rPr>
          <w:lang w:val="ro-RO"/>
        </w:rPr>
        <w:t xml:space="preserve"> grav</w:t>
      </w:r>
      <w:r w:rsidR="00FB1E60">
        <w:rPr>
          <w:lang w:val="ro-RO"/>
        </w:rPr>
        <w:t>ă</w:t>
      </w:r>
      <w:r w:rsidRPr="00751B7E">
        <w:rPr>
          <w:lang w:val="ro-RO"/>
        </w:rPr>
        <w:t xml:space="preserve"> a </w:t>
      </w:r>
      <w:r w:rsidR="00FB1E60" w:rsidRPr="00751B7E">
        <w:rPr>
          <w:lang w:val="ro-RO"/>
        </w:rPr>
        <w:t>obligațiilor</w:t>
      </w:r>
      <w:r w:rsidRPr="00751B7E">
        <w:rPr>
          <w:lang w:val="ro-RO"/>
        </w:rPr>
        <w:t xml:space="preserve"> care rezult</w:t>
      </w:r>
      <w:r w:rsidR="00FB1E60">
        <w:rPr>
          <w:lang w:val="ro-RO"/>
        </w:rPr>
        <w:t>ă</w:t>
      </w:r>
      <w:r w:rsidRPr="00751B7E">
        <w:rPr>
          <w:lang w:val="ro-RO"/>
        </w:rPr>
        <w:t xml:space="preserve"> din </w:t>
      </w:r>
      <w:r w:rsidR="00FB1E60" w:rsidRPr="00751B7E">
        <w:rPr>
          <w:lang w:val="ro-RO"/>
        </w:rPr>
        <w:t>legislația</w:t>
      </w:r>
      <w:r w:rsidRPr="00751B7E">
        <w:rPr>
          <w:lang w:val="ro-RO"/>
        </w:rPr>
        <w:t xml:space="preserve"> european</w:t>
      </w:r>
      <w:r w:rsidR="00FB1E60">
        <w:rPr>
          <w:lang w:val="ro-RO"/>
        </w:rPr>
        <w:t>ă</w:t>
      </w:r>
      <w:r w:rsidRPr="00751B7E">
        <w:rPr>
          <w:lang w:val="ro-RO"/>
        </w:rPr>
        <w:t xml:space="preserve"> relevant</w:t>
      </w:r>
      <w:r w:rsidR="00FB1E60">
        <w:rPr>
          <w:lang w:val="ro-RO"/>
        </w:rPr>
        <w:t>ă</w:t>
      </w:r>
      <w:r w:rsidRPr="00751B7E">
        <w:rPr>
          <w:lang w:val="ro-RO"/>
        </w:rPr>
        <w:t xml:space="preserve"> </w:t>
      </w:r>
      <w:r w:rsidR="003A0F86">
        <w:rPr>
          <w:lang w:val="ro-RO"/>
        </w:rPr>
        <w:t>ș</w:t>
      </w:r>
      <w:r w:rsidRPr="00751B7E">
        <w:rPr>
          <w:lang w:val="ro-RO"/>
        </w:rPr>
        <w:t>i care a fost constatat</w:t>
      </w:r>
      <w:r w:rsidR="00FB1E60">
        <w:rPr>
          <w:lang w:val="ro-RO"/>
        </w:rPr>
        <w:t>ă</w:t>
      </w:r>
      <w:r w:rsidRPr="00751B7E">
        <w:rPr>
          <w:lang w:val="ro-RO"/>
        </w:rPr>
        <w:t xml:space="preserve"> printr-o decizie a </w:t>
      </w:r>
      <w:r w:rsidR="00FB1E60" w:rsidRPr="00751B7E">
        <w:rPr>
          <w:lang w:val="ro-RO"/>
        </w:rPr>
        <w:t>Curții</w:t>
      </w:r>
      <w:r w:rsidRPr="00751B7E">
        <w:rPr>
          <w:lang w:val="ro-RO"/>
        </w:rPr>
        <w:t xml:space="preserve"> de </w:t>
      </w:r>
      <w:r w:rsidR="00FB1E60" w:rsidRPr="00751B7E">
        <w:rPr>
          <w:lang w:val="ro-RO"/>
        </w:rPr>
        <w:t>Justiție</w:t>
      </w:r>
      <w:r w:rsidRPr="00751B7E">
        <w:rPr>
          <w:lang w:val="ro-RO"/>
        </w:rPr>
        <w:t xml:space="preserve"> a Uniunii Europene.</w:t>
      </w:r>
    </w:p>
    <w:bookmarkEnd w:id="33"/>
    <w:bookmarkEnd w:id="34"/>
    <w:p w14:paraId="51289A43" w14:textId="77777777" w:rsidR="003438A2" w:rsidRPr="00751B7E" w:rsidRDefault="008A4725" w:rsidP="008C153C">
      <w:pPr>
        <w:widowControl w:val="0"/>
        <w:jc w:val="both"/>
        <w:rPr>
          <w:b/>
          <w:bCs/>
          <w:iCs/>
          <w:lang w:val="ro-RO"/>
        </w:rPr>
      </w:pPr>
      <w:r w:rsidRPr="00751B7E">
        <w:rPr>
          <w:b/>
          <w:bCs/>
          <w:iCs/>
          <w:lang w:val="ro-RO"/>
        </w:rPr>
        <w:t>27</w:t>
      </w:r>
      <w:r w:rsidR="003438A2" w:rsidRPr="00751B7E">
        <w:rPr>
          <w:b/>
          <w:bCs/>
          <w:iCs/>
          <w:lang w:val="ro-RO"/>
        </w:rPr>
        <w:t xml:space="preserve">. </w:t>
      </w:r>
      <w:r w:rsidR="0039131F" w:rsidRPr="00751B7E">
        <w:rPr>
          <w:b/>
          <w:bCs/>
          <w:iCs/>
          <w:lang w:val="ro-RO"/>
        </w:rPr>
        <w:t>Forța</w:t>
      </w:r>
      <w:r w:rsidR="003438A2" w:rsidRPr="00751B7E">
        <w:rPr>
          <w:b/>
          <w:bCs/>
          <w:iCs/>
          <w:lang w:val="ro-RO"/>
        </w:rPr>
        <w:t xml:space="preserve"> major</w:t>
      </w:r>
      <w:r w:rsidR="0039131F">
        <w:rPr>
          <w:b/>
          <w:bCs/>
          <w:iCs/>
          <w:lang w:val="ro-RO"/>
        </w:rPr>
        <w:t>ă</w:t>
      </w:r>
    </w:p>
    <w:p w14:paraId="1DB2DE59" w14:textId="77777777" w:rsidR="003438A2" w:rsidRPr="00751B7E" w:rsidRDefault="008A4725" w:rsidP="008C153C">
      <w:pPr>
        <w:widowControl w:val="0"/>
        <w:jc w:val="both"/>
        <w:rPr>
          <w:lang w:val="ro-RO"/>
        </w:rPr>
      </w:pPr>
      <w:r w:rsidRPr="00751B7E">
        <w:rPr>
          <w:lang w:val="ro-RO"/>
        </w:rPr>
        <w:t>27</w:t>
      </w:r>
      <w:r w:rsidR="003438A2" w:rsidRPr="00751B7E">
        <w:rPr>
          <w:lang w:val="ro-RO"/>
        </w:rPr>
        <w:t>.1</w:t>
      </w:r>
      <w:r w:rsidR="002E70FB">
        <w:rPr>
          <w:lang w:val="ro-RO"/>
        </w:rPr>
        <w:t xml:space="preserve">. </w:t>
      </w:r>
      <w:r w:rsidR="0039131F" w:rsidRPr="00751B7E">
        <w:rPr>
          <w:lang w:val="ro-RO"/>
        </w:rPr>
        <w:t>Forța</w:t>
      </w:r>
      <w:r w:rsidR="003438A2" w:rsidRPr="00751B7E">
        <w:rPr>
          <w:lang w:val="ro-RO"/>
        </w:rPr>
        <w:t xml:space="preserve"> major</w:t>
      </w:r>
      <w:r w:rsidR="0039131F">
        <w:rPr>
          <w:lang w:val="ro-RO"/>
        </w:rPr>
        <w:t>ă</w:t>
      </w:r>
      <w:r w:rsidR="003438A2" w:rsidRPr="00751B7E">
        <w:rPr>
          <w:lang w:val="ro-RO"/>
        </w:rPr>
        <w:t xml:space="preserve"> este constatat</w:t>
      </w:r>
      <w:r w:rsidR="0039131F">
        <w:rPr>
          <w:lang w:val="ro-RO"/>
        </w:rPr>
        <w:t>ă</w:t>
      </w:r>
      <w:r w:rsidR="003438A2" w:rsidRPr="00751B7E">
        <w:rPr>
          <w:lang w:val="ro-RO"/>
        </w:rPr>
        <w:t xml:space="preserve"> de o autoritate competent</w:t>
      </w:r>
      <w:r w:rsidR="0039131F">
        <w:rPr>
          <w:lang w:val="ro-RO"/>
        </w:rPr>
        <w:t>ă</w:t>
      </w:r>
      <w:r w:rsidR="003438A2" w:rsidRPr="00751B7E">
        <w:rPr>
          <w:lang w:val="ro-RO"/>
        </w:rPr>
        <w:t>.</w:t>
      </w:r>
    </w:p>
    <w:p w14:paraId="7208C649" w14:textId="77777777" w:rsidR="003438A2" w:rsidRPr="00751B7E" w:rsidRDefault="008A4725" w:rsidP="008C153C">
      <w:pPr>
        <w:widowControl w:val="0"/>
        <w:jc w:val="both"/>
        <w:rPr>
          <w:lang w:val="ro-RO"/>
        </w:rPr>
      </w:pPr>
      <w:r w:rsidRPr="00751B7E">
        <w:rPr>
          <w:lang w:val="ro-RO"/>
        </w:rPr>
        <w:t>27</w:t>
      </w:r>
      <w:r w:rsidR="003438A2" w:rsidRPr="00751B7E">
        <w:rPr>
          <w:lang w:val="ro-RO"/>
        </w:rPr>
        <w:t>.2</w:t>
      </w:r>
      <w:r w:rsidR="002E70FB">
        <w:rPr>
          <w:lang w:val="ro-RO"/>
        </w:rPr>
        <w:t xml:space="preserve">. </w:t>
      </w:r>
      <w:r w:rsidR="0039131F" w:rsidRPr="00751B7E">
        <w:rPr>
          <w:lang w:val="ro-RO"/>
        </w:rPr>
        <w:t>Forța</w:t>
      </w:r>
      <w:r w:rsidR="003438A2" w:rsidRPr="00751B7E">
        <w:rPr>
          <w:lang w:val="ro-RO"/>
        </w:rPr>
        <w:t xml:space="preserve"> major</w:t>
      </w:r>
      <w:r w:rsidR="0039131F">
        <w:rPr>
          <w:lang w:val="ro-RO"/>
        </w:rPr>
        <w:t>ă</w:t>
      </w:r>
      <w:r w:rsidR="003438A2" w:rsidRPr="00751B7E">
        <w:rPr>
          <w:lang w:val="ro-RO"/>
        </w:rPr>
        <w:t xml:space="preserve"> </w:t>
      </w:r>
      <w:r w:rsidR="0039131F" w:rsidRPr="00751B7E">
        <w:rPr>
          <w:lang w:val="ro-RO"/>
        </w:rPr>
        <w:t>exonerează</w:t>
      </w:r>
      <w:r w:rsidR="003438A2" w:rsidRPr="00751B7E">
        <w:rPr>
          <w:lang w:val="ro-RO"/>
        </w:rPr>
        <w:t xml:space="preserve"> </w:t>
      </w:r>
      <w:r w:rsidR="0039131F" w:rsidRPr="00751B7E">
        <w:rPr>
          <w:lang w:val="ro-RO"/>
        </w:rPr>
        <w:t>părțile</w:t>
      </w:r>
      <w:r w:rsidR="003438A2" w:rsidRPr="00751B7E">
        <w:rPr>
          <w:lang w:val="ro-RO"/>
        </w:rPr>
        <w:t xml:space="preserve"> contractante de </w:t>
      </w:r>
      <w:r w:rsidR="0039131F" w:rsidRPr="00751B7E">
        <w:rPr>
          <w:lang w:val="ro-RO"/>
        </w:rPr>
        <w:t>îndeplinirea</w:t>
      </w:r>
      <w:r w:rsidR="003438A2" w:rsidRPr="00751B7E">
        <w:rPr>
          <w:lang w:val="ro-RO"/>
        </w:rPr>
        <w:t xml:space="preserve"> </w:t>
      </w:r>
      <w:r w:rsidR="0039131F" w:rsidRPr="00751B7E">
        <w:rPr>
          <w:lang w:val="ro-RO"/>
        </w:rPr>
        <w:t>obligațiilor</w:t>
      </w:r>
      <w:r w:rsidR="003438A2" w:rsidRPr="00751B7E">
        <w:rPr>
          <w:lang w:val="ro-RO"/>
        </w:rPr>
        <w:t xml:space="preserve"> asumate prin prezentul contract, pe toat</w:t>
      </w:r>
      <w:r w:rsidR="0039131F">
        <w:rPr>
          <w:lang w:val="ro-RO"/>
        </w:rPr>
        <w:t>ă</w:t>
      </w:r>
      <w:r w:rsidR="003438A2" w:rsidRPr="00751B7E">
        <w:rPr>
          <w:lang w:val="ro-RO"/>
        </w:rPr>
        <w:t xml:space="preserve"> perioada </w:t>
      </w:r>
      <w:r w:rsidR="0039131F">
        <w:rPr>
          <w:lang w:val="ro-RO"/>
        </w:rPr>
        <w:t>î</w:t>
      </w:r>
      <w:r w:rsidR="003438A2" w:rsidRPr="00751B7E">
        <w:rPr>
          <w:lang w:val="ro-RO"/>
        </w:rPr>
        <w:t xml:space="preserve">n care aceasta </w:t>
      </w:r>
      <w:r w:rsidR="0039131F" w:rsidRPr="00751B7E">
        <w:rPr>
          <w:lang w:val="ro-RO"/>
        </w:rPr>
        <w:t>acționează</w:t>
      </w:r>
      <w:r w:rsidR="003438A2" w:rsidRPr="00751B7E">
        <w:rPr>
          <w:lang w:val="ro-RO"/>
        </w:rPr>
        <w:t>.</w:t>
      </w:r>
    </w:p>
    <w:p w14:paraId="55ABC313" w14:textId="77777777" w:rsidR="003438A2" w:rsidRPr="00751B7E" w:rsidRDefault="008A4725" w:rsidP="008C153C">
      <w:pPr>
        <w:widowControl w:val="0"/>
        <w:jc w:val="both"/>
        <w:rPr>
          <w:b/>
          <w:bCs/>
          <w:lang w:val="ro-RO"/>
        </w:rPr>
      </w:pPr>
      <w:r w:rsidRPr="00751B7E">
        <w:rPr>
          <w:lang w:val="ro-RO"/>
        </w:rPr>
        <w:t>27</w:t>
      </w:r>
      <w:r w:rsidR="003438A2" w:rsidRPr="00751B7E">
        <w:rPr>
          <w:lang w:val="ro-RO"/>
        </w:rPr>
        <w:t>.3</w:t>
      </w:r>
      <w:r w:rsidR="002E70FB">
        <w:rPr>
          <w:lang w:val="ro-RO"/>
        </w:rPr>
        <w:t xml:space="preserve">. </w:t>
      </w:r>
      <w:r w:rsidR="0039131F" w:rsidRPr="00751B7E">
        <w:rPr>
          <w:lang w:val="ro-RO"/>
        </w:rPr>
        <w:t>Îndeplinirea</w:t>
      </w:r>
      <w:r w:rsidR="003438A2" w:rsidRPr="00751B7E">
        <w:rPr>
          <w:lang w:val="ro-RO"/>
        </w:rPr>
        <w:t xml:space="preserve"> contractului va fi suspendat</w:t>
      </w:r>
      <w:r w:rsidR="0039131F">
        <w:rPr>
          <w:lang w:val="ro-RO"/>
        </w:rPr>
        <w:t>ă</w:t>
      </w:r>
      <w:r w:rsidR="003438A2" w:rsidRPr="00751B7E">
        <w:rPr>
          <w:lang w:val="ro-RO"/>
        </w:rPr>
        <w:t xml:space="preserve"> </w:t>
      </w:r>
      <w:r w:rsidR="0039131F">
        <w:rPr>
          <w:lang w:val="ro-RO"/>
        </w:rPr>
        <w:t>î</w:t>
      </w:r>
      <w:r w:rsidR="003438A2" w:rsidRPr="00751B7E">
        <w:rPr>
          <w:lang w:val="ro-RO"/>
        </w:rPr>
        <w:t xml:space="preserve">n perioada de </w:t>
      </w:r>
      <w:r w:rsidR="0039131F" w:rsidRPr="00751B7E">
        <w:rPr>
          <w:lang w:val="ro-RO"/>
        </w:rPr>
        <w:t>acțiune</w:t>
      </w:r>
      <w:r w:rsidR="003438A2" w:rsidRPr="00751B7E">
        <w:rPr>
          <w:lang w:val="ro-RO"/>
        </w:rPr>
        <w:t xml:space="preserve"> a </w:t>
      </w:r>
      <w:r w:rsidR="0039131F" w:rsidRPr="00751B7E">
        <w:rPr>
          <w:lang w:val="ro-RO"/>
        </w:rPr>
        <w:t>forței</w:t>
      </w:r>
      <w:r w:rsidR="003438A2" w:rsidRPr="00751B7E">
        <w:rPr>
          <w:lang w:val="ro-RO"/>
        </w:rPr>
        <w:t xml:space="preserve"> majore, dar </w:t>
      </w:r>
      <w:r w:rsidR="0039131F" w:rsidRPr="00751B7E">
        <w:rPr>
          <w:lang w:val="ro-RO"/>
        </w:rPr>
        <w:t>fără</w:t>
      </w:r>
      <w:r w:rsidR="003438A2" w:rsidRPr="00751B7E">
        <w:rPr>
          <w:lang w:val="ro-RO"/>
        </w:rPr>
        <w:t xml:space="preserve"> a prejudicia drepturile ce li se cuveneau </w:t>
      </w:r>
      <w:r w:rsidR="0039131F" w:rsidRPr="00751B7E">
        <w:rPr>
          <w:lang w:val="ro-RO"/>
        </w:rPr>
        <w:t>părților</w:t>
      </w:r>
      <w:r w:rsidR="003438A2" w:rsidRPr="00751B7E">
        <w:rPr>
          <w:lang w:val="ro-RO"/>
        </w:rPr>
        <w:t xml:space="preserve"> p</w:t>
      </w:r>
      <w:r w:rsidR="0039131F">
        <w:rPr>
          <w:lang w:val="ro-RO"/>
        </w:rPr>
        <w:t>ână</w:t>
      </w:r>
      <w:r w:rsidR="003438A2" w:rsidRPr="00751B7E">
        <w:rPr>
          <w:lang w:val="ro-RO"/>
        </w:rPr>
        <w:t xml:space="preserve"> la </w:t>
      </w:r>
      <w:r w:rsidR="0039131F" w:rsidRPr="00751B7E">
        <w:rPr>
          <w:lang w:val="ro-RO"/>
        </w:rPr>
        <w:t>apariția</w:t>
      </w:r>
      <w:r w:rsidR="003438A2" w:rsidRPr="00751B7E">
        <w:rPr>
          <w:lang w:val="ro-RO"/>
        </w:rPr>
        <w:t xml:space="preserve"> acesteia.</w:t>
      </w:r>
    </w:p>
    <w:p w14:paraId="396780C0" w14:textId="77777777" w:rsidR="003438A2" w:rsidRPr="00751B7E" w:rsidRDefault="008A4725" w:rsidP="008C153C">
      <w:pPr>
        <w:widowControl w:val="0"/>
        <w:jc w:val="both"/>
        <w:rPr>
          <w:lang w:val="ro-RO"/>
        </w:rPr>
      </w:pPr>
      <w:r w:rsidRPr="00751B7E">
        <w:rPr>
          <w:lang w:val="ro-RO"/>
        </w:rPr>
        <w:t>27</w:t>
      </w:r>
      <w:r w:rsidR="003438A2" w:rsidRPr="00751B7E">
        <w:rPr>
          <w:lang w:val="ro-RO"/>
        </w:rPr>
        <w:t>.4</w:t>
      </w:r>
      <w:r w:rsidR="002E70FB">
        <w:rPr>
          <w:lang w:val="ro-RO"/>
        </w:rPr>
        <w:t xml:space="preserve">. </w:t>
      </w:r>
      <w:r w:rsidR="003438A2" w:rsidRPr="00751B7E">
        <w:rPr>
          <w:lang w:val="ro-RO"/>
        </w:rPr>
        <w:t>Partea contractant</w:t>
      </w:r>
      <w:r w:rsidR="0039131F">
        <w:rPr>
          <w:lang w:val="ro-RO"/>
        </w:rPr>
        <w:t>ă</w:t>
      </w:r>
      <w:r w:rsidR="003438A2" w:rsidRPr="00751B7E">
        <w:rPr>
          <w:lang w:val="ro-RO"/>
        </w:rPr>
        <w:t xml:space="preserve"> care invoc</w:t>
      </w:r>
      <w:r w:rsidR="0039131F">
        <w:rPr>
          <w:lang w:val="ro-RO"/>
        </w:rPr>
        <w:t>ă</w:t>
      </w:r>
      <w:r w:rsidR="003438A2" w:rsidRPr="00751B7E">
        <w:rPr>
          <w:lang w:val="ro-RO"/>
        </w:rPr>
        <w:t xml:space="preserve"> </w:t>
      </w:r>
      <w:r w:rsidR="0039131F" w:rsidRPr="00751B7E">
        <w:rPr>
          <w:lang w:val="ro-RO"/>
        </w:rPr>
        <w:t>forța</w:t>
      </w:r>
      <w:r w:rsidR="003438A2" w:rsidRPr="00751B7E">
        <w:rPr>
          <w:lang w:val="ro-RO"/>
        </w:rPr>
        <w:t xml:space="preserve"> major</w:t>
      </w:r>
      <w:r w:rsidR="0039131F">
        <w:rPr>
          <w:lang w:val="ro-RO"/>
        </w:rPr>
        <w:t>ă</w:t>
      </w:r>
      <w:r w:rsidR="003438A2" w:rsidRPr="00751B7E">
        <w:rPr>
          <w:lang w:val="ro-RO"/>
        </w:rPr>
        <w:t xml:space="preserve"> are </w:t>
      </w:r>
      <w:r w:rsidR="0039131F" w:rsidRPr="00751B7E">
        <w:rPr>
          <w:lang w:val="ro-RO"/>
        </w:rPr>
        <w:t>obligația</w:t>
      </w:r>
      <w:r w:rsidR="003438A2" w:rsidRPr="00751B7E">
        <w:rPr>
          <w:lang w:val="ro-RO"/>
        </w:rPr>
        <w:t xml:space="preserve"> de a notifica celeilalte </w:t>
      </w:r>
      <w:r w:rsidR="0039131F" w:rsidRPr="00751B7E">
        <w:rPr>
          <w:lang w:val="ro-RO"/>
        </w:rPr>
        <w:t>părți</w:t>
      </w:r>
      <w:r w:rsidR="003438A2" w:rsidRPr="00751B7E">
        <w:rPr>
          <w:lang w:val="ro-RO"/>
        </w:rPr>
        <w:t xml:space="preserve">, imediat </w:t>
      </w:r>
      <w:r w:rsidR="0039131F">
        <w:rPr>
          <w:lang w:val="ro-RO"/>
        </w:rPr>
        <w:t>ș</w:t>
      </w:r>
      <w:r w:rsidR="003438A2" w:rsidRPr="00751B7E">
        <w:rPr>
          <w:lang w:val="ro-RO"/>
        </w:rPr>
        <w:t xml:space="preserve">i </w:t>
      </w:r>
      <w:r w:rsidR="0039131F">
        <w:rPr>
          <w:lang w:val="ro-RO"/>
        </w:rPr>
        <w:t>î</w:t>
      </w:r>
      <w:r w:rsidR="003438A2" w:rsidRPr="00751B7E">
        <w:rPr>
          <w:lang w:val="ro-RO"/>
        </w:rPr>
        <w:t xml:space="preserve">n mod complet, producerea acesteia </w:t>
      </w:r>
      <w:r w:rsidR="0039131F">
        <w:rPr>
          <w:lang w:val="ro-RO"/>
        </w:rPr>
        <w:t>ș</w:t>
      </w:r>
      <w:r w:rsidR="003438A2" w:rsidRPr="00751B7E">
        <w:rPr>
          <w:lang w:val="ro-RO"/>
        </w:rPr>
        <w:t>i s</w:t>
      </w:r>
      <w:r w:rsidR="0039131F">
        <w:rPr>
          <w:lang w:val="ro-RO"/>
        </w:rPr>
        <w:t>ă</w:t>
      </w:r>
      <w:r w:rsidR="003438A2" w:rsidRPr="00751B7E">
        <w:rPr>
          <w:lang w:val="ro-RO"/>
        </w:rPr>
        <w:t xml:space="preserve"> ia orice m</w:t>
      </w:r>
      <w:r w:rsidR="006611C3">
        <w:rPr>
          <w:lang w:val="ro-RO"/>
        </w:rPr>
        <w:t>ă</w:t>
      </w:r>
      <w:r w:rsidR="003438A2" w:rsidRPr="00751B7E">
        <w:rPr>
          <w:lang w:val="ro-RO"/>
        </w:rPr>
        <w:t xml:space="preserve">suri care </w:t>
      </w:r>
      <w:r w:rsidR="0039131F">
        <w:rPr>
          <w:lang w:val="ro-RO"/>
        </w:rPr>
        <w:t>îi</w:t>
      </w:r>
      <w:r w:rsidR="003438A2" w:rsidRPr="00751B7E">
        <w:rPr>
          <w:lang w:val="ro-RO"/>
        </w:rPr>
        <w:t xml:space="preserve"> stau la </w:t>
      </w:r>
      <w:r w:rsidR="0039131F" w:rsidRPr="00751B7E">
        <w:rPr>
          <w:lang w:val="ro-RO"/>
        </w:rPr>
        <w:t>dispoziție</w:t>
      </w:r>
      <w:r w:rsidR="003438A2" w:rsidRPr="00751B7E">
        <w:rPr>
          <w:lang w:val="ro-RO"/>
        </w:rPr>
        <w:t xml:space="preserve"> </w:t>
      </w:r>
      <w:r w:rsidR="0039131F">
        <w:rPr>
          <w:lang w:val="ro-RO"/>
        </w:rPr>
        <w:t>î</w:t>
      </w:r>
      <w:r w:rsidR="003438A2" w:rsidRPr="00751B7E">
        <w:rPr>
          <w:lang w:val="ro-RO"/>
        </w:rPr>
        <w:t xml:space="preserve">n vederea </w:t>
      </w:r>
      <w:r w:rsidR="0039131F" w:rsidRPr="00751B7E">
        <w:rPr>
          <w:lang w:val="ro-RO"/>
        </w:rPr>
        <w:t>limitării</w:t>
      </w:r>
      <w:r w:rsidR="003438A2" w:rsidRPr="00751B7E">
        <w:rPr>
          <w:lang w:val="ro-RO"/>
        </w:rPr>
        <w:t xml:space="preserve"> </w:t>
      </w:r>
      <w:r w:rsidR="0039131F" w:rsidRPr="00751B7E">
        <w:rPr>
          <w:lang w:val="ro-RO"/>
        </w:rPr>
        <w:t>consecințelor</w:t>
      </w:r>
      <w:r w:rsidR="003438A2" w:rsidRPr="00751B7E">
        <w:rPr>
          <w:lang w:val="ro-RO"/>
        </w:rPr>
        <w:t>.</w:t>
      </w:r>
    </w:p>
    <w:p w14:paraId="52C31F37" w14:textId="77777777" w:rsidR="003438A2" w:rsidRPr="00751B7E" w:rsidRDefault="008A4725" w:rsidP="008C153C">
      <w:pPr>
        <w:widowControl w:val="0"/>
        <w:jc w:val="both"/>
        <w:rPr>
          <w:lang w:val="ro-RO"/>
        </w:rPr>
      </w:pPr>
      <w:r w:rsidRPr="00751B7E">
        <w:rPr>
          <w:lang w:val="ro-RO"/>
        </w:rPr>
        <w:t>27</w:t>
      </w:r>
      <w:r w:rsidR="003438A2" w:rsidRPr="00751B7E">
        <w:rPr>
          <w:lang w:val="ro-RO"/>
        </w:rPr>
        <w:t>.5</w:t>
      </w:r>
      <w:r w:rsidR="002E70FB">
        <w:rPr>
          <w:lang w:val="ro-RO"/>
        </w:rPr>
        <w:t xml:space="preserve">. </w:t>
      </w:r>
      <w:r w:rsidR="003438A2" w:rsidRPr="00751B7E">
        <w:rPr>
          <w:lang w:val="ro-RO"/>
        </w:rPr>
        <w:t>Dac</w:t>
      </w:r>
      <w:r w:rsidR="002E70FB">
        <w:rPr>
          <w:lang w:val="ro-RO"/>
        </w:rPr>
        <w:t>ă</w:t>
      </w:r>
      <w:r w:rsidR="003438A2" w:rsidRPr="00751B7E">
        <w:rPr>
          <w:lang w:val="ro-RO"/>
        </w:rPr>
        <w:t xml:space="preserve"> </w:t>
      </w:r>
      <w:r w:rsidR="0039131F" w:rsidRPr="00751B7E">
        <w:rPr>
          <w:lang w:val="ro-RO"/>
        </w:rPr>
        <w:t>forța</w:t>
      </w:r>
      <w:r w:rsidR="003438A2" w:rsidRPr="00751B7E">
        <w:rPr>
          <w:lang w:val="ro-RO"/>
        </w:rPr>
        <w:t xml:space="preserve"> major</w:t>
      </w:r>
      <w:r w:rsidR="0039131F">
        <w:rPr>
          <w:lang w:val="ro-RO"/>
        </w:rPr>
        <w:t>ă</w:t>
      </w:r>
      <w:r w:rsidR="003438A2" w:rsidRPr="00751B7E">
        <w:rPr>
          <w:lang w:val="ro-RO"/>
        </w:rPr>
        <w:t xml:space="preserve"> </w:t>
      </w:r>
      <w:r w:rsidR="0039131F" w:rsidRPr="00751B7E">
        <w:rPr>
          <w:lang w:val="ro-RO"/>
        </w:rPr>
        <w:t>acționează</w:t>
      </w:r>
      <w:r w:rsidR="003438A2" w:rsidRPr="00751B7E">
        <w:rPr>
          <w:lang w:val="ro-RO"/>
        </w:rPr>
        <w:t xml:space="preserve"> sau se </w:t>
      </w:r>
      <w:r w:rsidR="0039131F" w:rsidRPr="00751B7E">
        <w:rPr>
          <w:lang w:val="ro-RO"/>
        </w:rPr>
        <w:t>estimează</w:t>
      </w:r>
      <w:r w:rsidR="003438A2" w:rsidRPr="00751B7E">
        <w:rPr>
          <w:lang w:val="ro-RO"/>
        </w:rPr>
        <w:t xml:space="preserve"> ca va </w:t>
      </w:r>
      <w:r w:rsidR="0039131F" w:rsidRPr="00751B7E">
        <w:rPr>
          <w:lang w:val="ro-RO"/>
        </w:rPr>
        <w:t>acționa</w:t>
      </w:r>
      <w:r w:rsidR="003438A2" w:rsidRPr="00751B7E">
        <w:rPr>
          <w:lang w:val="ro-RO"/>
        </w:rPr>
        <w:t xml:space="preserve"> o perioad</w:t>
      </w:r>
      <w:r w:rsidR="0039131F">
        <w:rPr>
          <w:lang w:val="ro-RO"/>
        </w:rPr>
        <w:t>ă</w:t>
      </w:r>
      <w:r w:rsidR="003438A2" w:rsidRPr="00751B7E">
        <w:rPr>
          <w:lang w:val="ro-RO"/>
        </w:rPr>
        <w:t xml:space="preserve"> mai mare de 6 luni, fiecare parte va avea dreptul sa notifice celeilalte </w:t>
      </w:r>
      <w:r w:rsidR="0039131F" w:rsidRPr="00751B7E">
        <w:rPr>
          <w:lang w:val="ro-RO"/>
        </w:rPr>
        <w:t>părți</w:t>
      </w:r>
      <w:r w:rsidR="003438A2" w:rsidRPr="00751B7E">
        <w:rPr>
          <w:lang w:val="ro-RO"/>
        </w:rPr>
        <w:t xml:space="preserve"> </w:t>
      </w:r>
      <w:r w:rsidR="0039131F" w:rsidRPr="00751B7E">
        <w:rPr>
          <w:lang w:val="ro-RO"/>
        </w:rPr>
        <w:t>încetarea</w:t>
      </w:r>
      <w:r w:rsidR="003438A2" w:rsidRPr="00751B7E">
        <w:rPr>
          <w:lang w:val="ro-RO"/>
        </w:rPr>
        <w:t xml:space="preserve"> de plin drept a prezentului contract, </w:t>
      </w:r>
      <w:r w:rsidR="0039131F" w:rsidRPr="00751B7E">
        <w:rPr>
          <w:lang w:val="ro-RO"/>
        </w:rPr>
        <w:t>fără</w:t>
      </w:r>
      <w:r w:rsidR="003438A2" w:rsidRPr="00751B7E">
        <w:rPr>
          <w:lang w:val="ro-RO"/>
        </w:rPr>
        <w:t xml:space="preserve"> ca vreuna din </w:t>
      </w:r>
      <w:r w:rsidR="0039131F" w:rsidRPr="00751B7E">
        <w:rPr>
          <w:lang w:val="ro-RO"/>
        </w:rPr>
        <w:t>părți</w:t>
      </w:r>
      <w:r w:rsidR="003438A2" w:rsidRPr="00751B7E">
        <w:rPr>
          <w:lang w:val="ro-RO"/>
        </w:rPr>
        <w:t xml:space="preserve"> s</w:t>
      </w:r>
      <w:r w:rsidR="0039131F">
        <w:rPr>
          <w:lang w:val="ro-RO"/>
        </w:rPr>
        <w:t>ă</w:t>
      </w:r>
      <w:r w:rsidR="003438A2" w:rsidRPr="00751B7E">
        <w:rPr>
          <w:lang w:val="ro-RO"/>
        </w:rPr>
        <w:t xml:space="preserve"> </w:t>
      </w:r>
      <w:r w:rsidR="0039131F" w:rsidRPr="00751B7E">
        <w:rPr>
          <w:lang w:val="ro-RO"/>
        </w:rPr>
        <w:t>poată</w:t>
      </w:r>
      <w:r w:rsidR="003438A2" w:rsidRPr="00751B7E">
        <w:rPr>
          <w:lang w:val="ro-RO"/>
        </w:rPr>
        <w:t xml:space="preserve"> pretinde celeilalte daune-interese.</w:t>
      </w:r>
    </w:p>
    <w:p w14:paraId="2291562D" w14:textId="77777777" w:rsidR="003438A2" w:rsidRPr="00751B7E" w:rsidRDefault="008A4725" w:rsidP="008C153C">
      <w:pPr>
        <w:widowControl w:val="0"/>
        <w:jc w:val="both"/>
        <w:rPr>
          <w:lang w:val="ro-RO"/>
        </w:rPr>
      </w:pPr>
      <w:r w:rsidRPr="00751B7E">
        <w:rPr>
          <w:lang w:val="ro-RO"/>
        </w:rPr>
        <w:t>27</w:t>
      </w:r>
      <w:r w:rsidR="003438A2" w:rsidRPr="00751B7E">
        <w:rPr>
          <w:lang w:val="ro-RO"/>
        </w:rPr>
        <w:t>.6</w:t>
      </w:r>
      <w:r w:rsidR="002E70FB">
        <w:rPr>
          <w:lang w:val="ro-RO"/>
        </w:rPr>
        <w:t xml:space="preserve">. </w:t>
      </w:r>
      <w:r w:rsidR="003438A2" w:rsidRPr="00751B7E">
        <w:rPr>
          <w:lang w:val="ro-RO"/>
        </w:rPr>
        <w:t xml:space="preserve">Nu va reprezenta o </w:t>
      </w:r>
      <w:r w:rsidR="0039131F" w:rsidRPr="00751B7E">
        <w:rPr>
          <w:lang w:val="ro-RO"/>
        </w:rPr>
        <w:t>încălcare</w:t>
      </w:r>
      <w:r w:rsidR="003438A2" w:rsidRPr="00751B7E">
        <w:rPr>
          <w:lang w:val="ro-RO"/>
        </w:rPr>
        <w:t xml:space="preserve"> a </w:t>
      </w:r>
      <w:r w:rsidR="0039131F" w:rsidRPr="00751B7E">
        <w:rPr>
          <w:lang w:val="ro-RO"/>
        </w:rPr>
        <w:t>obligațiilor</w:t>
      </w:r>
      <w:r w:rsidR="003438A2" w:rsidRPr="00751B7E">
        <w:rPr>
          <w:lang w:val="ro-RO"/>
        </w:rPr>
        <w:t xml:space="preserve"> din prezentul contract de </w:t>
      </w:r>
      <w:r w:rsidR="0039131F" w:rsidRPr="00751B7E">
        <w:rPr>
          <w:lang w:val="ro-RO"/>
        </w:rPr>
        <w:t>către</w:t>
      </w:r>
      <w:r w:rsidR="003438A2" w:rsidRPr="00751B7E">
        <w:rPr>
          <w:lang w:val="ro-RO"/>
        </w:rPr>
        <w:t xml:space="preserve"> oricare din </w:t>
      </w:r>
      <w:r w:rsidR="0039131F" w:rsidRPr="00751B7E">
        <w:rPr>
          <w:lang w:val="ro-RO"/>
        </w:rPr>
        <w:t>părți</w:t>
      </w:r>
      <w:r w:rsidR="003438A2" w:rsidRPr="00751B7E">
        <w:rPr>
          <w:lang w:val="ro-RO"/>
        </w:rPr>
        <w:t xml:space="preserve"> </w:t>
      </w:r>
      <w:r w:rsidR="0039131F" w:rsidRPr="00751B7E">
        <w:rPr>
          <w:lang w:val="ro-RO"/>
        </w:rPr>
        <w:t>situația</w:t>
      </w:r>
      <w:r w:rsidR="003438A2" w:rsidRPr="00751B7E">
        <w:rPr>
          <w:lang w:val="ro-RO"/>
        </w:rPr>
        <w:t xml:space="preserve"> </w:t>
      </w:r>
      <w:r w:rsidR="0039131F">
        <w:rPr>
          <w:lang w:val="ro-RO"/>
        </w:rPr>
        <w:t>î</w:t>
      </w:r>
      <w:r w:rsidR="003438A2" w:rsidRPr="00751B7E">
        <w:rPr>
          <w:lang w:val="ro-RO"/>
        </w:rPr>
        <w:t xml:space="preserve">n care executarea </w:t>
      </w:r>
      <w:r w:rsidR="0039131F" w:rsidRPr="00751B7E">
        <w:rPr>
          <w:lang w:val="ro-RO"/>
        </w:rPr>
        <w:t>obligațiilor</w:t>
      </w:r>
      <w:r w:rsidR="003438A2" w:rsidRPr="00751B7E">
        <w:rPr>
          <w:lang w:val="ro-RO"/>
        </w:rPr>
        <w:t xml:space="preserve"> este </w:t>
      </w:r>
      <w:r w:rsidR="0039131F" w:rsidRPr="00751B7E">
        <w:rPr>
          <w:lang w:val="ro-RO"/>
        </w:rPr>
        <w:t>împiedicată</w:t>
      </w:r>
      <w:r w:rsidR="003438A2" w:rsidRPr="00751B7E">
        <w:rPr>
          <w:lang w:val="ro-RO"/>
        </w:rPr>
        <w:t xml:space="preserve"> de </w:t>
      </w:r>
      <w:r w:rsidR="0039131F" w:rsidRPr="00751B7E">
        <w:rPr>
          <w:lang w:val="ro-RO"/>
        </w:rPr>
        <w:t>împrejurări</w:t>
      </w:r>
      <w:r w:rsidR="003438A2" w:rsidRPr="00751B7E">
        <w:rPr>
          <w:lang w:val="ro-RO"/>
        </w:rPr>
        <w:t xml:space="preserve"> de </w:t>
      </w:r>
      <w:r w:rsidR="0039131F" w:rsidRPr="00751B7E">
        <w:rPr>
          <w:lang w:val="ro-RO"/>
        </w:rPr>
        <w:t>forță</w:t>
      </w:r>
      <w:r w:rsidR="003438A2" w:rsidRPr="00751B7E">
        <w:rPr>
          <w:lang w:val="ro-RO"/>
        </w:rPr>
        <w:t xml:space="preserve"> major</w:t>
      </w:r>
      <w:r w:rsidR="0039131F">
        <w:rPr>
          <w:lang w:val="ro-RO"/>
        </w:rPr>
        <w:t>ă</w:t>
      </w:r>
      <w:r w:rsidR="003438A2" w:rsidRPr="00751B7E">
        <w:rPr>
          <w:lang w:val="ro-RO"/>
        </w:rPr>
        <w:t xml:space="preserve"> care apar </w:t>
      </w:r>
      <w:r w:rsidR="0039131F" w:rsidRPr="00751B7E">
        <w:rPr>
          <w:lang w:val="ro-RO"/>
        </w:rPr>
        <w:t>după</w:t>
      </w:r>
      <w:r w:rsidR="003438A2" w:rsidRPr="00751B7E">
        <w:rPr>
          <w:lang w:val="ro-RO"/>
        </w:rPr>
        <w:t xml:space="preserve"> data </w:t>
      </w:r>
      <w:r w:rsidR="0039131F" w:rsidRPr="00751B7E">
        <w:rPr>
          <w:lang w:val="ro-RO"/>
        </w:rPr>
        <w:t>semnării</w:t>
      </w:r>
      <w:r w:rsidR="003438A2" w:rsidRPr="00751B7E">
        <w:rPr>
          <w:lang w:val="ro-RO"/>
        </w:rPr>
        <w:t xml:space="preserve"> </w:t>
      </w:r>
      <w:r w:rsidR="00CE2A30">
        <w:rPr>
          <w:lang w:val="ro-RO"/>
        </w:rPr>
        <w:t>c</w:t>
      </w:r>
      <w:r w:rsidR="003438A2" w:rsidRPr="00751B7E">
        <w:rPr>
          <w:lang w:val="ro-RO"/>
        </w:rPr>
        <w:t xml:space="preserve">ontractului de </w:t>
      </w:r>
      <w:r w:rsidR="0039131F" w:rsidRPr="00751B7E">
        <w:rPr>
          <w:lang w:val="ro-RO"/>
        </w:rPr>
        <w:t>către</w:t>
      </w:r>
      <w:r w:rsidR="003438A2" w:rsidRPr="00751B7E">
        <w:rPr>
          <w:lang w:val="ro-RO"/>
        </w:rPr>
        <w:t xml:space="preserve"> </w:t>
      </w:r>
      <w:r w:rsidR="0039131F" w:rsidRPr="00751B7E">
        <w:rPr>
          <w:lang w:val="ro-RO"/>
        </w:rPr>
        <w:t>părți</w:t>
      </w:r>
      <w:r w:rsidR="003438A2" w:rsidRPr="00751B7E">
        <w:rPr>
          <w:lang w:val="ro-RO"/>
        </w:rPr>
        <w:t>.</w:t>
      </w:r>
    </w:p>
    <w:p w14:paraId="3CA3C3FB" w14:textId="77777777" w:rsidR="003438A2" w:rsidRPr="00751B7E" w:rsidRDefault="008A4725" w:rsidP="008C153C">
      <w:pPr>
        <w:widowControl w:val="0"/>
        <w:jc w:val="both"/>
        <w:rPr>
          <w:lang w:val="ro-RO"/>
        </w:rPr>
      </w:pPr>
      <w:r w:rsidRPr="00751B7E">
        <w:rPr>
          <w:lang w:val="ro-RO"/>
        </w:rPr>
        <w:t>27</w:t>
      </w:r>
      <w:r w:rsidR="003438A2" w:rsidRPr="00751B7E">
        <w:rPr>
          <w:lang w:val="ro-RO"/>
        </w:rPr>
        <w:t>.7.</w:t>
      </w:r>
      <w:r w:rsidR="002E70FB">
        <w:rPr>
          <w:lang w:val="ro-RO"/>
        </w:rPr>
        <w:t xml:space="preserve"> </w:t>
      </w:r>
      <w:r w:rsidR="003438A2" w:rsidRPr="00751B7E">
        <w:rPr>
          <w:lang w:val="ro-RO"/>
        </w:rPr>
        <w:t xml:space="preserve">Executantul nu va </w:t>
      </w:r>
      <w:r w:rsidR="0039131F" w:rsidRPr="00751B7E">
        <w:rPr>
          <w:lang w:val="ro-RO"/>
        </w:rPr>
        <w:t>răspunde</w:t>
      </w:r>
      <w:r w:rsidR="003438A2" w:rsidRPr="00751B7E">
        <w:rPr>
          <w:lang w:val="ro-RO"/>
        </w:rPr>
        <w:t xml:space="preserve"> pentru </w:t>
      </w:r>
      <w:r w:rsidR="0039131F" w:rsidRPr="00751B7E">
        <w:rPr>
          <w:lang w:val="ro-RO"/>
        </w:rPr>
        <w:t>penalități</w:t>
      </w:r>
      <w:r w:rsidR="003438A2" w:rsidRPr="00751B7E">
        <w:rPr>
          <w:lang w:val="ro-RO"/>
        </w:rPr>
        <w:t xml:space="preserve"> contractuale sau reziliere pentru neexecutare dac</w:t>
      </w:r>
      <w:r w:rsidR="0039131F">
        <w:rPr>
          <w:lang w:val="ro-RO"/>
        </w:rPr>
        <w:t>ă</w:t>
      </w:r>
      <w:r w:rsidR="003438A2" w:rsidRPr="00751B7E">
        <w:rPr>
          <w:lang w:val="ro-RO"/>
        </w:rPr>
        <w:t xml:space="preserve">, </w:t>
      </w:r>
      <w:r w:rsidR="0039131F">
        <w:rPr>
          <w:lang w:val="ro-RO"/>
        </w:rPr>
        <w:t>ș</w:t>
      </w:r>
      <w:r w:rsidR="003438A2" w:rsidRPr="00751B7E">
        <w:rPr>
          <w:lang w:val="ro-RO"/>
        </w:rPr>
        <w:t xml:space="preserve">i </w:t>
      </w:r>
      <w:r w:rsidR="0039131F">
        <w:rPr>
          <w:lang w:val="ro-RO"/>
        </w:rPr>
        <w:t>î</w:t>
      </w:r>
      <w:r w:rsidR="003438A2" w:rsidRPr="00751B7E">
        <w:rPr>
          <w:lang w:val="ro-RO"/>
        </w:rPr>
        <w:t xml:space="preserve">n </w:t>
      </w:r>
      <w:r w:rsidR="0039131F" w:rsidRPr="00751B7E">
        <w:rPr>
          <w:lang w:val="ro-RO"/>
        </w:rPr>
        <w:t>măsura</w:t>
      </w:r>
      <w:r w:rsidR="003438A2" w:rsidRPr="00751B7E">
        <w:rPr>
          <w:lang w:val="ro-RO"/>
        </w:rPr>
        <w:t xml:space="preserve"> </w:t>
      </w:r>
      <w:r w:rsidR="0039131F">
        <w:rPr>
          <w:lang w:val="ro-RO"/>
        </w:rPr>
        <w:t>î</w:t>
      </w:r>
      <w:r w:rsidR="003438A2" w:rsidRPr="00751B7E">
        <w:rPr>
          <w:lang w:val="ro-RO"/>
        </w:rPr>
        <w:t xml:space="preserve">n care, </w:t>
      </w:r>
      <w:r w:rsidR="0039131F" w:rsidRPr="00751B7E">
        <w:rPr>
          <w:lang w:val="ro-RO"/>
        </w:rPr>
        <w:t>întârzierea</w:t>
      </w:r>
      <w:r w:rsidR="003438A2" w:rsidRPr="00751B7E">
        <w:rPr>
          <w:lang w:val="ro-RO"/>
        </w:rPr>
        <w:t xml:space="preserve"> </w:t>
      </w:r>
      <w:r w:rsidR="0039131F">
        <w:rPr>
          <w:lang w:val="ro-RO"/>
        </w:rPr>
        <w:t>î</w:t>
      </w:r>
      <w:r w:rsidR="003438A2" w:rsidRPr="00751B7E">
        <w:rPr>
          <w:lang w:val="ro-RO"/>
        </w:rPr>
        <w:t>n executare sau alt</w:t>
      </w:r>
      <w:r w:rsidR="0039131F">
        <w:rPr>
          <w:lang w:val="ro-RO"/>
        </w:rPr>
        <w:t>ă</w:t>
      </w:r>
      <w:r w:rsidR="003438A2" w:rsidRPr="00751B7E">
        <w:rPr>
          <w:lang w:val="ro-RO"/>
        </w:rPr>
        <w:t xml:space="preserve"> </w:t>
      </w:r>
      <w:r w:rsidR="0039131F" w:rsidRPr="00751B7E">
        <w:rPr>
          <w:lang w:val="ro-RO"/>
        </w:rPr>
        <w:t>neîndeplinire</w:t>
      </w:r>
      <w:r w:rsidR="003438A2" w:rsidRPr="00751B7E">
        <w:rPr>
          <w:lang w:val="ro-RO"/>
        </w:rPr>
        <w:t xml:space="preserve"> a </w:t>
      </w:r>
      <w:r w:rsidR="0039131F" w:rsidRPr="00751B7E">
        <w:rPr>
          <w:lang w:val="ro-RO"/>
        </w:rPr>
        <w:t>obligațiilor</w:t>
      </w:r>
      <w:r w:rsidR="003438A2" w:rsidRPr="00751B7E">
        <w:rPr>
          <w:lang w:val="ro-RO"/>
        </w:rPr>
        <w:t xml:space="preserve"> din prezentul </w:t>
      </w:r>
      <w:r w:rsidR="00CE2A30">
        <w:rPr>
          <w:lang w:val="ro-RO"/>
        </w:rPr>
        <w:t>c</w:t>
      </w:r>
      <w:r w:rsidR="003438A2" w:rsidRPr="00751B7E">
        <w:rPr>
          <w:lang w:val="ro-RO"/>
        </w:rPr>
        <w:t xml:space="preserve">ontract este rezultatul unui eveniment de </w:t>
      </w:r>
      <w:r w:rsidR="0039131F" w:rsidRPr="00751B7E">
        <w:rPr>
          <w:lang w:val="ro-RO"/>
        </w:rPr>
        <w:t>forță</w:t>
      </w:r>
      <w:r w:rsidR="003438A2" w:rsidRPr="00751B7E">
        <w:rPr>
          <w:lang w:val="ro-RO"/>
        </w:rPr>
        <w:t xml:space="preserve"> major</w:t>
      </w:r>
      <w:r w:rsidR="0039131F">
        <w:rPr>
          <w:lang w:val="ro-RO"/>
        </w:rPr>
        <w:t>ă</w:t>
      </w:r>
      <w:r w:rsidR="003438A2" w:rsidRPr="00751B7E">
        <w:rPr>
          <w:lang w:val="ro-RO"/>
        </w:rPr>
        <w:t xml:space="preserve">. </w:t>
      </w:r>
      <w:r w:rsidR="0039131F">
        <w:rPr>
          <w:lang w:val="ro-RO"/>
        </w:rPr>
        <w:t>Î</w:t>
      </w:r>
      <w:r w:rsidR="003438A2" w:rsidRPr="00751B7E">
        <w:rPr>
          <w:lang w:val="ro-RO"/>
        </w:rPr>
        <w:t xml:space="preserve">n mod similar, Achizitorul nu va datora </w:t>
      </w:r>
      <w:r w:rsidR="0039131F" w:rsidRPr="00751B7E">
        <w:rPr>
          <w:lang w:val="ro-RO"/>
        </w:rPr>
        <w:t>dobândă</w:t>
      </w:r>
      <w:r w:rsidR="003438A2" w:rsidRPr="00751B7E">
        <w:rPr>
          <w:lang w:val="ro-RO"/>
        </w:rPr>
        <w:t xml:space="preserve"> pentru </w:t>
      </w:r>
      <w:r w:rsidR="0039131F" w:rsidRPr="00751B7E">
        <w:rPr>
          <w:lang w:val="ro-RO"/>
        </w:rPr>
        <w:t>plățile</w:t>
      </w:r>
      <w:r w:rsidR="003438A2" w:rsidRPr="00751B7E">
        <w:rPr>
          <w:lang w:val="ro-RO"/>
        </w:rPr>
        <w:t xml:space="preserve"> cu </w:t>
      </w:r>
      <w:r w:rsidR="0039131F" w:rsidRPr="00751B7E">
        <w:rPr>
          <w:lang w:val="ro-RO"/>
        </w:rPr>
        <w:t>întârziere</w:t>
      </w:r>
      <w:r w:rsidR="003438A2" w:rsidRPr="00751B7E">
        <w:rPr>
          <w:lang w:val="ro-RO"/>
        </w:rPr>
        <w:t xml:space="preserve">, pentru neexecutare sau pentru rezilierea de </w:t>
      </w:r>
      <w:r w:rsidR="0039131F" w:rsidRPr="00751B7E">
        <w:rPr>
          <w:lang w:val="ro-RO"/>
        </w:rPr>
        <w:t>către</w:t>
      </w:r>
      <w:r w:rsidR="003438A2" w:rsidRPr="00751B7E">
        <w:rPr>
          <w:lang w:val="ro-RO"/>
        </w:rPr>
        <w:t xml:space="preserve"> </w:t>
      </w:r>
      <w:r w:rsidR="00051F18">
        <w:rPr>
          <w:lang w:val="ro-RO"/>
        </w:rPr>
        <w:t>E</w:t>
      </w:r>
      <w:r w:rsidR="003438A2" w:rsidRPr="00751B7E">
        <w:rPr>
          <w:lang w:val="ro-RO"/>
        </w:rPr>
        <w:t>xecutant pentru neexecutare, dac</w:t>
      </w:r>
      <w:r w:rsidR="0039131F">
        <w:rPr>
          <w:lang w:val="ro-RO"/>
        </w:rPr>
        <w:t>ă</w:t>
      </w:r>
      <w:r w:rsidR="003438A2" w:rsidRPr="00751B7E">
        <w:rPr>
          <w:lang w:val="ro-RO"/>
        </w:rPr>
        <w:t xml:space="preserve">, </w:t>
      </w:r>
      <w:r w:rsidR="0039131F">
        <w:rPr>
          <w:lang w:val="ro-RO"/>
        </w:rPr>
        <w:t>și</w:t>
      </w:r>
      <w:r w:rsidR="003438A2" w:rsidRPr="00751B7E">
        <w:rPr>
          <w:lang w:val="ro-RO"/>
        </w:rPr>
        <w:t xml:space="preserve"> </w:t>
      </w:r>
      <w:r w:rsidR="0039131F">
        <w:rPr>
          <w:lang w:val="ro-RO"/>
        </w:rPr>
        <w:t>î</w:t>
      </w:r>
      <w:r w:rsidR="003438A2" w:rsidRPr="00751B7E">
        <w:rPr>
          <w:lang w:val="ro-RO"/>
        </w:rPr>
        <w:t xml:space="preserve">n </w:t>
      </w:r>
      <w:r w:rsidR="0039131F" w:rsidRPr="00751B7E">
        <w:rPr>
          <w:lang w:val="ro-RO"/>
        </w:rPr>
        <w:t>măsura</w:t>
      </w:r>
      <w:r w:rsidR="003438A2" w:rsidRPr="00751B7E">
        <w:rPr>
          <w:lang w:val="ro-RO"/>
        </w:rPr>
        <w:t xml:space="preserve"> </w:t>
      </w:r>
      <w:r w:rsidR="0039131F">
        <w:rPr>
          <w:lang w:val="ro-RO"/>
        </w:rPr>
        <w:t>î</w:t>
      </w:r>
      <w:r w:rsidR="003438A2" w:rsidRPr="00751B7E">
        <w:rPr>
          <w:lang w:val="ro-RO"/>
        </w:rPr>
        <w:t xml:space="preserve">n care, </w:t>
      </w:r>
      <w:r w:rsidR="0039131F" w:rsidRPr="00751B7E">
        <w:rPr>
          <w:lang w:val="ro-RO"/>
        </w:rPr>
        <w:t>întârzierea</w:t>
      </w:r>
      <w:r w:rsidR="003438A2" w:rsidRPr="00751B7E">
        <w:rPr>
          <w:lang w:val="ro-RO"/>
        </w:rPr>
        <w:t xml:space="preserve"> Achizitorului sau alt</w:t>
      </w:r>
      <w:r w:rsidR="0039131F">
        <w:rPr>
          <w:lang w:val="ro-RO"/>
        </w:rPr>
        <w:t>ă</w:t>
      </w:r>
      <w:r w:rsidR="003438A2" w:rsidRPr="00751B7E">
        <w:rPr>
          <w:lang w:val="ro-RO"/>
        </w:rPr>
        <w:t xml:space="preserve"> </w:t>
      </w:r>
      <w:r w:rsidR="0039131F" w:rsidRPr="00751B7E">
        <w:rPr>
          <w:lang w:val="ro-RO"/>
        </w:rPr>
        <w:t>neîndeplinire</w:t>
      </w:r>
      <w:r w:rsidR="003438A2" w:rsidRPr="00751B7E">
        <w:rPr>
          <w:lang w:val="ro-RO"/>
        </w:rPr>
        <w:t xml:space="preserve"> a </w:t>
      </w:r>
      <w:r w:rsidR="0039131F" w:rsidRPr="00751B7E">
        <w:rPr>
          <w:lang w:val="ro-RO"/>
        </w:rPr>
        <w:t>obligațiilor</w:t>
      </w:r>
      <w:r w:rsidR="003438A2" w:rsidRPr="00751B7E">
        <w:rPr>
          <w:lang w:val="ro-RO"/>
        </w:rPr>
        <w:t xml:space="preserve"> sale este rezultatul </w:t>
      </w:r>
      <w:r w:rsidR="0039131F" w:rsidRPr="00751B7E">
        <w:rPr>
          <w:lang w:val="ro-RO"/>
        </w:rPr>
        <w:t>forței</w:t>
      </w:r>
      <w:r w:rsidR="003438A2" w:rsidRPr="00751B7E">
        <w:rPr>
          <w:lang w:val="ro-RO"/>
        </w:rPr>
        <w:t xml:space="preserve"> majore.</w:t>
      </w:r>
    </w:p>
    <w:p w14:paraId="71A24088" w14:textId="77777777" w:rsidR="003438A2" w:rsidRPr="00751B7E" w:rsidRDefault="008A4725" w:rsidP="008C153C">
      <w:pPr>
        <w:widowControl w:val="0"/>
        <w:jc w:val="both"/>
        <w:rPr>
          <w:lang w:val="ro-RO"/>
        </w:rPr>
      </w:pPr>
      <w:r w:rsidRPr="00751B7E">
        <w:rPr>
          <w:lang w:val="ro-RO"/>
        </w:rPr>
        <w:t>27</w:t>
      </w:r>
      <w:r w:rsidR="003438A2" w:rsidRPr="00751B7E">
        <w:rPr>
          <w:lang w:val="ro-RO"/>
        </w:rPr>
        <w:t>.8</w:t>
      </w:r>
      <w:r w:rsidR="002E70FB">
        <w:rPr>
          <w:lang w:val="ro-RO"/>
        </w:rPr>
        <w:t xml:space="preserve">. </w:t>
      </w:r>
      <w:r w:rsidR="003438A2" w:rsidRPr="00751B7E">
        <w:rPr>
          <w:lang w:val="ro-RO"/>
        </w:rPr>
        <w:t>Dac</w:t>
      </w:r>
      <w:r w:rsidR="0039131F">
        <w:rPr>
          <w:lang w:val="ro-RO"/>
        </w:rPr>
        <w:t>ă</w:t>
      </w:r>
      <w:r w:rsidR="003438A2" w:rsidRPr="00751B7E">
        <w:rPr>
          <w:lang w:val="ro-RO"/>
        </w:rPr>
        <w:t xml:space="preserve"> oricare parte consider</w:t>
      </w:r>
      <w:r w:rsidR="0039131F">
        <w:rPr>
          <w:lang w:val="ro-RO"/>
        </w:rPr>
        <w:t>ă</w:t>
      </w:r>
      <w:r w:rsidR="003438A2" w:rsidRPr="00751B7E">
        <w:rPr>
          <w:lang w:val="ro-RO"/>
        </w:rPr>
        <w:t xml:space="preserve"> c</w:t>
      </w:r>
      <w:r w:rsidR="0039131F">
        <w:rPr>
          <w:lang w:val="ro-RO"/>
        </w:rPr>
        <w:t>ă</w:t>
      </w:r>
      <w:r w:rsidR="003438A2" w:rsidRPr="00751B7E">
        <w:rPr>
          <w:lang w:val="ro-RO"/>
        </w:rPr>
        <w:t xml:space="preserve"> au intervenit </w:t>
      </w:r>
      <w:r w:rsidR="0039131F" w:rsidRPr="00751B7E">
        <w:rPr>
          <w:lang w:val="ro-RO"/>
        </w:rPr>
        <w:t>împrejurări</w:t>
      </w:r>
      <w:r w:rsidR="003438A2" w:rsidRPr="00751B7E">
        <w:rPr>
          <w:lang w:val="ro-RO"/>
        </w:rPr>
        <w:t xml:space="preserve"> de </w:t>
      </w:r>
      <w:r w:rsidR="0039131F" w:rsidRPr="00751B7E">
        <w:rPr>
          <w:lang w:val="ro-RO"/>
        </w:rPr>
        <w:t>forță</w:t>
      </w:r>
      <w:r w:rsidR="003438A2" w:rsidRPr="00751B7E">
        <w:rPr>
          <w:lang w:val="ro-RO"/>
        </w:rPr>
        <w:t xml:space="preserve"> major</w:t>
      </w:r>
      <w:r w:rsidR="0039131F">
        <w:rPr>
          <w:lang w:val="ro-RO"/>
        </w:rPr>
        <w:t>ă</w:t>
      </w:r>
      <w:r w:rsidR="003438A2" w:rsidRPr="00751B7E">
        <w:rPr>
          <w:lang w:val="ro-RO"/>
        </w:rPr>
        <w:t xml:space="preserve"> care pot afecta </w:t>
      </w:r>
      <w:r w:rsidR="0039131F" w:rsidRPr="00751B7E">
        <w:rPr>
          <w:lang w:val="ro-RO"/>
        </w:rPr>
        <w:t>îndeplinirea</w:t>
      </w:r>
      <w:r w:rsidR="003438A2" w:rsidRPr="00751B7E">
        <w:rPr>
          <w:lang w:val="ro-RO"/>
        </w:rPr>
        <w:t xml:space="preserve"> </w:t>
      </w:r>
      <w:r w:rsidR="0039131F" w:rsidRPr="00751B7E">
        <w:rPr>
          <w:lang w:val="ro-RO"/>
        </w:rPr>
        <w:t>obligațiilor</w:t>
      </w:r>
      <w:r w:rsidR="003438A2" w:rsidRPr="00751B7E">
        <w:rPr>
          <w:lang w:val="ro-RO"/>
        </w:rPr>
        <w:t xml:space="preserve"> sale, va notifica imediat celeilalte </w:t>
      </w:r>
      <w:r w:rsidR="0039131F" w:rsidRPr="00751B7E">
        <w:rPr>
          <w:lang w:val="ro-RO"/>
        </w:rPr>
        <w:t>părți</w:t>
      </w:r>
      <w:r w:rsidR="003438A2" w:rsidRPr="00751B7E">
        <w:rPr>
          <w:lang w:val="ro-RO"/>
        </w:rPr>
        <w:t xml:space="preserve"> cu privire la natura, durata probabil</w:t>
      </w:r>
      <w:r w:rsidR="0039131F">
        <w:rPr>
          <w:lang w:val="ro-RO"/>
        </w:rPr>
        <w:t>ă</w:t>
      </w:r>
      <w:r w:rsidR="003438A2" w:rsidRPr="00751B7E">
        <w:rPr>
          <w:lang w:val="ro-RO"/>
        </w:rPr>
        <w:t xml:space="preserve"> </w:t>
      </w:r>
      <w:r w:rsidR="0039131F">
        <w:rPr>
          <w:lang w:val="ro-RO"/>
        </w:rPr>
        <w:t>ș</w:t>
      </w:r>
      <w:r w:rsidR="003438A2" w:rsidRPr="00751B7E">
        <w:rPr>
          <w:lang w:val="ro-RO"/>
        </w:rPr>
        <w:t xml:space="preserve">i efectul probabil al </w:t>
      </w:r>
      <w:r w:rsidR="0039131F" w:rsidRPr="00751B7E">
        <w:rPr>
          <w:lang w:val="ro-RO"/>
        </w:rPr>
        <w:t>împrejurării</w:t>
      </w:r>
      <w:r w:rsidR="003438A2" w:rsidRPr="00751B7E">
        <w:rPr>
          <w:lang w:val="ro-RO"/>
        </w:rPr>
        <w:t xml:space="preserve"> de </w:t>
      </w:r>
      <w:r w:rsidR="0039131F" w:rsidRPr="00751B7E">
        <w:rPr>
          <w:lang w:val="ro-RO"/>
        </w:rPr>
        <w:t>forță</w:t>
      </w:r>
      <w:r w:rsidR="003438A2" w:rsidRPr="00751B7E">
        <w:rPr>
          <w:lang w:val="ro-RO"/>
        </w:rPr>
        <w:t xml:space="preserve"> major</w:t>
      </w:r>
      <w:r w:rsidR="0039131F">
        <w:rPr>
          <w:lang w:val="ro-RO"/>
        </w:rPr>
        <w:t>ă</w:t>
      </w:r>
      <w:r w:rsidR="003438A2" w:rsidRPr="00751B7E">
        <w:rPr>
          <w:lang w:val="ro-RO"/>
        </w:rPr>
        <w:t xml:space="preserve">. Executantul va </w:t>
      </w:r>
      <w:r w:rsidR="0039131F" w:rsidRPr="00751B7E">
        <w:rPr>
          <w:lang w:val="ro-RO"/>
        </w:rPr>
        <w:t>căuta</w:t>
      </w:r>
      <w:r w:rsidR="003438A2" w:rsidRPr="00751B7E">
        <w:rPr>
          <w:lang w:val="ro-RO"/>
        </w:rPr>
        <w:t xml:space="preserve"> toate mijloacele rezonabile alternative, pentru </w:t>
      </w:r>
      <w:r w:rsidR="0039131F" w:rsidRPr="00751B7E">
        <w:rPr>
          <w:lang w:val="ro-RO"/>
        </w:rPr>
        <w:t>îndeplinirea</w:t>
      </w:r>
      <w:r w:rsidR="003438A2" w:rsidRPr="00751B7E">
        <w:rPr>
          <w:lang w:val="ro-RO"/>
        </w:rPr>
        <w:t xml:space="preserve"> </w:t>
      </w:r>
      <w:r w:rsidR="0039131F" w:rsidRPr="00751B7E">
        <w:rPr>
          <w:lang w:val="ro-RO"/>
        </w:rPr>
        <w:t>obligațiilor</w:t>
      </w:r>
      <w:r w:rsidR="003438A2" w:rsidRPr="00751B7E">
        <w:rPr>
          <w:lang w:val="ro-RO"/>
        </w:rPr>
        <w:t xml:space="preserve"> sale care nu sunt afectate de evenimentul de </w:t>
      </w:r>
      <w:r w:rsidR="0039131F" w:rsidRPr="00751B7E">
        <w:rPr>
          <w:lang w:val="ro-RO"/>
        </w:rPr>
        <w:t>forță</w:t>
      </w:r>
      <w:r w:rsidR="003438A2" w:rsidRPr="00751B7E">
        <w:rPr>
          <w:lang w:val="ro-RO"/>
        </w:rPr>
        <w:t xml:space="preserve"> major</w:t>
      </w:r>
      <w:r w:rsidR="0039131F">
        <w:rPr>
          <w:lang w:val="ro-RO"/>
        </w:rPr>
        <w:t>ă</w:t>
      </w:r>
      <w:r w:rsidR="003438A2" w:rsidRPr="00751B7E">
        <w:rPr>
          <w:lang w:val="ro-RO"/>
        </w:rPr>
        <w:t xml:space="preserve">. Executantul nu va utiliza asemenea mijloace alternative </w:t>
      </w:r>
      <w:r w:rsidR="0039131F" w:rsidRPr="00751B7E">
        <w:rPr>
          <w:lang w:val="ro-RO"/>
        </w:rPr>
        <w:t>decât</w:t>
      </w:r>
      <w:r w:rsidR="003438A2" w:rsidRPr="00751B7E">
        <w:rPr>
          <w:lang w:val="ro-RO"/>
        </w:rPr>
        <w:t xml:space="preserve"> </w:t>
      </w:r>
      <w:r w:rsidR="0039131F">
        <w:rPr>
          <w:lang w:val="ro-RO"/>
        </w:rPr>
        <w:t>î</w:t>
      </w:r>
      <w:r w:rsidR="003438A2" w:rsidRPr="00751B7E">
        <w:rPr>
          <w:lang w:val="ro-RO"/>
        </w:rPr>
        <w:t xml:space="preserve">n urma </w:t>
      </w:r>
      <w:r w:rsidR="0039131F" w:rsidRPr="00751B7E">
        <w:rPr>
          <w:lang w:val="ro-RO"/>
        </w:rPr>
        <w:t>instrucțiunilor</w:t>
      </w:r>
      <w:r w:rsidR="003438A2" w:rsidRPr="00751B7E">
        <w:rPr>
          <w:lang w:val="ro-RO"/>
        </w:rPr>
        <w:t xml:space="preserve"> </w:t>
      </w:r>
      <w:r w:rsidR="0039131F">
        <w:rPr>
          <w:lang w:val="ro-RO"/>
        </w:rPr>
        <w:t>î</w:t>
      </w:r>
      <w:r w:rsidR="003438A2" w:rsidRPr="00751B7E">
        <w:rPr>
          <w:lang w:val="ro-RO"/>
        </w:rPr>
        <w:t xml:space="preserve">n acest sens ale </w:t>
      </w:r>
      <w:r w:rsidR="00CE2A30">
        <w:rPr>
          <w:lang w:val="ro-RO"/>
        </w:rPr>
        <w:t>A</w:t>
      </w:r>
      <w:r w:rsidR="003438A2" w:rsidRPr="00751B7E">
        <w:rPr>
          <w:lang w:val="ro-RO"/>
        </w:rPr>
        <w:t>chizitorului.</w:t>
      </w:r>
    </w:p>
    <w:p w14:paraId="7892A521" w14:textId="77777777" w:rsidR="003438A2" w:rsidRPr="00751B7E" w:rsidRDefault="003438A2" w:rsidP="008C153C">
      <w:pPr>
        <w:widowControl w:val="0"/>
        <w:jc w:val="both"/>
        <w:rPr>
          <w:lang w:val="ro-RO"/>
        </w:rPr>
      </w:pPr>
      <w:r w:rsidRPr="00751B7E">
        <w:rPr>
          <w:lang w:val="ro-RO"/>
        </w:rPr>
        <w:t>2</w:t>
      </w:r>
      <w:r w:rsidR="008A4725" w:rsidRPr="00751B7E">
        <w:rPr>
          <w:lang w:val="ro-RO"/>
        </w:rPr>
        <w:t>7</w:t>
      </w:r>
      <w:r w:rsidRPr="00751B7E">
        <w:rPr>
          <w:lang w:val="ro-RO"/>
        </w:rPr>
        <w:t>.9</w:t>
      </w:r>
      <w:r w:rsidR="002E70FB">
        <w:rPr>
          <w:lang w:val="ro-RO"/>
        </w:rPr>
        <w:t xml:space="preserve">. </w:t>
      </w:r>
      <w:r w:rsidRPr="00751B7E">
        <w:rPr>
          <w:lang w:val="ro-RO"/>
        </w:rPr>
        <w:t>Dac</w:t>
      </w:r>
      <w:r w:rsidR="002E70FB">
        <w:rPr>
          <w:lang w:val="ro-RO"/>
        </w:rPr>
        <w:t>ă</w:t>
      </w:r>
      <w:r w:rsidRPr="00751B7E">
        <w:rPr>
          <w:lang w:val="ro-RO"/>
        </w:rPr>
        <w:t xml:space="preserve"> </w:t>
      </w:r>
      <w:r w:rsidR="00CE2A30">
        <w:rPr>
          <w:lang w:val="ro-RO"/>
        </w:rPr>
        <w:t>E</w:t>
      </w:r>
      <w:r w:rsidRPr="00751B7E">
        <w:rPr>
          <w:lang w:val="ro-RO"/>
        </w:rPr>
        <w:t>xecutantul suport</w:t>
      </w:r>
      <w:r w:rsidR="0039131F">
        <w:rPr>
          <w:lang w:val="ro-RO"/>
        </w:rPr>
        <w:t>ă</w:t>
      </w:r>
      <w:r w:rsidRPr="00751B7E">
        <w:rPr>
          <w:lang w:val="ro-RO"/>
        </w:rPr>
        <w:t xml:space="preserve"> costuri suplimentare ca urmare a </w:t>
      </w:r>
      <w:r w:rsidR="0039131F" w:rsidRPr="00751B7E">
        <w:rPr>
          <w:lang w:val="ro-RO"/>
        </w:rPr>
        <w:t>conformării</w:t>
      </w:r>
      <w:r w:rsidRPr="00751B7E">
        <w:rPr>
          <w:lang w:val="ro-RO"/>
        </w:rPr>
        <w:t xml:space="preserve"> cu </w:t>
      </w:r>
      <w:r w:rsidR="0039131F" w:rsidRPr="00751B7E">
        <w:rPr>
          <w:lang w:val="ro-RO"/>
        </w:rPr>
        <w:t>instrucțiunile</w:t>
      </w:r>
      <w:r w:rsidRPr="00751B7E">
        <w:rPr>
          <w:lang w:val="ro-RO"/>
        </w:rPr>
        <w:t xml:space="preserve"> </w:t>
      </w:r>
      <w:r w:rsidR="00CE2A30">
        <w:rPr>
          <w:lang w:val="ro-RO"/>
        </w:rPr>
        <w:t>A</w:t>
      </w:r>
      <w:r w:rsidRPr="00751B7E">
        <w:rPr>
          <w:lang w:val="ro-RO"/>
        </w:rPr>
        <w:t xml:space="preserve">chizitorului sau a </w:t>
      </w:r>
      <w:r w:rsidR="0039131F" w:rsidRPr="00751B7E">
        <w:rPr>
          <w:lang w:val="ro-RO"/>
        </w:rPr>
        <w:t>utilizării</w:t>
      </w:r>
      <w:r w:rsidRPr="00751B7E">
        <w:rPr>
          <w:lang w:val="ro-RO"/>
        </w:rPr>
        <w:t xml:space="preserve"> de mijloace alternative</w:t>
      </w:r>
      <w:r w:rsidR="00CE2A30">
        <w:rPr>
          <w:lang w:val="ro-RO"/>
        </w:rPr>
        <w:t>,</w:t>
      </w:r>
      <w:r w:rsidRPr="00751B7E">
        <w:rPr>
          <w:lang w:val="ro-RO"/>
        </w:rPr>
        <w:t xml:space="preserve"> potrivit art.</w:t>
      </w:r>
      <w:r w:rsidR="000061C4" w:rsidRPr="00751B7E">
        <w:rPr>
          <w:lang w:val="ro-RO"/>
        </w:rPr>
        <w:t xml:space="preserve"> </w:t>
      </w:r>
      <w:r w:rsidRPr="00751B7E">
        <w:rPr>
          <w:lang w:val="ro-RO"/>
        </w:rPr>
        <w:t>28.8.</w:t>
      </w:r>
      <w:r w:rsidR="00CE2A30">
        <w:rPr>
          <w:lang w:val="ro-RO"/>
        </w:rPr>
        <w:t>,</w:t>
      </w:r>
      <w:r w:rsidRPr="00751B7E">
        <w:rPr>
          <w:lang w:val="ro-RO"/>
        </w:rPr>
        <w:t xml:space="preserve"> totalul sumelor </w:t>
      </w:r>
      <w:r w:rsidR="0039131F" w:rsidRPr="00751B7E">
        <w:rPr>
          <w:lang w:val="ro-RO"/>
        </w:rPr>
        <w:t>corespunzătoare</w:t>
      </w:r>
      <w:r w:rsidRPr="00751B7E">
        <w:rPr>
          <w:lang w:val="ro-RO"/>
        </w:rPr>
        <w:t xml:space="preserve"> acestor costuri va fi certificat de </w:t>
      </w:r>
      <w:r w:rsidR="0039131F" w:rsidRPr="00751B7E">
        <w:rPr>
          <w:lang w:val="ro-RO"/>
        </w:rPr>
        <w:t>către</w:t>
      </w:r>
      <w:r w:rsidRPr="00751B7E">
        <w:rPr>
          <w:lang w:val="ro-RO"/>
        </w:rPr>
        <w:t xml:space="preserve"> </w:t>
      </w:r>
      <w:r w:rsidR="00CE2A30">
        <w:rPr>
          <w:lang w:val="ro-RO"/>
        </w:rPr>
        <w:t>A</w:t>
      </w:r>
      <w:r w:rsidRPr="00751B7E">
        <w:rPr>
          <w:lang w:val="ro-RO"/>
        </w:rPr>
        <w:t xml:space="preserve">chizitor. </w:t>
      </w:r>
    </w:p>
    <w:p w14:paraId="2CD5C96B" w14:textId="77777777" w:rsidR="001F61DC" w:rsidRPr="00751B7E" w:rsidRDefault="001F61DC" w:rsidP="008C153C">
      <w:pPr>
        <w:pStyle w:val="Titlu3"/>
        <w:widowControl w:val="0"/>
        <w:spacing w:before="0"/>
        <w:jc w:val="both"/>
        <w:rPr>
          <w:szCs w:val="24"/>
          <w:lang w:val="ro-RO"/>
        </w:rPr>
      </w:pPr>
      <w:r w:rsidRPr="00751B7E">
        <w:rPr>
          <w:szCs w:val="24"/>
          <w:lang w:val="ro-RO"/>
        </w:rPr>
        <w:t>28.</w:t>
      </w:r>
      <w:r w:rsidR="00CE2A30">
        <w:rPr>
          <w:szCs w:val="24"/>
          <w:lang w:val="ro-RO"/>
        </w:rPr>
        <w:t xml:space="preserve"> </w:t>
      </w:r>
      <w:r w:rsidRPr="00751B7E">
        <w:rPr>
          <w:szCs w:val="24"/>
          <w:lang w:val="ro-RO"/>
        </w:rPr>
        <w:t>Impreviziunea</w:t>
      </w:r>
    </w:p>
    <w:p w14:paraId="209CCD0A" w14:textId="77777777" w:rsidR="001F61DC" w:rsidRPr="00751B7E" w:rsidRDefault="001F61DC" w:rsidP="008C153C">
      <w:pPr>
        <w:widowControl w:val="0"/>
        <w:jc w:val="both"/>
        <w:rPr>
          <w:lang w:val="ro-RO"/>
        </w:rPr>
      </w:pPr>
      <w:r w:rsidRPr="00051F18">
        <w:rPr>
          <w:bCs/>
          <w:lang w:val="ro-RO"/>
        </w:rPr>
        <w:t>28.1</w:t>
      </w:r>
      <w:r w:rsidRPr="00751B7E">
        <w:rPr>
          <w:lang w:val="ro-RO"/>
        </w:rPr>
        <w:t xml:space="preserve">. </w:t>
      </w:r>
      <w:r w:rsidR="00010634" w:rsidRPr="00751B7E">
        <w:rPr>
          <w:lang w:val="ro-RO"/>
        </w:rPr>
        <w:t>P</w:t>
      </w:r>
      <w:r w:rsidR="00010634">
        <w:rPr>
          <w:lang w:val="ro-RO"/>
        </w:rPr>
        <w:t>ă</w:t>
      </w:r>
      <w:r w:rsidR="00010634" w:rsidRPr="00751B7E">
        <w:rPr>
          <w:lang w:val="ro-RO"/>
        </w:rPr>
        <w:t>rțile</w:t>
      </w:r>
      <w:r w:rsidRPr="00751B7E">
        <w:rPr>
          <w:lang w:val="ro-RO"/>
        </w:rPr>
        <w:t xml:space="preserve"> </w:t>
      </w:r>
      <w:r w:rsidR="00010634" w:rsidRPr="00751B7E">
        <w:rPr>
          <w:lang w:val="ro-RO"/>
        </w:rPr>
        <w:t>își</w:t>
      </w:r>
      <w:r w:rsidRPr="00751B7E">
        <w:rPr>
          <w:lang w:val="ro-RO"/>
        </w:rPr>
        <w:t xml:space="preserve"> vor executa </w:t>
      </w:r>
      <w:r w:rsidR="00010634" w:rsidRPr="00751B7E">
        <w:rPr>
          <w:lang w:val="ro-RO"/>
        </w:rPr>
        <w:t>obligațiile</w:t>
      </w:r>
      <w:r w:rsidRPr="00751B7E">
        <w:rPr>
          <w:lang w:val="ro-RO"/>
        </w:rPr>
        <w:t xml:space="preserve"> asumate prin contract, chiar dac</w:t>
      </w:r>
      <w:r w:rsidR="00010634">
        <w:rPr>
          <w:lang w:val="ro-RO"/>
        </w:rPr>
        <w:t>ă</w:t>
      </w:r>
      <w:r w:rsidRPr="00751B7E">
        <w:rPr>
          <w:lang w:val="ro-RO"/>
        </w:rPr>
        <w:t xml:space="preserve"> executarea lor a devenit mai oneroas</w:t>
      </w:r>
      <w:r w:rsidR="00010634">
        <w:rPr>
          <w:lang w:val="ro-RO"/>
        </w:rPr>
        <w:t>ă</w:t>
      </w:r>
      <w:r w:rsidRPr="00751B7E">
        <w:rPr>
          <w:lang w:val="ro-RO"/>
        </w:rPr>
        <w:t xml:space="preserve"> din cauza </w:t>
      </w:r>
      <w:r w:rsidR="00010634" w:rsidRPr="00751B7E">
        <w:rPr>
          <w:lang w:val="ro-RO"/>
        </w:rPr>
        <w:t>schimbării</w:t>
      </w:r>
      <w:r w:rsidRPr="00751B7E">
        <w:rPr>
          <w:lang w:val="ro-RO"/>
        </w:rPr>
        <w:t xml:space="preserve"> </w:t>
      </w:r>
      <w:r w:rsidR="00010634" w:rsidRPr="00751B7E">
        <w:rPr>
          <w:lang w:val="ro-RO"/>
        </w:rPr>
        <w:t>excepționale</w:t>
      </w:r>
      <w:r w:rsidRPr="00751B7E">
        <w:rPr>
          <w:lang w:val="ro-RO"/>
        </w:rPr>
        <w:t xml:space="preserve"> a unor </w:t>
      </w:r>
      <w:r w:rsidR="00010634" w:rsidRPr="00751B7E">
        <w:rPr>
          <w:lang w:val="ro-RO"/>
        </w:rPr>
        <w:t>împrejurări</w:t>
      </w:r>
      <w:r w:rsidRPr="00751B7E">
        <w:rPr>
          <w:lang w:val="ro-RO"/>
        </w:rPr>
        <w:t xml:space="preserve"> care nu au putut fi </w:t>
      </w:r>
      <w:r w:rsidR="00010634" w:rsidRPr="00751B7E">
        <w:rPr>
          <w:lang w:val="ro-RO"/>
        </w:rPr>
        <w:t>prevăzute</w:t>
      </w:r>
      <w:r w:rsidRPr="00751B7E">
        <w:rPr>
          <w:lang w:val="ro-RO"/>
        </w:rPr>
        <w:t xml:space="preserve"> </w:t>
      </w:r>
      <w:r w:rsidR="00010634" w:rsidRPr="00751B7E">
        <w:rPr>
          <w:lang w:val="ro-RO"/>
        </w:rPr>
        <w:lastRenderedPageBreak/>
        <w:t>înainte</w:t>
      </w:r>
      <w:r w:rsidRPr="00751B7E">
        <w:rPr>
          <w:lang w:val="ro-RO"/>
        </w:rPr>
        <w:t xml:space="preserve"> de semnarea contractului.</w:t>
      </w:r>
    </w:p>
    <w:p w14:paraId="3A72B0D4" w14:textId="77777777" w:rsidR="001F61DC" w:rsidRPr="00751B7E" w:rsidRDefault="001F61DC" w:rsidP="008C153C">
      <w:pPr>
        <w:widowControl w:val="0"/>
        <w:jc w:val="both"/>
        <w:rPr>
          <w:lang w:val="ro-RO"/>
        </w:rPr>
      </w:pPr>
      <w:r w:rsidRPr="00051F18">
        <w:rPr>
          <w:bCs/>
          <w:lang w:val="ro-RO"/>
        </w:rPr>
        <w:t>28.2</w:t>
      </w:r>
      <w:r w:rsidRPr="00751B7E">
        <w:rPr>
          <w:b/>
          <w:lang w:val="ro-RO"/>
        </w:rPr>
        <w:t>.</w:t>
      </w:r>
      <w:r w:rsidRPr="00751B7E">
        <w:rPr>
          <w:lang w:val="ro-RO"/>
        </w:rPr>
        <w:t xml:space="preserve"> </w:t>
      </w:r>
      <w:r w:rsidR="00010634">
        <w:rPr>
          <w:lang w:val="ro-RO"/>
        </w:rPr>
        <w:t>Î</w:t>
      </w:r>
      <w:r w:rsidRPr="00751B7E">
        <w:rPr>
          <w:lang w:val="ro-RO"/>
        </w:rPr>
        <w:t xml:space="preserve">n </w:t>
      </w:r>
      <w:r w:rsidR="00010634" w:rsidRPr="00751B7E">
        <w:rPr>
          <w:lang w:val="ro-RO"/>
        </w:rPr>
        <w:t>situația</w:t>
      </w:r>
      <w:r w:rsidRPr="00751B7E">
        <w:rPr>
          <w:lang w:val="ro-RO"/>
        </w:rPr>
        <w:t xml:space="preserve"> </w:t>
      </w:r>
      <w:r w:rsidR="00010634">
        <w:rPr>
          <w:lang w:val="ro-RO"/>
        </w:rPr>
        <w:t>î</w:t>
      </w:r>
      <w:r w:rsidRPr="00751B7E">
        <w:rPr>
          <w:lang w:val="ro-RO"/>
        </w:rPr>
        <w:t xml:space="preserve">n care schimbarea </w:t>
      </w:r>
      <w:r w:rsidR="00010634" w:rsidRPr="00751B7E">
        <w:rPr>
          <w:lang w:val="ro-RO"/>
        </w:rPr>
        <w:t>excepțională</w:t>
      </w:r>
      <w:r w:rsidRPr="00751B7E">
        <w:rPr>
          <w:lang w:val="ro-RO"/>
        </w:rPr>
        <w:t xml:space="preserve"> a </w:t>
      </w:r>
      <w:r w:rsidR="00010634" w:rsidRPr="00751B7E">
        <w:rPr>
          <w:lang w:val="ro-RO"/>
        </w:rPr>
        <w:t>împrejurărilor</w:t>
      </w:r>
      <w:r w:rsidRPr="00751B7E">
        <w:rPr>
          <w:lang w:val="ro-RO"/>
        </w:rPr>
        <w:t xml:space="preserve"> conduce la executarea excesiv de oneroas</w:t>
      </w:r>
      <w:r w:rsidR="00010634">
        <w:rPr>
          <w:lang w:val="ro-RO"/>
        </w:rPr>
        <w:t>ă</w:t>
      </w:r>
      <w:r w:rsidRPr="00751B7E">
        <w:rPr>
          <w:lang w:val="ro-RO"/>
        </w:rPr>
        <w:t xml:space="preserve"> a contractului, </w:t>
      </w:r>
      <w:r w:rsidR="00010634" w:rsidRPr="00751B7E">
        <w:rPr>
          <w:lang w:val="ro-RO"/>
        </w:rPr>
        <w:t>făcând</w:t>
      </w:r>
      <w:r w:rsidRPr="00751B7E">
        <w:rPr>
          <w:lang w:val="ro-RO"/>
        </w:rPr>
        <w:t xml:space="preserve"> </w:t>
      </w:r>
      <w:r w:rsidR="00010634" w:rsidRPr="00751B7E">
        <w:rPr>
          <w:lang w:val="ro-RO"/>
        </w:rPr>
        <w:t>vădit</w:t>
      </w:r>
      <w:r w:rsidRPr="00751B7E">
        <w:rPr>
          <w:lang w:val="ro-RO"/>
        </w:rPr>
        <w:t xml:space="preserve"> injust</w:t>
      </w:r>
      <w:r w:rsidR="00010634">
        <w:rPr>
          <w:lang w:val="ro-RO"/>
        </w:rPr>
        <w:t>ă</w:t>
      </w:r>
      <w:r w:rsidRPr="00751B7E">
        <w:rPr>
          <w:lang w:val="ro-RO"/>
        </w:rPr>
        <w:t xml:space="preserve"> obligarea </w:t>
      </w:r>
      <w:r w:rsidR="00010634" w:rsidRPr="00751B7E">
        <w:rPr>
          <w:lang w:val="ro-RO"/>
        </w:rPr>
        <w:t>oricăreia</w:t>
      </w:r>
      <w:r w:rsidRPr="00751B7E">
        <w:rPr>
          <w:lang w:val="ro-RO"/>
        </w:rPr>
        <w:t xml:space="preserve"> dintre </w:t>
      </w:r>
      <w:r w:rsidR="00010634" w:rsidRPr="00751B7E">
        <w:rPr>
          <w:lang w:val="ro-RO"/>
        </w:rPr>
        <w:t>părți</w:t>
      </w:r>
      <w:r w:rsidRPr="00751B7E">
        <w:rPr>
          <w:lang w:val="ro-RO"/>
        </w:rPr>
        <w:t xml:space="preserve"> la </w:t>
      </w:r>
      <w:r w:rsidR="00010634" w:rsidRPr="00751B7E">
        <w:rPr>
          <w:lang w:val="ro-RO"/>
        </w:rPr>
        <w:t>îndeplinirea</w:t>
      </w:r>
      <w:r w:rsidRPr="00751B7E">
        <w:rPr>
          <w:lang w:val="ro-RO"/>
        </w:rPr>
        <w:t xml:space="preserve"> </w:t>
      </w:r>
      <w:r w:rsidR="00010634" w:rsidRPr="00751B7E">
        <w:rPr>
          <w:lang w:val="ro-RO"/>
        </w:rPr>
        <w:t>obligațiilor</w:t>
      </w:r>
      <w:r w:rsidRPr="00751B7E">
        <w:rPr>
          <w:lang w:val="ro-RO"/>
        </w:rPr>
        <w:t xml:space="preserve"> sale, </w:t>
      </w:r>
      <w:r w:rsidR="00010634" w:rsidRPr="00751B7E">
        <w:rPr>
          <w:lang w:val="ro-RO"/>
        </w:rPr>
        <w:t>părțile</w:t>
      </w:r>
      <w:r w:rsidRPr="00751B7E">
        <w:rPr>
          <w:lang w:val="ro-RO"/>
        </w:rPr>
        <w:t xml:space="preserve"> pot stabili, de comun acord, una din </w:t>
      </w:r>
      <w:r w:rsidR="00010634" w:rsidRPr="00751B7E">
        <w:rPr>
          <w:lang w:val="ro-RO"/>
        </w:rPr>
        <w:t>următoarele</w:t>
      </w:r>
      <w:r w:rsidRPr="00751B7E">
        <w:rPr>
          <w:lang w:val="ro-RO"/>
        </w:rPr>
        <w:t xml:space="preserve"> m</w:t>
      </w:r>
      <w:r w:rsidR="00CE2A30">
        <w:rPr>
          <w:lang w:val="ro-RO"/>
        </w:rPr>
        <w:t>ă</w:t>
      </w:r>
      <w:r w:rsidRPr="00751B7E">
        <w:rPr>
          <w:lang w:val="ro-RO"/>
        </w:rPr>
        <w:t>suri:</w:t>
      </w:r>
    </w:p>
    <w:p w14:paraId="5CF697B2" w14:textId="77777777" w:rsidR="001F61DC" w:rsidRPr="00751B7E" w:rsidRDefault="001F61DC" w:rsidP="008C153C">
      <w:pPr>
        <w:widowControl w:val="0"/>
        <w:jc w:val="both"/>
        <w:rPr>
          <w:lang w:val="ro-RO"/>
        </w:rPr>
      </w:pPr>
      <w:r w:rsidRPr="00751B7E">
        <w:rPr>
          <w:lang w:val="ro-RO"/>
        </w:rPr>
        <w:t>a)</w:t>
      </w:r>
      <w:r w:rsidR="00CE2A30">
        <w:rPr>
          <w:lang w:val="ro-RO"/>
        </w:rPr>
        <w:t xml:space="preserve"> </w:t>
      </w:r>
      <w:r w:rsidRPr="00751B7E">
        <w:rPr>
          <w:lang w:val="ro-RO"/>
        </w:rPr>
        <w:t xml:space="preserve">adaptarea contractului, pentru a distribui </w:t>
      </w:r>
      <w:r w:rsidR="00CE2A30">
        <w:rPr>
          <w:lang w:val="ro-RO"/>
        </w:rPr>
        <w:t>î</w:t>
      </w:r>
      <w:r w:rsidRPr="00751B7E">
        <w:rPr>
          <w:lang w:val="ro-RO"/>
        </w:rPr>
        <w:t xml:space="preserve">n mod echitabil </w:t>
      </w:r>
      <w:r w:rsidR="00CE2A30">
        <w:rPr>
          <w:lang w:val="ro-RO"/>
        </w:rPr>
        <w:t>î</w:t>
      </w:r>
      <w:r w:rsidRPr="00751B7E">
        <w:rPr>
          <w:lang w:val="ro-RO"/>
        </w:rPr>
        <w:t xml:space="preserve">ntre </w:t>
      </w:r>
      <w:r w:rsidR="00010634" w:rsidRPr="00751B7E">
        <w:rPr>
          <w:lang w:val="ro-RO"/>
        </w:rPr>
        <w:t>părți</w:t>
      </w:r>
      <w:r w:rsidRPr="00751B7E">
        <w:rPr>
          <w:lang w:val="ro-RO"/>
        </w:rPr>
        <w:t xml:space="preserve"> pierderile </w:t>
      </w:r>
      <w:r w:rsidR="00CE2A30">
        <w:rPr>
          <w:lang w:val="ro-RO"/>
        </w:rPr>
        <w:t>ș</w:t>
      </w:r>
      <w:r w:rsidRPr="00751B7E">
        <w:rPr>
          <w:lang w:val="ro-RO"/>
        </w:rPr>
        <w:t xml:space="preserve">i beneficiile rezultate din schimbarea </w:t>
      </w:r>
      <w:r w:rsidR="00010634" w:rsidRPr="00751B7E">
        <w:rPr>
          <w:lang w:val="ro-RO"/>
        </w:rPr>
        <w:t>excepțională</w:t>
      </w:r>
      <w:r w:rsidRPr="00751B7E">
        <w:rPr>
          <w:lang w:val="ro-RO"/>
        </w:rPr>
        <w:t xml:space="preserve"> a </w:t>
      </w:r>
      <w:r w:rsidR="00010634" w:rsidRPr="00751B7E">
        <w:rPr>
          <w:lang w:val="ro-RO"/>
        </w:rPr>
        <w:t>împrejurărilor</w:t>
      </w:r>
      <w:r w:rsidRPr="00751B7E">
        <w:rPr>
          <w:lang w:val="ro-RO"/>
        </w:rPr>
        <w:t>;</w:t>
      </w:r>
    </w:p>
    <w:p w14:paraId="7B2669F7" w14:textId="77777777" w:rsidR="001F61DC" w:rsidRPr="00751B7E" w:rsidRDefault="001F61DC" w:rsidP="008C153C">
      <w:pPr>
        <w:widowControl w:val="0"/>
        <w:jc w:val="both"/>
        <w:rPr>
          <w:lang w:val="ro-RO"/>
        </w:rPr>
      </w:pPr>
      <w:r w:rsidRPr="00751B7E">
        <w:rPr>
          <w:lang w:val="ro-RO"/>
        </w:rPr>
        <w:t>b)</w:t>
      </w:r>
      <w:r w:rsidR="00CE2A30">
        <w:rPr>
          <w:lang w:val="ro-RO"/>
        </w:rPr>
        <w:t xml:space="preserve"> </w:t>
      </w:r>
      <w:r w:rsidR="00010634" w:rsidRPr="00751B7E">
        <w:rPr>
          <w:lang w:val="ro-RO"/>
        </w:rPr>
        <w:t>încetarea</w:t>
      </w:r>
      <w:r w:rsidRPr="00751B7E">
        <w:rPr>
          <w:lang w:val="ro-RO"/>
        </w:rPr>
        <w:t xml:space="preserve"> contractului.</w:t>
      </w:r>
    </w:p>
    <w:p w14:paraId="0BBC34ED" w14:textId="77777777" w:rsidR="0063195A" w:rsidRPr="00751B7E" w:rsidRDefault="0063195A" w:rsidP="008C153C">
      <w:pPr>
        <w:pStyle w:val="Titlu3"/>
        <w:widowControl w:val="0"/>
        <w:spacing w:before="0"/>
        <w:jc w:val="both"/>
        <w:rPr>
          <w:szCs w:val="24"/>
          <w:lang w:val="ro-RO"/>
        </w:rPr>
      </w:pPr>
      <w:r w:rsidRPr="00751B7E">
        <w:rPr>
          <w:szCs w:val="24"/>
          <w:lang w:val="ro-RO"/>
        </w:rPr>
        <w:t>29</w:t>
      </w:r>
      <w:r w:rsidR="000061C4" w:rsidRPr="00751B7E">
        <w:rPr>
          <w:szCs w:val="24"/>
          <w:lang w:val="ro-RO"/>
        </w:rPr>
        <w:t>.</w:t>
      </w:r>
      <w:r w:rsidRPr="00751B7E">
        <w:rPr>
          <w:szCs w:val="24"/>
          <w:lang w:val="ro-RO"/>
        </w:rPr>
        <w:t xml:space="preserve"> Cazul Fortuit</w:t>
      </w:r>
    </w:p>
    <w:p w14:paraId="4E4715E1" w14:textId="77777777" w:rsidR="0063195A" w:rsidRPr="00751B7E" w:rsidRDefault="0063195A" w:rsidP="008C153C">
      <w:pPr>
        <w:widowControl w:val="0"/>
        <w:jc w:val="both"/>
        <w:rPr>
          <w:lang w:val="ro-RO"/>
        </w:rPr>
      </w:pPr>
      <w:r w:rsidRPr="00051F18">
        <w:rPr>
          <w:bCs/>
          <w:lang w:val="ro-RO"/>
        </w:rPr>
        <w:t>29.1.</w:t>
      </w:r>
      <w:r w:rsidRPr="00751B7E">
        <w:rPr>
          <w:lang w:val="ro-RO"/>
        </w:rPr>
        <w:t xml:space="preserve">  Cazul fortuit este un eveniment care nu poate fi </w:t>
      </w:r>
      <w:r w:rsidR="00010634" w:rsidRPr="00751B7E">
        <w:rPr>
          <w:lang w:val="ro-RO"/>
        </w:rPr>
        <w:t>prevăzut</w:t>
      </w:r>
      <w:r w:rsidRPr="00751B7E">
        <w:rPr>
          <w:lang w:val="ro-RO"/>
        </w:rPr>
        <w:t xml:space="preserve"> nici </w:t>
      </w:r>
      <w:r w:rsidR="00010634" w:rsidRPr="00751B7E">
        <w:rPr>
          <w:lang w:val="ro-RO"/>
        </w:rPr>
        <w:t>împiedicat</w:t>
      </w:r>
      <w:r w:rsidRPr="00751B7E">
        <w:rPr>
          <w:lang w:val="ro-RO"/>
        </w:rPr>
        <w:t xml:space="preserve"> de </w:t>
      </w:r>
      <w:r w:rsidR="00010634" w:rsidRPr="00751B7E">
        <w:rPr>
          <w:lang w:val="ro-RO"/>
        </w:rPr>
        <w:t>către</w:t>
      </w:r>
      <w:r w:rsidRPr="00751B7E">
        <w:rPr>
          <w:lang w:val="ro-RO"/>
        </w:rPr>
        <w:t xml:space="preserve"> partea care ar fi trebuit s</w:t>
      </w:r>
      <w:r w:rsidR="00010634">
        <w:rPr>
          <w:lang w:val="ro-RO"/>
        </w:rPr>
        <w:t>ă</w:t>
      </w:r>
      <w:r w:rsidRPr="00751B7E">
        <w:rPr>
          <w:lang w:val="ro-RO"/>
        </w:rPr>
        <w:t xml:space="preserve"> </w:t>
      </w:r>
      <w:r w:rsidR="00010634" w:rsidRPr="00751B7E">
        <w:rPr>
          <w:lang w:val="ro-RO"/>
        </w:rPr>
        <w:t>răspundă</w:t>
      </w:r>
      <w:r w:rsidRPr="00751B7E">
        <w:rPr>
          <w:lang w:val="ro-RO"/>
        </w:rPr>
        <w:t xml:space="preserve"> dac</w:t>
      </w:r>
      <w:r w:rsidR="00CE2A30">
        <w:rPr>
          <w:lang w:val="ro-RO"/>
        </w:rPr>
        <w:t>ă</w:t>
      </w:r>
      <w:r w:rsidRPr="00751B7E">
        <w:rPr>
          <w:lang w:val="ro-RO"/>
        </w:rPr>
        <w:t xml:space="preserve"> evenimentul nu s-ar fi produs.</w:t>
      </w:r>
    </w:p>
    <w:p w14:paraId="181F31E8" w14:textId="77777777" w:rsidR="0063195A" w:rsidRPr="00751B7E" w:rsidRDefault="0063195A" w:rsidP="008C153C">
      <w:pPr>
        <w:widowControl w:val="0"/>
        <w:jc w:val="both"/>
        <w:rPr>
          <w:lang w:val="ro-RO"/>
        </w:rPr>
      </w:pPr>
      <w:r w:rsidRPr="00051F18">
        <w:rPr>
          <w:bCs/>
          <w:lang w:val="ro-RO"/>
        </w:rPr>
        <w:t>29.2.</w:t>
      </w:r>
      <w:r w:rsidRPr="00751B7E">
        <w:rPr>
          <w:lang w:val="ro-RO"/>
        </w:rPr>
        <w:t xml:space="preserve">  Partea afectat</w:t>
      </w:r>
      <w:r w:rsidR="00010634">
        <w:rPr>
          <w:lang w:val="ro-RO"/>
        </w:rPr>
        <w:t>ă</w:t>
      </w:r>
      <w:r w:rsidRPr="00751B7E">
        <w:rPr>
          <w:lang w:val="ro-RO"/>
        </w:rPr>
        <w:t xml:space="preserve"> de cazul fortuit are </w:t>
      </w:r>
      <w:r w:rsidR="00010634" w:rsidRPr="00751B7E">
        <w:rPr>
          <w:lang w:val="ro-RO"/>
        </w:rPr>
        <w:t>obligația</w:t>
      </w:r>
      <w:r w:rsidRPr="00751B7E">
        <w:rPr>
          <w:lang w:val="ro-RO"/>
        </w:rPr>
        <w:t xml:space="preserve"> de a notifica celeilalte </w:t>
      </w:r>
      <w:r w:rsidR="00010634" w:rsidRPr="00751B7E">
        <w:rPr>
          <w:lang w:val="ro-RO"/>
        </w:rPr>
        <w:t>părți</w:t>
      </w:r>
      <w:r w:rsidRPr="00751B7E">
        <w:rPr>
          <w:lang w:val="ro-RO"/>
        </w:rPr>
        <w:t xml:space="preserve">, imediat </w:t>
      </w:r>
      <w:r w:rsidR="00CE2A30">
        <w:rPr>
          <w:lang w:val="ro-RO"/>
        </w:rPr>
        <w:t>ș</w:t>
      </w:r>
      <w:r w:rsidRPr="00751B7E">
        <w:rPr>
          <w:lang w:val="ro-RO"/>
        </w:rPr>
        <w:t xml:space="preserve">i </w:t>
      </w:r>
      <w:r w:rsidR="00CE2A30">
        <w:rPr>
          <w:lang w:val="ro-RO"/>
        </w:rPr>
        <w:t>î</w:t>
      </w:r>
      <w:r w:rsidRPr="00751B7E">
        <w:rPr>
          <w:lang w:val="ro-RO"/>
        </w:rPr>
        <w:t>n mod complet, producerea acestuia.</w:t>
      </w:r>
    </w:p>
    <w:p w14:paraId="7FCA4A99" w14:textId="77777777" w:rsidR="0063195A" w:rsidRPr="00751B7E" w:rsidRDefault="0063195A" w:rsidP="008C153C">
      <w:pPr>
        <w:widowControl w:val="0"/>
        <w:jc w:val="both"/>
        <w:rPr>
          <w:lang w:val="ro-RO"/>
        </w:rPr>
      </w:pPr>
      <w:r w:rsidRPr="00051F18">
        <w:rPr>
          <w:bCs/>
          <w:lang w:val="ro-RO"/>
        </w:rPr>
        <w:t>29.3.</w:t>
      </w:r>
      <w:r w:rsidRPr="00751B7E">
        <w:rPr>
          <w:lang w:val="ro-RO"/>
        </w:rPr>
        <w:t xml:space="preserve">  Dac</w:t>
      </w:r>
      <w:r w:rsidR="00010634">
        <w:rPr>
          <w:lang w:val="ro-RO"/>
        </w:rPr>
        <w:t>ă</w:t>
      </w:r>
      <w:r w:rsidRPr="00751B7E">
        <w:rPr>
          <w:lang w:val="ro-RO"/>
        </w:rPr>
        <w:t xml:space="preserve"> evenimentul fortuit a produs o imposibilitate total</w:t>
      </w:r>
      <w:r w:rsidR="00010634">
        <w:rPr>
          <w:lang w:val="ro-RO"/>
        </w:rPr>
        <w:t>ă</w:t>
      </w:r>
      <w:r w:rsidRPr="00751B7E">
        <w:rPr>
          <w:lang w:val="ro-RO"/>
        </w:rPr>
        <w:t xml:space="preserve"> </w:t>
      </w:r>
      <w:r w:rsidR="00CE2A30">
        <w:rPr>
          <w:lang w:val="ro-RO"/>
        </w:rPr>
        <w:t>ș</w:t>
      </w:r>
      <w:r w:rsidRPr="00751B7E">
        <w:rPr>
          <w:lang w:val="ro-RO"/>
        </w:rPr>
        <w:t>i definitiv</w:t>
      </w:r>
      <w:r w:rsidR="00010634">
        <w:rPr>
          <w:lang w:val="ro-RO"/>
        </w:rPr>
        <w:t>ă</w:t>
      </w:r>
      <w:r w:rsidRPr="00751B7E">
        <w:rPr>
          <w:lang w:val="ro-RO"/>
        </w:rPr>
        <w:t xml:space="preserve"> de executare a </w:t>
      </w:r>
      <w:r w:rsidR="00010634" w:rsidRPr="00751B7E">
        <w:rPr>
          <w:lang w:val="ro-RO"/>
        </w:rPr>
        <w:t>oricăreia</w:t>
      </w:r>
      <w:r w:rsidRPr="00751B7E">
        <w:rPr>
          <w:lang w:val="ro-RO"/>
        </w:rPr>
        <w:t xml:space="preserve"> dintre </w:t>
      </w:r>
      <w:r w:rsidR="00010634" w:rsidRPr="00751B7E">
        <w:rPr>
          <w:lang w:val="ro-RO"/>
        </w:rPr>
        <w:t>obligațiile</w:t>
      </w:r>
      <w:r w:rsidRPr="00751B7E">
        <w:rPr>
          <w:lang w:val="ro-RO"/>
        </w:rPr>
        <w:t xml:space="preserve"> contractuale, atunci contractul este </w:t>
      </w:r>
      <w:r w:rsidR="00010634" w:rsidRPr="00751B7E">
        <w:rPr>
          <w:lang w:val="ro-RO"/>
        </w:rPr>
        <w:t>desființat</w:t>
      </w:r>
      <w:r w:rsidRPr="00751B7E">
        <w:rPr>
          <w:lang w:val="ro-RO"/>
        </w:rPr>
        <w:t xml:space="preserve"> de plin drept </w:t>
      </w:r>
      <w:r w:rsidR="00CE2A30">
        <w:rPr>
          <w:lang w:val="ro-RO"/>
        </w:rPr>
        <w:t>ș</w:t>
      </w:r>
      <w:r w:rsidRPr="00751B7E">
        <w:rPr>
          <w:lang w:val="ro-RO"/>
        </w:rPr>
        <w:t xml:space="preserve">i </w:t>
      </w:r>
      <w:r w:rsidR="00010634" w:rsidRPr="00751B7E">
        <w:rPr>
          <w:lang w:val="ro-RO"/>
        </w:rPr>
        <w:t>fără</w:t>
      </w:r>
      <w:r w:rsidRPr="00751B7E">
        <w:rPr>
          <w:lang w:val="ro-RO"/>
        </w:rPr>
        <w:t xml:space="preserve"> vreo notificare, chiar din momentul producerii evenimentului fortuit.</w:t>
      </w:r>
    </w:p>
    <w:p w14:paraId="0E9CCE10" w14:textId="77777777" w:rsidR="003438A2" w:rsidRPr="00751B7E" w:rsidRDefault="0063195A" w:rsidP="008C153C">
      <w:pPr>
        <w:widowControl w:val="0"/>
        <w:jc w:val="both"/>
        <w:rPr>
          <w:b/>
          <w:bCs/>
          <w:iCs/>
          <w:lang w:val="ro-RO"/>
        </w:rPr>
      </w:pPr>
      <w:r w:rsidRPr="00751B7E">
        <w:rPr>
          <w:b/>
          <w:bCs/>
          <w:iCs/>
          <w:lang w:val="ro-RO"/>
        </w:rPr>
        <w:t>30</w:t>
      </w:r>
      <w:r w:rsidR="003438A2" w:rsidRPr="00751B7E">
        <w:rPr>
          <w:b/>
          <w:bCs/>
          <w:iCs/>
          <w:lang w:val="ro-RO"/>
        </w:rPr>
        <w:t xml:space="preserve">. </w:t>
      </w:r>
      <w:r w:rsidR="00010634" w:rsidRPr="00751B7E">
        <w:rPr>
          <w:b/>
          <w:bCs/>
          <w:iCs/>
          <w:lang w:val="ro-RO"/>
        </w:rPr>
        <w:t>Soluționarea</w:t>
      </w:r>
      <w:r w:rsidR="003438A2" w:rsidRPr="00751B7E">
        <w:rPr>
          <w:b/>
          <w:bCs/>
          <w:iCs/>
          <w:lang w:val="ro-RO"/>
        </w:rPr>
        <w:t xml:space="preserve"> litigiilor</w:t>
      </w:r>
    </w:p>
    <w:p w14:paraId="309A06AB" w14:textId="77777777" w:rsidR="003438A2" w:rsidRPr="00751B7E" w:rsidRDefault="0063195A" w:rsidP="008C153C">
      <w:pPr>
        <w:widowControl w:val="0"/>
        <w:jc w:val="both"/>
        <w:rPr>
          <w:lang w:val="ro-RO"/>
        </w:rPr>
      </w:pPr>
      <w:r w:rsidRPr="00751B7E">
        <w:rPr>
          <w:lang w:val="ro-RO"/>
        </w:rPr>
        <w:t>30</w:t>
      </w:r>
      <w:r w:rsidR="003438A2" w:rsidRPr="00751B7E">
        <w:rPr>
          <w:lang w:val="ro-RO"/>
        </w:rPr>
        <w:t>.1</w:t>
      </w:r>
      <w:r w:rsidR="004A54C9">
        <w:rPr>
          <w:lang w:val="ro-RO"/>
        </w:rPr>
        <w:t xml:space="preserve">. </w:t>
      </w:r>
      <w:r w:rsidR="003438A2" w:rsidRPr="00751B7E">
        <w:rPr>
          <w:lang w:val="ro-RO"/>
        </w:rPr>
        <w:t xml:space="preserve">Achizitorul </w:t>
      </w:r>
      <w:r w:rsidR="00CE2A30">
        <w:rPr>
          <w:lang w:val="ro-RO"/>
        </w:rPr>
        <w:t>ș</w:t>
      </w:r>
      <w:r w:rsidR="003438A2" w:rsidRPr="00751B7E">
        <w:rPr>
          <w:lang w:val="ro-RO"/>
        </w:rPr>
        <w:t xml:space="preserve">i </w:t>
      </w:r>
      <w:r w:rsidR="00CE2A30">
        <w:rPr>
          <w:lang w:val="ro-RO"/>
        </w:rPr>
        <w:t>E</w:t>
      </w:r>
      <w:r w:rsidR="003438A2" w:rsidRPr="00751B7E">
        <w:rPr>
          <w:lang w:val="ro-RO"/>
        </w:rPr>
        <w:t>xecutantul vor depune toate eforturile pentru a rezolva pe cale amiabil</w:t>
      </w:r>
      <w:r w:rsidR="00051F18">
        <w:rPr>
          <w:lang w:val="ro-RO"/>
        </w:rPr>
        <w:t>ă</w:t>
      </w:r>
      <w:r w:rsidR="003438A2" w:rsidRPr="00751B7E">
        <w:rPr>
          <w:lang w:val="ro-RO"/>
        </w:rPr>
        <w:t xml:space="preserve">, prin tratative directe, orice </w:t>
      </w:r>
      <w:r w:rsidR="00565470" w:rsidRPr="00751B7E">
        <w:rPr>
          <w:lang w:val="ro-RO"/>
        </w:rPr>
        <w:t>neînțelegere</w:t>
      </w:r>
      <w:r w:rsidR="003438A2" w:rsidRPr="00751B7E">
        <w:rPr>
          <w:lang w:val="ro-RO"/>
        </w:rPr>
        <w:t xml:space="preserve"> sau disput</w:t>
      </w:r>
      <w:r w:rsidR="00565470">
        <w:rPr>
          <w:lang w:val="ro-RO"/>
        </w:rPr>
        <w:t>ă</w:t>
      </w:r>
      <w:r w:rsidR="003438A2" w:rsidRPr="00751B7E">
        <w:rPr>
          <w:lang w:val="ro-RO"/>
        </w:rPr>
        <w:t xml:space="preserve"> care se poate ivi </w:t>
      </w:r>
      <w:r w:rsidR="00CE2A30">
        <w:rPr>
          <w:lang w:val="ro-RO"/>
        </w:rPr>
        <w:t>î</w:t>
      </w:r>
      <w:r w:rsidR="003438A2" w:rsidRPr="00751B7E">
        <w:rPr>
          <w:lang w:val="ro-RO"/>
        </w:rPr>
        <w:t>ntre ei</w:t>
      </w:r>
      <w:r w:rsidR="00CE2A30">
        <w:rPr>
          <w:lang w:val="ro-RO"/>
        </w:rPr>
        <w:t>,</w:t>
      </w:r>
      <w:r w:rsidR="003438A2" w:rsidRPr="00751B7E">
        <w:rPr>
          <w:lang w:val="ro-RO"/>
        </w:rPr>
        <w:t xml:space="preserve"> </w:t>
      </w:r>
      <w:r w:rsidR="00CE2A30">
        <w:rPr>
          <w:lang w:val="ro-RO"/>
        </w:rPr>
        <w:t>î</w:t>
      </w:r>
      <w:r w:rsidR="003438A2" w:rsidRPr="00751B7E">
        <w:rPr>
          <w:lang w:val="ro-RO"/>
        </w:rPr>
        <w:t xml:space="preserve">n cadrul sau </w:t>
      </w:r>
      <w:r w:rsidR="00565470">
        <w:rPr>
          <w:lang w:val="ro-RO"/>
        </w:rPr>
        <w:t>î</w:t>
      </w:r>
      <w:r w:rsidR="003438A2" w:rsidRPr="00751B7E">
        <w:rPr>
          <w:lang w:val="ro-RO"/>
        </w:rPr>
        <w:t xml:space="preserve">n </w:t>
      </w:r>
      <w:r w:rsidR="00565470" w:rsidRPr="00751B7E">
        <w:rPr>
          <w:lang w:val="ro-RO"/>
        </w:rPr>
        <w:t>legătur</w:t>
      </w:r>
      <w:r w:rsidR="00051F18">
        <w:rPr>
          <w:lang w:val="ro-RO"/>
        </w:rPr>
        <w:t>ă</w:t>
      </w:r>
      <w:r w:rsidR="003438A2" w:rsidRPr="00751B7E">
        <w:rPr>
          <w:lang w:val="ro-RO"/>
        </w:rPr>
        <w:t xml:space="preserve"> cu </w:t>
      </w:r>
      <w:r w:rsidR="00565470" w:rsidRPr="00751B7E">
        <w:rPr>
          <w:lang w:val="ro-RO"/>
        </w:rPr>
        <w:t>îndeplinirea</w:t>
      </w:r>
      <w:r w:rsidR="003438A2" w:rsidRPr="00751B7E">
        <w:rPr>
          <w:lang w:val="ro-RO"/>
        </w:rPr>
        <w:t xml:space="preserve"> contractului.</w:t>
      </w:r>
    </w:p>
    <w:p w14:paraId="1FFE9335" w14:textId="77777777" w:rsidR="003438A2" w:rsidRDefault="0063195A" w:rsidP="008C153C">
      <w:pPr>
        <w:widowControl w:val="0"/>
        <w:jc w:val="both"/>
        <w:rPr>
          <w:lang w:val="ro-RO"/>
        </w:rPr>
      </w:pPr>
      <w:r w:rsidRPr="00751B7E">
        <w:rPr>
          <w:lang w:val="ro-RO"/>
        </w:rPr>
        <w:t>30</w:t>
      </w:r>
      <w:r w:rsidR="003438A2" w:rsidRPr="00751B7E">
        <w:rPr>
          <w:lang w:val="ro-RO"/>
        </w:rPr>
        <w:t>.2</w:t>
      </w:r>
      <w:r w:rsidR="004A54C9">
        <w:rPr>
          <w:lang w:val="ro-RO"/>
        </w:rPr>
        <w:t xml:space="preserve">. </w:t>
      </w:r>
      <w:r w:rsidR="003438A2" w:rsidRPr="00751B7E">
        <w:rPr>
          <w:lang w:val="ro-RO"/>
        </w:rPr>
        <w:t>Dac</w:t>
      </w:r>
      <w:r w:rsidR="004A54C9">
        <w:rPr>
          <w:lang w:val="ro-RO"/>
        </w:rPr>
        <w:t>ă</w:t>
      </w:r>
      <w:r w:rsidR="003438A2" w:rsidRPr="00751B7E">
        <w:rPr>
          <w:lang w:val="ro-RO"/>
        </w:rPr>
        <w:t xml:space="preserve">, </w:t>
      </w:r>
      <w:r w:rsidR="00565470" w:rsidRPr="00751B7E">
        <w:rPr>
          <w:lang w:val="ro-RO"/>
        </w:rPr>
        <w:t>după</w:t>
      </w:r>
      <w:r w:rsidR="003438A2" w:rsidRPr="00751B7E">
        <w:rPr>
          <w:lang w:val="ro-RO"/>
        </w:rPr>
        <w:t xml:space="preserve"> 30 zile de la </w:t>
      </w:r>
      <w:r w:rsidR="00565470" w:rsidRPr="00751B7E">
        <w:rPr>
          <w:lang w:val="ro-RO"/>
        </w:rPr>
        <w:t>începerea</w:t>
      </w:r>
      <w:r w:rsidR="003438A2" w:rsidRPr="00751B7E">
        <w:rPr>
          <w:lang w:val="ro-RO"/>
        </w:rPr>
        <w:t xml:space="preserve"> acestor tratative, </w:t>
      </w:r>
      <w:r w:rsidR="00CE2A30">
        <w:rPr>
          <w:lang w:val="ro-RO"/>
        </w:rPr>
        <w:t>A</w:t>
      </w:r>
      <w:r w:rsidR="003438A2" w:rsidRPr="00751B7E">
        <w:rPr>
          <w:lang w:val="ro-RO"/>
        </w:rPr>
        <w:t xml:space="preserve">chizitorul </w:t>
      </w:r>
      <w:r w:rsidR="00CE2A30">
        <w:rPr>
          <w:lang w:val="ro-RO"/>
        </w:rPr>
        <w:t>ș</w:t>
      </w:r>
      <w:r w:rsidR="003438A2" w:rsidRPr="00751B7E">
        <w:rPr>
          <w:lang w:val="ro-RO"/>
        </w:rPr>
        <w:t xml:space="preserve">i </w:t>
      </w:r>
      <w:r w:rsidR="00CE2A30">
        <w:rPr>
          <w:lang w:val="ro-RO"/>
        </w:rPr>
        <w:t>E</w:t>
      </w:r>
      <w:r w:rsidR="003438A2" w:rsidRPr="00751B7E">
        <w:rPr>
          <w:lang w:val="ro-RO"/>
        </w:rPr>
        <w:t xml:space="preserve">xecutantul nu </w:t>
      </w:r>
      <w:r w:rsidR="00565470" w:rsidRPr="00751B7E">
        <w:rPr>
          <w:lang w:val="ro-RO"/>
        </w:rPr>
        <w:t>reușesc</w:t>
      </w:r>
      <w:r w:rsidR="003438A2" w:rsidRPr="00751B7E">
        <w:rPr>
          <w:lang w:val="ro-RO"/>
        </w:rPr>
        <w:t xml:space="preserve"> s</w:t>
      </w:r>
      <w:r w:rsidR="00565470">
        <w:rPr>
          <w:lang w:val="ro-RO"/>
        </w:rPr>
        <w:t>ă</w:t>
      </w:r>
      <w:r w:rsidR="003438A2" w:rsidRPr="00751B7E">
        <w:rPr>
          <w:lang w:val="ro-RO"/>
        </w:rPr>
        <w:t xml:space="preserve"> rezolve </w:t>
      </w:r>
      <w:r w:rsidR="00565470">
        <w:rPr>
          <w:lang w:val="ro-RO"/>
        </w:rPr>
        <w:t>î</w:t>
      </w:r>
      <w:r w:rsidR="003438A2" w:rsidRPr="00751B7E">
        <w:rPr>
          <w:lang w:val="ro-RO"/>
        </w:rPr>
        <w:t>n mod amiabil o divergen</w:t>
      </w:r>
      <w:r w:rsidR="00565470">
        <w:rPr>
          <w:lang w:val="ro-RO"/>
        </w:rPr>
        <w:t>ță</w:t>
      </w:r>
      <w:r w:rsidR="003438A2" w:rsidRPr="00751B7E">
        <w:rPr>
          <w:lang w:val="ro-RO"/>
        </w:rPr>
        <w:t xml:space="preserve"> contractual</w:t>
      </w:r>
      <w:r w:rsidR="00565470">
        <w:rPr>
          <w:lang w:val="ro-RO"/>
        </w:rPr>
        <w:t>ă</w:t>
      </w:r>
      <w:r w:rsidR="003438A2" w:rsidRPr="00751B7E">
        <w:rPr>
          <w:lang w:val="ro-RO"/>
        </w:rPr>
        <w:t>, fiecare poate solicita ca disputa s</w:t>
      </w:r>
      <w:r w:rsidR="00565470">
        <w:rPr>
          <w:lang w:val="ro-RO"/>
        </w:rPr>
        <w:t>ă</w:t>
      </w:r>
      <w:r w:rsidR="003438A2" w:rsidRPr="00751B7E">
        <w:rPr>
          <w:lang w:val="ro-RO"/>
        </w:rPr>
        <w:t xml:space="preserve"> se </w:t>
      </w:r>
      <w:r w:rsidR="00565470" w:rsidRPr="00751B7E">
        <w:rPr>
          <w:lang w:val="ro-RO"/>
        </w:rPr>
        <w:t>soluționeze</w:t>
      </w:r>
      <w:r w:rsidR="003438A2" w:rsidRPr="00751B7E">
        <w:rPr>
          <w:lang w:val="ro-RO"/>
        </w:rPr>
        <w:t xml:space="preserve"> de </w:t>
      </w:r>
      <w:r w:rsidR="00565470" w:rsidRPr="00751B7E">
        <w:rPr>
          <w:lang w:val="ro-RO"/>
        </w:rPr>
        <w:t>către</w:t>
      </w:r>
      <w:r w:rsidR="003438A2" w:rsidRPr="00751B7E">
        <w:rPr>
          <w:lang w:val="ro-RO"/>
        </w:rPr>
        <w:t xml:space="preserve"> </w:t>
      </w:r>
      <w:r w:rsidR="00565470" w:rsidRPr="00751B7E">
        <w:rPr>
          <w:lang w:val="ro-RO"/>
        </w:rPr>
        <w:t>instanțele</w:t>
      </w:r>
      <w:r w:rsidR="003438A2" w:rsidRPr="00751B7E">
        <w:rPr>
          <w:lang w:val="ro-RO"/>
        </w:rPr>
        <w:t xml:space="preserve"> </w:t>
      </w:r>
      <w:r w:rsidR="00565470" w:rsidRPr="00751B7E">
        <w:rPr>
          <w:lang w:val="ro-RO"/>
        </w:rPr>
        <w:t>judecătorești</w:t>
      </w:r>
      <w:r w:rsidR="003438A2" w:rsidRPr="00751B7E">
        <w:rPr>
          <w:lang w:val="ro-RO"/>
        </w:rPr>
        <w:t xml:space="preserve"> din Romania. </w:t>
      </w:r>
    </w:p>
    <w:p w14:paraId="04621DDE" w14:textId="77777777" w:rsidR="003438A2" w:rsidRPr="00751B7E" w:rsidRDefault="0063195A" w:rsidP="008C153C">
      <w:pPr>
        <w:widowControl w:val="0"/>
        <w:jc w:val="both"/>
        <w:rPr>
          <w:iCs/>
          <w:lang w:val="ro-RO"/>
        </w:rPr>
      </w:pPr>
      <w:r w:rsidRPr="00751B7E">
        <w:rPr>
          <w:b/>
          <w:bCs/>
          <w:iCs/>
          <w:lang w:val="ro-RO"/>
        </w:rPr>
        <w:t>31</w:t>
      </w:r>
      <w:r w:rsidR="003438A2" w:rsidRPr="00751B7E">
        <w:rPr>
          <w:b/>
          <w:bCs/>
          <w:iCs/>
          <w:lang w:val="ro-RO"/>
        </w:rPr>
        <w:t xml:space="preserve">. Limba care </w:t>
      </w:r>
      <w:r w:rsidR="00565470" w:rsidRPr="00751B7E">
        <w:rPr>
          <w:b/>
          <w:bCs/>
          <w:iCs/>
          <w:lang w:val="ro-RO"/>
        </w:rPr>
        <w:t>guvernează</w:t>
      </w:r>
      <w:r w:rsidR="003438A2" w:rsidRPr="00751B7E">
        <w:rPr>
          <w:b/>
          <w:bCs/>
          <w:iCs/>
          <w:lang w:val="ro-RO"/>
        </w:rPr>
        <w:t xml:space="preserve"> contractul</w:t>
      </w:r>
    </w:p>
    <w:p w14:paraId="4320774F" w14:textId="77777777" w:rsidR="003438A2" w:rsidRPr="00751B7E" w:rsidRDefault="003438A2" w:rsidP="008C153C">
      <w:pPr>
        <w:widowControl w:val="0"/>
        <w:jc w:val="both"/>
        <w:rPr>
          <w:lang w:val="ro-RO"/>
        </w:rPr>
      </w:pPr>
      <w:r w:rsidRPr="00751B7E">
        <w:rPr>
          <w:lang w:val="ro-RO"/>
        </w:rPr>
        <w:t xml:space="preserve">Limba care </w:t>
      </w:r>
      <w:r w:rsidR="00565470" w:rsidRPr="00751B7E">
        <w:rPr>
          <w:lang w:val="ro-RO"/>
        </w:rPr>
        <w:t>guvernează</w:t>
      </w:r>
      <w:r w:rsidRPr="00751B7E">
        <w:rPr>
          <w:lang w:val="ro-RO"/>
        </w:rPr>
        <w:t xml:space="preserve"> contractul este limba rom</w:t>
      </w:r>
      <w:r w:rsidR="00565470">
        <w:rPr>
          <w:lang w:val="ro-RO"/>
        </w:rPr>
        <w:t>â</w:t>
      </w:r>
      <w:r w:rsidRPr="00751B7E">
        <w:rPr>
          <w:lang w:val="ro-RO"/>
        </w:rPr>
        <w:t>n</w:t>
      </w:r>
      <w:r w:rsidR="00565470">
        <w:rPr>
          <w:lang w:val="ro-RO"/>
        </w:rPr>
        <w:t>ă</w:t>
      </w:r>
      <w:r w:rsidRPr="00751B7E">
        <w:rPr>
          <w:lang w:val="ro-RO"/>
        </w:rPr>
        <w:t>.</w:t>
      </w:r>
    </w:p>
    <w:p w14:paraId="4F8DEB3D" w14:textId="77777777" w:rsidR="003438A2" w:rsidRPr="00751B7E" w:rsidRDefault="0063195A" w:rsidP="008C153C">
      <w:pPr>
        <w:widowControl w:val="0"/>
        <w:jc w:val="both"/>
        <w:rPr>
          <w:b/>
          <w:bCs/>
          <w:iCs/>
          <w:lang w:val="ro-RO"/>
        </w:rPr>
      </w:pPr>
      <w:r w:rsidRPr="00751B7E">
        <w:rPr>
          <w:b/>
          <w:bCs/>
          <w:iCs/>
          <w:lang w:val="ro-RO"/>
        </w:rPr>
        <w:t>32</w:t>
      </w:r>
      <w:r w:rsidR="003438A2" w:rsidRPr="00751B7E">
        <w:rPr>
          <w:b/>
          <w:bCs/>
          <w:iCs/>
          <w:lang w:val="ro-RO"/>
        </w:rPr>
        <w:t xml:space="preserve">. </w:t>
      </w:r>
      <w:r w:rsidR="00565470" w:rsidRPr="00751B7E">
        <w:rPr>
          <w:b/>
          <w:bCs/>
          <w:iCs/>
          <w:lang w:val="ro-RO"/>
        </w:rPr>
        <w:t>Comunicări</w:t>
      </w:r>
    </w:p>
    <w:p w14:paraId="12865F53" w14:textId="77777777" w:rsidR="003438A2" w:rsidRPr="00751B7E" w:rsidRDefault="0063195A" w:rsidP="008C153C">
      <w:pPr>
        <w:widowControl w:val="0"/>
        <w:jc w:val="both"/>
        <w:rPr>
          <w:lang w:val="ro-RO"/>
        </w:rPr>
      </w:pPr>
      <w:r w:rsidRPr="00751B7E">
        <w:rPr>
          <w:lang w:val="ro-RO"/>
        </w:rPr>
        <w:t>32</w:t>
      </w:r>
      <w:r w:rsidR="003438A2" w:rsidRPr="00751B7E">
        <w:rPr>
          <w:lang w:val="ro-RO"/>
        </w:rPr>
        <w:t>.1</w:t>
      </w:r>
      <w:r w:rsidR="004A54C9">
        <w:rPr>
          <w:lang w:val="ro-RO"/>
        </w:rPr>
        <w:t xml:space="preserve">. </w:t>
      </w:r>
      <w:r w:rsidR="003438A2" w:rsidRPr="00751B7E">
        <w:rPr>
          <w:lang w:val="ro-RO"/>
        </w:rPr>
        <w:t xml:space="preserve">(1) Orice comunicare </w:t>
      </w:r>
      <w:r w:rsidR="00CE2A30">
        <w:rPr>
          <w:lang w:val="ro-RO"/>
        </w:rPr>
        <w:t>î</w:t>
      </w:r>
      <w:r w:rsidR="003438A2" w:rsidRPr="00751B7E">
        <w:rPr>
          <w:lang w:val="ro-RO"/>
        </w:rPr>
        <w:t xml:space="preserve">ntre </w:t>
      </w:r>
      <w:r w:rsidR="00565470" w:rsidRPr="00751B7E">
        <w:rPr>
          <w:lang w:val="ro-RO"/>
        </w:rPr>
        <w:t>părți</w:t>
      </w:r>
      <w:r w:rsidR="003438A2" w:rsidRPr="00751B7E">
        <w:rPr>
          <w:lang w:val="ro-RO"/>
        </w:rPr>
        <w:t xml:space="preserve">, referitoare la </w:t>
      </w:r>
      <w:r w:rsidR="00565470" w:rsidRPr="00751B7E">
        <w:rPr>
          <w:lang w:val="ro-RO"/>
        </w:rPr>
        <w:t>îndeplinirea</w:t>
      </w:r>
      <w:r w:rsidR="003438A2" w:rsidRPr="00751B7E">
        <w:rPr>
          <w:lang w:val="ro-RO"/>
        </w:rPr>
        <w:t xml:space="preserve"> prezentului contract, trebuie s</w:t>
      </w:r>
      <w:r w:rsidR="00565470">
        <w:rPr>
          <w:lang w:val="ro-RO"/>
        </w:rPr>
        <w:t>ă</w:t>
      </w:r>
      <w:r w:rsidR="003438A2" w:rsidRPr="00751B7E">
        <w:rPr>
          <w:lang w:val="ro-RO"/>
        </w:rPr>
        <w:t xml:space="preserve"> fie transmis</w:t>
      </w:r>
      <w:r w:rsidR="00565470">
        <w:rPr>
          <w:lang w:val="ro-RO"/>
        </w:rPr>
        <w:t>ă</w:t>
      </w:r>
      <w:r w:rsidR="003438A2" w:rsidRPr="00751B7E">
        <w:rPr>
          <w:lang w:val="ro-RO"/>
        </w:rPr>
        <w:t xml:space="preserve"> </w:t>
      </w:r>
      <w:r w:rsidR="00565470">
        <w:rPr>
          <w:lang w:val="ro-RO"/>
        </w:rPr>
        <w:t>î</w:t>
      </w:r>
      <w:r w:rsidR="003438A2" w:rsidRPr="00751B7E">
        <w:rPr>
          <w:lang w:val="ro-RO"/>
        </w:rPr>
        <w:t xml:space="preserve">n scris </w:t>
      </w:r>
      <w:r w:rsidR="00565470">
        <w:rPr>
          <w:lang w:val="ro-RO"/>
        </w:rPr>
        <w:t>ș</w:t>
      </w:r>
      <w:r w:rsidR="003438A2" w:rsidRPr="00751B7E">
        <w:rPr>
          <w:lang w:val="ro-RO"/>
        </w:rPr>
        <w:t>i vor fi trimise prin scrisoare recomandat</w:t>
      </w:r>
      <w:r w:rsidR="00565470">
        <w:rPr>
          <w:lang w:val="ro-RO"/>
        </w:rPr>
        <w:t>ă</w:t>
      </w:r>
      <w:r w:rsidR="003438A2" w:rsidRPr="00751B7E">
        <w:rPr>
          <w:lang w:val="ro-RO"/>
        </w:rPr>
        <w:t>, transmise prin fax</w:t>
      </w:r>
      <w:r w:rsidR="00565470">
        <w:rPr>
          <w:lang w:val="ro-RO"/>
        </w:rPr>
        <w:t xml:space="preserve"> sau prin e-mail</w:t>
      </w:r>
      <w:r w:rsidR="003438A2" w:rsidRPr="00751B7E">
        <w:rPr>
          <w:lang w:val="ro-RO"/>
        </w:rPr>
        <w:t xml:space="preserve"> sau vor fi </w:t>
      </w:r>
      <w:r w:rsidR="00565470" w:rsidRPr="00751B7E">
        <w:rPr>
          <w:lang w:val="ro-RO"/>
        </w:rPr>
        <w:t>înmânate</w:t>
      </w:r>
      <w:r w:rsidR="003438A2" w:rsidRPr="00751B7E">
        <w:rPr>
          <w:lang w:val="ro-RO"/>
        </w:rPr>
        <w:t xml:space="preserve"> personal la adresele indicate mai jos:</w:t>
      </w:r>
    </w:p>
    <w:tbl>
      <w:tblPr>
        <w:tblStyle w:val="Tabelgril"/>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2"/>
      </w:tblGrid>
      <w:tr w:rsidR="000061C4" w:rsidRPr="00565470" w14:paraId="5F056208" w14:textId="77777777" w:rsidTr="00051F18">
        <w:tc>
          <w:tcPr>
            <w:tcW w:w="3544" w:type="dxa"/>
          </w:tcPr>
          <w:p w14:paraId="4803B6AA" w14:textId="77777777" w:rsidR="000061C4" w:rsidRPr="00751B7E" w:rsidRDefault="000061C4" w:rsidP="008C153C">
            <w:pPr>
              <w:widowControl w:val="0"/>
              <w:jc w:val="both"/>
              <w:rPr>
                <w:lang w:val="ro-RO"/>
              </w:rPr>
            </w:pPr>
            <w:r w:rsidRPr="00751B7E">
              <w:rPr>
                <w:b/>
                <w:lang w:val="ro-RO"/>
              </w:rPr>
              <w:t>Pentru Achizitor:</w:t>
            </w:r>
          </w:p>
        </w:tc>
        <w:tc>
          <w:tcPr>
            <w:tcW w:w="5812" w:type="dxa"/>
          </w:tcPr>
          <w:p w14:paraId="5183647C" w14:textId="77777777" w:rsidR="000061C4" w:rsidRPr="00751B7E" w:rsidRDefault="000061C4" w:rsidP="008C153C">
            <w:pPr>
              <w:widowControl w:val="0"/>
              <w:jc w:val="both"/>
              <w:rPr>
                <w:lang w:val="ro-RO"/>
              </w:rPr>
            </w:pPr>
            <w:r w:rsidRPr="00751B7E">
              <w:rPr>
                <w:lang w:val="ro-RO"/>
              </w:rPr>
              <w:t>Adresa:</w:t>
            </w:r>
            <w:r w:rsidR="00043D09">
              <w:rPr>
                <w:lang w:val="ro-RO"/>
              </w:rPr>
              <w:t xml:space="preserve"> </w:t>
            </w:r>
          </w:p>
          <w:p w14:paraId="38B2C2E3" w14:textId="77777777" w:rsidR="000061C4" w:rsidRPr="00751B7E" w:rsidRDefault="00CE2A30" w:rsidP="008C153C">
            <w:pPr>
              <w:widowControl w:val="0"/>
              <w:jc w:val="both"/>
              <w:rPr>
                <w:lang w:val="ro-RO"/>
              </w:rPr>
            </w:pPr>
            <w:r>
              <w:rPr>
                <w:lang w:val="ro-RO"/>
              </w:rPr>
              <w:t>Î</w:t>
            </w:r>
            <w:r w:rsidR="000061C4" w:rsidRPr="00751B7E">
              <w:rPr>
                <w:lang w:val="ro-RO"/>
              </w:rPr>
              <w:t xml:space="preserve">n </w:t>
            </w:r>
            <w:r w:rsidR="00043D09" w:rsidRPr="00751B7E">
              <w:rPr>
                <w:lang w:val="ro-RO"/>
              </w:rPr>
              <w:t>atenția</w:t>
            </w:r>
          </w:p>
          <w:p w14:paraId="3CEB5023" w14:textId="77777777" w:rsidR="000061C4" w:rsidRDefault="000061C4" w:rsidP="008C153C">
            <w:pPr>
              <w:widowControl w:val="0"/>
              <w:jc w:val="both"/>
              <w:rPr>
                <w:lang w:val="ro-RO"/>
              </w:rPr>
            </w:pPr>
            <w:r w:rsidRPr="00751B7E">
              <w:rPr>
                <w:lang w:val="ro-RO"/>
              </w:rPr>
              <w:t xml:space="preserve">Fax: </w:t>
            </w:r>
          </w:p>
          <w:p w14:paraId="2A6E281B" w14:textId="77777777" w:rsidR="00565470" w:rsidRPr="00751B7E" w:rsidRDefault="00565470" w:rsidP="008C153C">
            <w:pPr>
              <w:widowControl w:val="0"/>
              <w:jc w:val="both"/>
              <w:rPr>
                <w:lang w:val="ro-RO"/>
              </w:rPr>
            </w:pPr>
            <w:r>
              <w:rPr>
                <w:lang w:val="ro-RO"/>
              </w:rPr>
              <w:t xml:space="preserve">e-mail: </w:t>
            </w:r>
          </w:p>
        </w:tc>
      </w:tr>
    </w:tbl>
    <w:p w14:paraId="6C8EBF05" w14:textId="77777777" w:rsidR="003438A2" w:rsidRPr="00751B7E" w:rsidRDefault="003438A2" w:rsidP="008C153C">
      <w:pPr>
        <w:widowControl w:val="0"/>
        <w:jc w:val="both"/>
        <w:rPr>
          <w:lang w:val="ro-RO"/>
        </w:rPr>
      </w:pPr>
    </w:p>
    <w:p w14:paraId="3B431528" w14:textId="77777777" w:rsidR="000061C4" w:rsidRPr="00751B7E" w:rsidRDefault="000061C4" w:rsidP="008C153C">
      <w:pPr>
        <w:widowControl w:val="0"/>
        <w:jc w:val="both"/>
        <w:rPr>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67"/>
      </w:tblGrid>
      <w:tr w:rsidR="000061C4" w:rsidRPr="00751B7E" w14:paraId="3C8296DD" w14:textId="77777777" w:rsidTr="00051F18">
        <w:tc>
          <w:tcPr>
            <w:tcW w:w="3544" w:type="dxa"/>
          </w:tcPr>
          <w:p w14:paraId="178F8091" w14:textId="77777777" w:rsidR="000061C4" w:rsidRPr="00751B7E" w:rsidRDefault="000061C4" w:rsidP="008C153C">
            <w:pPr>
              <w:widowControl w:val="0"/>
              <w:jc w:val="both"/>
              <w:rPr>
                <w:lang w:val="ro-RO"/>
              </w:rPr>
            </w:pPr>
            <w:r w:rsidRPr="00751B7E">
              <w:rPr>
                <w:b/>
                <w:lang w:val="ro-RO"/>
              </w:rPr>
              <w:t>Pentru Executant:</w:t>
            </w:r>
          </w:p>
        </w:tc>
        <w:tc>
          <w:tcPr>
            <w:tcW w:w="4667" w:type="dxa"/>
          </w:tcPr>
          <w:p w14:paraId="7743F6C4" w14:textId="77777777" w:rsidR="000061C4" w:rsidRPr="00751B7E" w:rsidRDefault="000061C4" w:rsidP="008C153C">
            <w:pPr>
              <w:widowControl w:val="0"/>
              <w:jc w:val="both"/>
              <w:rPr>
                <w:lang w:val="ro-RO"/>
              </w:rPr>
            </w:pPr>
            <w:r w:rsidRPr="00751B7E">
              <w:rPr>
                <w:lang w:val="ro-RO"/>
              </w:rPr>
              <w:t>Adresa:</w:t>
            </w:r>
            <w:r w:rsidR="00051F18">
              <w:rPr>
                <w:lang w:val="ro-RO"/>
              </w:rPr>
              <w:t xml:space="preserve"> </w:t>
            </w:r>
            <w:r w:rsidR="00560F13" w:rsidRPr="00751B7E">
              <w:rPr>
                <w:lang w:val="ro-RO"/>
              </w:rPr>
              <w:t>__________</w:t>
            </w:r>
          </w:p>
          <w:p w14:paraId="055EB0F9" w14:textId="77777777" w:rsidR="000061C4" w:rsidRPr="00751B7E" w:rsidRDefault="000061C4" w:rsidP="008C153C">
            <w:pPr>
              <w:widowControl w:val="0"/>
              <w:jc w:val="both"/>
              <w:rPr>
                <w:lang w:val="ro-RO"/>
              </w:rPr>
            </w:pPr>
            <w:r w:rsidRPr="00751B7E">
              <w:rPr>
                <w:lang w:val="ro-RO"/>
              </w:rPr>
              <w:t xml:space="preserve">In </w:t>
            </w:r>
            <w:r w:rsidR="00043D09" w:rsidRPr="00751B7E">
              <w:rPr>
                <w:lang w:val="ro-RO"/>
              </w:rPr>
              <w:t>atenția</w:t>
            </w:r>
            <w:r w:rsidRPr="00751B7E">
              <w:rPr>
                <w:lang w:val="ro-RO"/>
              </w:rPr>
              <w:t xml:space="preserve">: </w:t>
            </w:r>
            <w:r w:rsidR="00CE2A30">
              <w:rPr>
                <w:lang w:val="ro-RO"/>
              </w:rPr>
              <w:t>d-lui</w:t>
            </w:r>
            <w:r w:rsidR="00435C98" w:rsidRPr="00751B7E">
              <w:rPr>
                <w:lang w:val="ro-RO"/>
              </w:rPr>
              <w:t xml:space="preserve"> </w:t>
            </w:r>
            <w:r w:rsidR="00560F13" w:rsidRPr="00751B7E">
              <w:rPr>
                <w:lang w:val="ro-RO"/>
              </w:rPr>
              <w:t>__________</w:t>
            </w:r>
          </w:p>
          <w:p w14:paraId="1CB7E600" w14:textId="77777777" w:rsidR="000061C4" w:rsidRDefault="000061C4" w:rsidP="008C153C">
            <w:pPr>
              <w:widowControl w:val="0"/>
              <w:jc w:val="both"/>
              <w:rPr>
                <w:lang w:val="ro-RO"/>
              </w:rPr>
            </w:pPr>
            <w:r w:rsidRPr="00751B7E">
              <w:rPr>
                <w:lang w:val="ro-RO"/>
              </w:rPr>
              <w:t xml:space="preserve">Fax: </w:t>
            </w:r>
            <w:r w:rsidR="00560F13" w:rsidRPr="00751B7E">
              <w:rPr>
                <w:lang w:val="ro-RO"/>
              </w:rPr>
              <w:t>__________</w:t>
            </w:r>
          </w:p>
          <w:p w14:paraId="55FF418D" w14:textId="77777777" w:rsidR="00565470" w:rsidRPr="00751B7E" w:rsidRDefault="00565470" w:rsidP="008C153C">
            <w:pPr>
              <w:widowControl w:val="0"/>
              <w:jc w:val="both"/>
              <w:rPr>
                <w:highlight w:val="yellow"/>
                <w:lang w:val="ro-RO"/>
              </w:rPr>
            </w:pPr>
            <w:r w:rsidRPr="00565470">
              <w:rPr>
                <w:lang w:val="ro-RO"/>
              </w:rPr>
              <w:t>e-mail</w:t>
            </w:r>
            <w:r w:rsidR="00051F18">
              <w:rPr>
                <w:lang w:val="ro-RO"/>
              </w:rPr>
              <w:t>:</w:t>
            </w:r>
          </w:p>
        </w:tc>
      </w:tr>
    </w:tbl>
    <w:p w14:paraId="78E2718D" w14:textId="77777777" w:rsidR="003438A2" w:rsidRPr="00751B7E" w:rsidRDefault="003438A2" w:rsidP="008C153C">
      <w:pPr>
        <w:widowControl w:val="0"/>
        <w:jc w:val="both"/>
        <w:rPr>
          <w:lang w:val="ro-RO"/>
        </w:rPr>
      </w:pPr>
    </w:p>
    <w:p w14:paraId="222B2330" w14:textId="77777777" w:rsidR="003438A2" w:rsidRPr="00751B7E" w:rsidRDefault="003438A2" w:rsidP="008C153C">
      <w:pPr>
        <w:widowControl w:val="0"/>
        <w:jc w:val="both"/>
        <w:rPr>
          <w:lang w:val="ro-RO"/>
        </w:rPr>
      </w:pPr>
      <w:r w:rsidRPr="00751B7E">
        <w:rPr>
          <w:lang w:val="ro-RO"/>
        </w:rPr>
        <w:t xml:space="preserve">(2) </w:t>
      </w:r>
      <w:r w:rsidR="00565470" w:rsidRPr="00751B7E">
        <w:rPr>
          <w:lang w:val="ro-RO"/>
        </w:rPr>
        <w:t>Notificările</w:t>
      </w:r>
      <w:r w:rsidRPr="00751B7E">
        <w:rPr>
          <w:lang w:val="ro-RO"/>
        </w:rPr>
        <w:t xml:space="preserve"> se vor considera primite de </w:t>
      </w:r>
      <w:r w:rsidR="00565470" w:rsidRPr="00751B7E">
        <w:rPr>
          <w:lang w:val="ro-RO"/>
        </w:rPr>
        <w:t>cealaltă</w:t>
      </w:r>
      <w:r w:rsidRPr="00751B7E">
        <w:rPr>
          <w:lang w:val="ro-RO"/>
        </w:rPr>
        <w:t xml:space="preserve"> parte </w:t>
      </w:r>
      <w:r w:rsidR="00565470" w:rsidRPr="00751B7E">
        <w:rPr>
          <w:lang w:val="ro-RO"/>
        </w:rPr>
        <w:t>după</w:t>
      </w:r>
      <w:r w:rsidRPr="00751B7E">
        <w:rPr>
          <w:lang w:val="ro-RO"/>
        </w:rPr>
        <w:t xml:space="preserve"> cum </w:t>
      </w:r>
      <w:r w:rsidR="00565470" w:rsidRPr="00751B7E">
        <w:rPr>
          <w:lang w:val="ro-RO"/>
        </w:rPr>
        <w:t>urmează</w:t>
      </w:r>
      <w:r w:rsidRPr="00751B7E">
        <w:rPr>
          <w:lang w:val="ro-RO"/>
        </w:rPr>
        <w:t xml:space="preserve">: </w:t>
      </w:r>
    </w:p>
    <w:p w14:paraId="6BF1B0BE" w14:textId="77777777" w:rsidR="00CE2A30" w:rsidRDefault="00CE2A30" w:rsidP="008C153C">
      <w:pPr>
        <w:widowControl w:val="0"/>
        <w:jc w:val="both"/>
        <w:rPr>
          <w:lang w:val="ro-RO"/>
        </w:rPr>
      </w:pPr>
      <w:r>
        <w:rPr>
          <w:lang w:val="ro-RO"/>
        </w:rPr>
        <w:t xml:space="preserve">a) </w:t>
      </w:r>
      <w:r w:rsidR="00565470">
        <w:rPr>
          <w:lang w:val="ro-RO"/>
        </w:rPr>
        <w:t>î</w:t>
      </w:r>
      <w:r w:rsidR="003438A2" w:rsidRPr="00751B7E">
        <w:rPr>
          <w:lang w:val="ro-RO"/>
        </w:rPr>
        <w:t xml:space="preserve">n caz </w:t>
      </w:r>
      <w:r w:rsidR="00051F18">
        <w:rPr>
          <w:lang w:val="ro-RO"/>
        </w:rPr>
        <w:t xml:space="preserve">de </w:t>
      </w:r>
      <w:r w:rsidR="00565470" w:rsidRPr="00751B7E">
        <w:rPr>
          <w:lang w:val="ro-RO"/>
        </w:rPr>
        <w:t>înmânare</w:t>
      </w:r>
      <w:r w:rsidR="003438A2" w:rsidRPr="00751B7E">
        <w:rPr>
          <w:lang w:val="ro-RO"/>
        </w:rPr>
        <w:t xml:space="preserve"> personal</w:t>
      </w:r>
      <w:r w:rsidR="00565470">
        <w:rPr>
          <w:lang w:val="ro-RO"/>
        </w:rPr>
        <w:t>ă</w:t>
      </w:r>
      <w:r w:rsidR="003438A2" w:rsidRPr="00751B7E">
        <w:rPr>
          <w:lang w:val="ro-RO"/>
        </w:rPr>
        <w:t xml:space="preserve">, la data </w:t>
      </w:r>
      <w:r w:rsidR="00565470" w:rsidRPr="00751B7E">
        <w:rPr>
          <w:lang w:val="ro-RO"/>
        </w:rPr>
        <w:t>înmânării</w:t>
      </w:r>
      <w:r w:rsidR="003438A2" w:rsidRPr="00751B7E">
        <w:rPr>
          <w:lang w:val="ro-RO"/>
        </w:rPr>
        <w:t>;</w:t>
      </w:r>
    </w:p>
    <w:p w14:paraId="32164DBA" w14:textId="77777777" w:rsidR="00CE2A30" w:rsidRDefault="00CE2A30" w:rsidP="008C153C">
      <w:pPr>
        <w:widowControl w:val="0"/>
        <w:jc w:val="both"/>
        <w:rPr>
          <w:lang w:val="ro-RO"/>
        </w:rPr>
      </w:pPr>
      <w:r>
        <w:rPr>
          <w:lang w:val="ro-RO"/>
        </w:rPr>
        <w:t xml:space="preserve">b) </w:t>
      </w:r>
      <w:r w:rsidR="00565470">
        <w:rPr>
          <w:lang w:val="ro-RO"/>
        </w:rPr>
        <w:t>î</w:t>
      </w:r>
      <w:r w:rsidR="003438A2" w:rsidRPr="00751B7E">
        <w:rPr>
          <w:lang w:val="ro-RO"/>
        </w:rPr>
        <w:t xml:space="preserve">n caz de transmitere prin fax, </w:t>
      </w:r>
      <w:r>
        <w:rPr>
          <w:lang w:val="ro-RO"/>
        </w:rPr>
        <w:t>î</w:t>
      </w:r>
      <w:r w:rsidR="003438A2" w:rsidRPr="00751B7E">
        <w:rPr>
          <w:lang w:val="ro-RO"/>
        </w:rPr>
        <w:t xml:space="preserve">n ziua </w:t>
      </w:r>
      <w:r w:rsidR="00565470" w:rsidRPr="00751B7E">
        <w:rPr>
          <w:lang w:val="ro-RO"/>
        </w:rPr>
        <w:t>următoare</w:t>
      </w:r>
      <w:r w:rsidR="003438A2" w:rsidRPr="00751B7E">
        <w:rPr>
          <w:lang w:val="ro-RO"/>
        </w:rPr>
        <w:t xml:space="preserve"> transmiterii;</w:t>
      </w:r>
    </w:p>
    <w:p w14:paraId="1CB0B735" w14:textId="77777777" w:rsidR="003438A2" w:rsidRPr="00751B7E" w:rsidRDefault="00CE2A30" w:rsidP="008C153C">
      <w:pPr>
        <w:widowControl w:val="0"/>
        <w:jc w:val="both"/>
        <w:rPr>
          <w:lang w:val="ro-RO"/>
        </w:rPr>
      </w:pPr>
      <w:r>
        <w:rPr>
          <w:lang w:val="ro-RO"/>
        </w:rPr>
        <w:t xml:space="preserve">c) </w:t>
      </w:r>
      <w:r w:rsidR="00565470">
        <w:rPr>
          <w:lang w:val="ro-RO"/>
        </w:rPr>
        <w:t>î</w:t>
      </w:r>
      <w:r w:rsidR="003438A2" w:rsidRPr="00751B7E">
        <w:rPr>
          <w:lang w:val="ro-RO"/>
        </w:rPr>
        <w:t>n caz de scrisoare recomandat</w:t>
      </w:r>
      <w:r w:rsidR="00565470">
        <w:rPr>
          <w:lang w:val="ro-RO"/>
        </w:rPr>
        <w:t>ă</w:t>
      </w:r>
      <w:r w:rsidR="003438A2" w:rsidRPr="00751B7E">
        <w:rPr>
          <w:lang w:val="ro-RO"/>
        </w:rPr>
        <w:t xml:space="preserve">, la data </w:t>
      </w:r>
      <w:r w:rsidR="00565470" w:rsidRPr="00751B7E">
        <w:rPr>
          <w:lang w:val="ro-RO"/>
        </w:rPr>
        <w:t>evidențiată</w:t>
      </w:r>
      <w:r w:rsidR="003438A2" w:rsidRPr="00751B7E">
        <w:rPr>
          <w:lang w:val="ro-RO"/>
        </w:rPr>
        <w:t xml:space="preserve"> pe confirmarea de primire.</w:t>
      </w:r>
    </w:p>
    <w:p w14:paraId="42712F8A" w14:textId="77777777" w:rsidR="003438A2" w:rsidRPr="00751B7E" w:rsidRDefault="003438A2" w:rsidP="008C153C">
      <w:pPr>
        <w:widowControl w:val="0"/>
        <w:jc w:val="both"/>
        <w:rPr>
          <w:lang w:val="ro-RO"/>
        </w:rPr>
      </w:pPr>
      <w:r w:rsidRPr="00751B7E">
        <w:rPr>
          <w:lang w:val="ro-RO"/>
        </w:rPr>
        <w:t>(3) Dac</w:t>
      </w:r>
      <w:r w:rsidR="00565470">
        <w:rPr>
          <w:lang w:val="ro-RO"/>
        </w:rPr>
        <w:t>ă</w:t>
      </w:r>
      <w:r w:rsidRPr="00751B7E">
        <w:rPr>
          <w:lang w:val="ro-RO"/>
        </w:rPr>
        <w:t xml:space="preserve"> o parte nu notific</w:t>
      </w:r>
      <w:r w:rsidR="00565470">
        <w:rPr>
          <w:lang w:val="ro-RO"/>
        </w:rPr>
        <w:t>ă</w:t>
      </w:r>
      <w:r w:rsidRPr="00751B7E">
        <w:rPr>
          <w:lang w:val="ro-RO"/>
        </w:rPr>
        <w:t xml:space="preserve"> celeilalte </w:t>
      </w:r>
      <w:r w:rsidR="00565470" w:rsidRPr="00751B7E">
        <w:rPr>
          <w:lang w:val="ro-RO"/>
        </w:rPr>
        <w:t>părți</w:t>
      </w:r>
      <w:r w:rsidRPr="00751B7E">
        <w:rPr>
          <w:lang w:val="ro-RO"/>
        </w:rPr>
        <w:t xml:space="preserve"> orice modificare a adresei de mai sus, coresponden</w:t>
      </w:r>
      <w:r w:rsidR="00565470">
        <w:rPr>
          <w:lang w:val="ro-RO"/>
        </w:rPr>
        <w:t>ța</w:t>
      </w:r>
      <w:r w:rsidRPr="00751B7E">
        <w:rPr>
          <w:lang w:val="ro-RO"/>
        </w:rPr>
        <w:t xml:space="preserve"> trimis</w:t>
      </w:r>
      <w:r w:rsidR="00565470">
        <w:rPr>
          <w:lang w:val="ro-RO"/>
        </w:rPr>
        <w:t>ă</w:t>
      </w:r>
      <w:r w:rsidRPr="00751B7E">
        <w:rPr>
          <w:lang w:val="ro-RO"/>
        </w:rPr>
        <w:t xml:space="preserve"> la ultima adresa comunicat</w:t>
      </w:r>
      <w:r w:rsidR="00565470">
        <w:rPr>
          <w:lang w:val="ro-RO"/>
        </w:rPr>
        <w:t>ă</w:t>
      </w:r>
      <w:r w:rsidRPr="00751B7E">
        <w:rPr>
          <w:lang w:val="ro-RO"/>
        </w:rPr>
        <w:t xml:space="preserve"> celeilalte </w:t>
      </w:r>
      <w:r w:rsidR="00565470" w:rsidRPr="00751B7E">
        <w:rPr>
          <w:lang w:val="ro-RO"/>
        </w:rPr>
        <w:t>părți</w:t>
      </w:r>
      <w:r w:rsidRPr="00751B7E">
        <w:rPr>
          <w:lang w:val="ro-RO"/>
        </w:rPr>
        <w:t xml:space="preserve"> va fi considerat</w:t>
      </w:r>
      <w:r w:rsidR="00565470">
        <w:rPr>
          <w:lang w:val="ro-RO"/>
        </w:rPr>
        <w:t>ă</w:t>
      </w:r>
      <w:r w:rsidRPr="00751B7E">
        <w:rPr>
          <w:lang w:val="ro-RO"/>
        </w:rPr>
        <w:t xml:space="preserve"> </w:t>
      </w:r>
      <w:r w:rsidR="00565470">
        <w:rPr>
          <w:lang w:val="ro-RO"/>
        </w:rPr>
        <w:t>î</w:t>
      </w:r>
      <w:r w:rsidRPr="00751B7E">
        <w:rPr>
          <w:lang w:val="ro-RO"/>
        </w:rPr>
        <w:t>n mod corect efectuat</w:t>
      </w:r>
      <w:r w:rsidR="00565470">
        <w:rPr>
          <w:lang w:val="ro-RO"/>
        </w:rPr>
        <w:t>ă</w:t>
      </w:r>
      <w:r w:rsidRPr="00751B7E">
        <w:rPr>
          <w:lang w:val="ro-RO"/>
        </w:rPr>
        <w:t>.</w:t>
      </w:r>
    </w:p>
    <w:p w14:paraId="0B399F52" w14:textId="77777777" w:rsidR="003438A2" w:rsidRPr="00751B7E" w:rsidRDefault="003438A2" w:rsidP="008C153C">
      <w:pPr>
        <w:widowControl w:val="0"/>
        <w:jc w:val="both"/>
        <w:rPr>
          <w:lang w:val="ro-RO"/>
        </w:rPr>
      </w:pPr>
      <w:r w:rsidRPr="00751B7E">
        <w:rPr>
          <w:lang w:val="ro-RO"/>
        </w:rPr>
        <w:t xml:space="preserve">(4) Orice document scris trebuie </w:t>
      </w:r>
      <w:r w:rsidR="00565470" w:rsidRPr="00751B7E">
        <w:rPr>
          <w:lang w:val="ro-RO"/>
        </w:rPr>
        <w:t>înregistrat</w:t>
      </w:r>
      <w:r w:rsidRPr="00751B7E">
        <w:rPr>
          <w:lang w:val="ro-RO"/>
        </w:rPr>
        <w:t xml:space="preserve"> </w:t>
      </w:r>
      <w:r w:rsidR="00565470" w:rsidRPr="00751B7E">
        <w:rPr>
          <w:lang w:val="ro-RO"/>
        </w:rPr>
        <w:t>atât</w:t>
      </w:r>
      <w:r w:rsidRPr="00751B7E">
        <w:rPr>
          <w:lang w:val="ro-RO"/>
        </w:rPr>
        <w:t xml:space="preserve"> </w:t>
      </w:r>
      <w:r w:rsidR="00CE2A30">
        <w:rPr>
          <w:lang w:val="ro-RO"/>
        </w:rPr>
        <w:t>î</w:t>
      </w:r>
      <w:r w:rsidRPr="00751B7E">
        <w:rPr>
          <w:lang w:val="ro-RO"/>
        </w:rPr>
        <w:t>n momentul transmiterii c</w:t>
      </w:r>
      <w:r w:rsidR="00CE2A30">
        <w:rPr>
          <w:lang w:val="ro-RO"/>
        </w:rPr>
        <w:t>â</w:t>
      </w:r>
      <w:r w:rsidRPr="00751B7E">
        <w:rPr>
          <w:lang w:val="ro-RO"/>
        </w:rPr>
        <w:t xml:space="preserve">t </w:t>
      </w:r>
      <w:r w:rsidR="00CE2A30">
        <w:rPr>
          <w:lang w:val="ro-RO"/>
        </w:rPr>
        <w:t>ș</w:t>
      </w:r>
      <w:r w:rsidRPr="00751B7E">
        <w:rPr>
          <w:lang w:val="ro-RO"/>
        </w:rPr>
        <w:t xml:space="preserve">i </w:t>
      </w:r>
      <w:r w:rsidR="00CE2A30">
        <w:rPr>
          <w:lang w:val="ro-RO"/>
        </w:rPr>
        <w:t>î</w:t>
      </w:r>
      <w:r w:rsidRPr="00751B7E">
        <w:rPr>
          <w:lang w:val="ro-RO"/>
        </w:rPr>
        <w:t>n momentul primirii.</w:t>
      </w:r>
    </w:p>
    <w:p w14:paraId="3CA1CCA1" w14:textId="77777777" w:rsidR="003438A2" w:rsidRPr="00751B7E" w:rsidRDefault="000061C4" w:rsidP="008C153C">
      <w:pPr>
        <w:widowControl w:val="0"/>
        <w:jc w:val="both"/>
        <w:rPr>
          <w:ins w:id="35" w:author="Zsuzsa Nagy" w:date="2014-02-21T16:27:00Z"/>
          <w:lang w:val="ro-RO"/>
        </w:rPr>
      </w:pPr>
      <w:r w:rsidRPr="00751B7E">
        <w:rPr>
          <w:color w:val="000000" w:themeColor="text1"/>
          <w:lang w:val="ro-RO"/>
        </w:rPr>
        <w:t>3</w:t>
      </w:r>
      <w:r w:rsidR="00080DC0" w:rsidRPr="00751B7E">
        <w:rPr>
          <w:lang w:val="ro-RO"/>
        </w:rPr>
        <w:t>2</w:t>
      </w:r>
      <w:r w:rsidR="003438A2" w:rsidRPr="00751B7E">
        <w:rPr>
          <w:lang w:val="ro-RO"/>
        </w:rPr>
        <w:t>.2</w:t>
      </w:r>
      <w:r w:rsidR="004A54C9">
        <w:rPr>
          <w:lang w:val="ro-RO"/>
        </w:rPr>
        <w:t xml:space="preserve">. </w:t>
      </w:r>
      <w:r w:rsidR="00565470" w:rsidRPr="00751B7E">
        <w:rPr>
          <w:lang w:val="ro-RO"/>
        </w:rPr>
        <w:t>Comunicările</w:t>
      </w:r>
      <w:r w:rsidR="003438A2" w:rsidRPr="00751B7E">
        <w:rPr>
          <w:lang w:val="ro-RO"/>
        </w:rPr>
        <w:t xml:space="preserve"> </w:t>
      </w:r>
      <w:r w:rsidR="00CE2A30">
        <w:rPr>
          <w:lang w:val="ro-RO"/>
        </w:rPr>
        <w:t>î</w:t>
      </w:r>
      <w:r w:rsidR="003438A2" w:rsidRPr="00751B7E">
        <w:rPr>
          <w:lang w:val="ro-RO"/>
        </w:rPr>
        <w:t xml:space="preserve">ntre </w:t>
      </w:r>
      <w:r w:rsidR="00565470" w:rsidRPr="00751B7E">
        <w:rPr>
          <w:lang w:val="ro-RO"/>
        </w:rPr>
        <w:t>părți</w:t>
      </w:r>
      <w:r w:rsidR="003438A2" w:rsidRPr="00751B7E">
        <w:rPr>
          <w:lang w:val="ro-RO"/>
        </w:rPr>
        <w:t xml:space="preserve"> se pot face </w:t>
      </w:r>
      <w:r w:rsidR="00CE2A30">
        <w:rPr>
          <w:lang w:val="ro-RO"/>
        </w:rPr>
        <w:t>ș</w:t>
      </w:r>
      <w:r w:rsidR="003438A2" w:rsidRPr="00751B7E">
        <w:rPr>
          <w:lang w:val="ro-RO"/>
        </w:rPr>
        <w:t>i prin telefon, telegram</w:t>
      </w:r>
      <w:r w:rsidR="00CE2A30">
        <w:rPr>
          <w:lang w:val="ro-RO"/>
        </w:rPr>
        <w:t>ă</w:t>
      </w:r>
      <w:r w:rsidR="003438A2" w:rsidRPr="00751B7E">
        <w:rPr>
          <w:lang w:val="ro-RO"/>
        </w:rPr>
        <w:t xml:space="preserve">, telex, fax sau e-mail cu </w:t>
      </w:r>
      <w:r w:rsidR="00565470" w:rsidRPr="00751B7E">
        <w:rPr>
          <w:lang w:val="ro-RO"/>
        </w:rPr>
        <w:t>condiția</w:t>
      </w:r>
      <w:r w:rsidR="003438A2" w:rsidRPr="00751B7E">
        <w:rPr>
          <w:lang w:val="ro-RO"/>
        </w:rPr>
        <w:t xml:space="preserve"> </w:t>
      </w:r>
      <w:r w:rsidR="00565470" w:rsidRPr="00751B7E">
        <w:rPr>
          <w:lang w:val="ro-RO"/>
        </w:rPr>
        <w:t>confirmării</w:t>
      </w:r>
      <w:r w:rsidR="003438A2" w:rsidRPr="00751B7E">
        <w:rPr>
          <w:lang w:val="ro-RO"/>
        </w:rPr>
        <w:t xml:space="preserve"> </w:t>
      </w:r>
      <w:r w:rsidR="00565470">
        <w:rPr>
          <w:lang w:val="ro-RO"/>
        </w:rPr>
        <w:t>î</w:t>
      </w:r>
      <w:r w:rsidR="003438A2" w:rsidRPr="00751B7E">
        <w:rPr>
          <w:lang w:val="ro-RO"/>
        </w:rPr>
        <w:t xml:space="preserve">n scris a primirii </w:t>
      </w:r>
      <w:r w:rsidR="00565470" w:rsidRPr="00751B7E">
        <w:rPr>
          <w:lang w:val="ro-RO"/>
        </w:rPr>
        <w:t>comunicării</w:t>
      </w:r>
      <w:r w:rsidRPr="00751B7E">
        <w:rPr>
          <w:lang w:val="ro-RO"/>
        </w:rPr>
        <w:t>.</w:t>
      </w:r>
    </w:p>
    <w:p w14:paraId="26340D0A" w14:textId="77777777" w:rsidR="003438A2" w:rsidRPr="00751B7E" w:rsidRDefault="00080DC0" w:rsidP="008C153C">
      <w:pPr>
        <w:widowControl w:val="0"/>
        <w:jc w:val="both"/>
        <w:rPr>
          <w:iCs/>
          <w:lang w:val="ro-RO"/>
        </w:rPr>
      </w:pPr>
      <w:r w:rsidRPr="00751B7E">
        <w:rPr>
          <w:b/>
          <w:bCs/>
          <w:iCs/>
          <w:lang w:val="ro-RO"/>
        </w:rPr>
        <w:t>33</w:t>
      </w:r>
      <w:r w:rsidR="003438A2" w:rsidRPr="00751B7E">
        <w:rPr>
          <w:b/>
          <w:bCs/>
          <w:iCs/>
          <w:lang w:val="ro-RO"/>
        </w:rPr>
        <w:t>. Legea aplicabil</w:t>
      </w:r>
      <w:r w:rsidR="00565470">
        <w:rPr>
          <w:b/>
          <w:bCs/>
          <w:iCs/>
          <w:lang w:val="ro-RO"/>
        </w:rPr>
        <w:t>ă</w:t>
      </w:r>
      <w:r w:rsidR="003438A2" w:rsidRPr="00751B7E">
        <w:rPr>
          <w:b/>
          <w:bCs/>
          <w:iCs/>
          <w:lang w:val="ro-RO"/>
        </w:rPr>
        <w:t xml:space="preserve"> contractului</w:t>
      </w:r>
    </w:p>
    <w:p w14:paraId="35E4F63A" w14:textId="77777777" w:rsidR="003438A2" w:rsidRPr="00751B7E" w:rsidRDefault="00080DC0" w:rsidP="008C153C">
      <w:pPr>
        <w:widowControl w:val="0"/>
        <w:jc w:val="both"/>
        <w:rPr>
          <w:lang w:val="ro-RO"/>
        </w:rPr>
      </w:pPr>
      <w:r w:rsidRPr="00751B7E">
        <w:rPr>
          <w:lang w:val="ro-RO"/>
        </w:rPr>
        <w:t>33</w:t>
      </w:r>
      <w:r w:rsidR="003438A2" w:rsidRPr="00751B7E">
        <w:rPr>
          <w:lang w:val="ro-RO"/>
        </w:rPr>
        <w:t>.1</w:t>
      </w:r>
      <w:r w:rsidR="00B343F3">
        <w:rPr>
          <w:lang w:val="ro-RO"/>
        </w:rPr>
        <w:t xml:space="preserve">. </w:t>
      </w:r>
      <w:r w:rsidR="003438A2" w:rsidRPr="00751B7E">
        <w:rPr>
          <w:lang w:val="ro-RO"/>
        </w:rPr>
        <w:t>Contractul va fi interpretat conform legilor din Rom</w:t>
      </w:r>
      <w:r w:rsidR="00CE2A30">
        <w:rPr>
          <w:lang w:val="ro-RO"/>
        </w:rPr>
        <w:t>â</w:t>
      </w:r>
      <w:r w:rsidR="003438A2" w:rsidRPr="00751B7E">
        <w:rPr>
          <w:lang w:val="ro-RO"/>
        </w:rPr>
        <w:t>nia.</w:t>
      </w:r>
    </w:p>
    <w:p w14:paraId="2BC6CE63" w14:textId="77777777" w:rsidR="003438A2" w:rsidRPr="00751B7E" w:rsidRDefault="00080DC0" w:rsidP="008C153C">
      <w:pPr>
        <w:widowControl w:val="0"/>
        <w:jc w:val="both"/>
        <w:rPr>
          <w:lang w:val="ro-RO"/>
        </w:rPr>
      </w:pPr>
      <w:r w:rsidRPr="00751B7E">
        <w:rPr>
          <w:lang w:val="ro-RO"/>
        </w:rPr>
        <w:t>33</w:t>
      </w:r>
      <w:r w:rsidR="00B210AD" w:rsidRPr="00751B7E">
        <w:rPr>
          <w:lang w:val="ro-RO"/>
        </w:rPr>
        <w:t>.2</w:t>
      </w:r>
      <w:r w:rsidR="00B343F3">
        <w:rPr>
          <w:lang w:val="ro-RO"/>
        </w:rPr>
        <w:t>.</w:t>
      </w:r>
      <w:r w:rsidR="00B210AD" w:rsidRPr="00751B7E">
        <w:rPr>
          <w:lang w:val="ro-RO"/>
        </w:rPr>
        <w:t xml:space="preserve"> </w:t>
      </w:r>
      <w:r w:rsidR="00B343F3">
        <w:rPr>
          <w:lang w:val="ro-RO"/>
        </w:rPr>
        <w:t>P</w:t>
      </w:r>
      <w:r w:rsidR="0005542D" w:rsidRPr="00751B7E">
        <w:rPr>
          <w:lang w:val="ro-RO"/>
        </w:rPr>
        <w:t>ărțile</w:t>
      </w:r>
      <w:r w:rsidR="003438A2" w:rsidRPr="00751B7E">
        <w:rPr>
          <w:lang w:val="ro-RO"/>
        </w:rPr>
        <w:t xml:space="preserve"> vor respecta </w:t>
      </w:r>
      <w:r w:rsidR="00CE2A30">
        <w:rPr>
          <w:lang w:val="ro-RO"/>
        </w:rPr>
        <w:t>ș</w:t>
      </w:r>
      <w:r w:rsidR="003438A2" w:rsidRPr="00751B7E">
        <w:rPr>
          <w:lang w:val="ro-RO"/>
        </w:rPr>
        <w:t xml:space="preserve">i se vor </w:t>
      </w:r>
      <w:r w:rsidR="003438A2" w:rsidRPr="0015516C">
        <w:rPr>
          <w:lang w:val="ro-RO"/>
        </w:rPr>
        <w:t xml:space="preserve">supune tuturor legilor </w:t>
      </w:r>
      <w:r w:rsidR="00CE2A30" w:rsidRPr="0015516C">
        <w:rPr>
          <w:lang w:val="ro-RO"/>
        </w:rPr>
        <w:t>ș</w:t>
      </w:r>
      <w:r w:rsidR="003438A2" w:rsidRPr="0015516C">
        <w:rPr>
          <w:lang w:val="ro-RO"/>
        </w:rPr>
        <w:t>i reglementarilor din Rom</w:t>
      </w:r>
      <w:r w:rsidR="00CE2A30" w:rsidRPr="0015516C">
        <w:rPr>
          <w:lang w:val="ro-RO"/>
        </w:rPr>
        <w:t>â</w:t>
      </w:r>
      <w:r w:rsidR="003438A2" w:rsidRPr="0015516C">
        <w:rPr>
          <w:lang w:val="ro-RO"/>
        </w:rPr>
        <w:t xml:space="preserve">nia, precum </w:t>
      </w:r>
      <w:r w:rsidR="00CE2A30" w:rsidRPr="0015516C">
        <w:rPr>
          <w:lang w:val="ro-RO"/>
        </w:rPr>
        <w:t>ș</w:t>
      </w:r>
      <w:r w:rsidR="003438A2" w:rsidRPr="0015516C">
        <w:rPr>
          <w:lang w:val="ro-RO"/>
        </w:rPr>
        <w:t>i reglement</w:t>
      </w:r>
      <w:r w:rsidR="0005542D" w:rsidRPr="0015516C">
        <w:rPr>
          <w:lang w:val="ro-RO"/>
        </w:rPr>
        <w:t>ă</w:t>
      </w:r>
      <w:r w:rsidR="003438A2" w:rsidRPr="0015516C">
        <w:rPr>
          <w:lang w:val="ro-RO"/>
        </w:rPr>
        <w:t xml:space="preserve">rilor direct aplicabile ale CE, </w:t>
      </w:r>
      <w:r w:rsidR="0005542D" w:rsidRPr="00751B7E">
        <w:rPr>
          <w:lang w:val="ro-RO"/>
        </w:rPr>
        <w:t>jurisprudenței</w:t>
      </w:r>
      <w:r w:rsidR="003438A2" w:rsidRPr="00751B7E">
        <w:rPr>
          <w:lang w:val="ro-RO"/>
        </w:rPr>
        <w:t xml:space="preserve"> </w:t>
      </w:r>
      <w:r w:rsidR="00043D09" w:rsidRPr="00751B7E">
        <w:rPr>
          <w:lang w:val="ro-RO"/>
        </w:rPr>
        <w:t>Curții</w:t>
      </w:r>
      <w:r w:rsidR="003438A2" w:rsidRPr="00751B7E">
        <w:rPr>
          <w:lang w:val="ro-RO"/>
        </w:rPr>
        <w:t xml:space="preserve"> Europene de </w:t>
      </w:r>
      <w:r w:rsidR="0005542D" w:rsidRPr="00751B7E">
        <w:rPr>
          <w:lang w:val="ro-RO"/>
        </w:rPr>
        <w:t>Justiție</w:t>
      </w:r>
      <w:r w:rsidR="003438A2" w:rsidRPr="00751B7E">
        <w:rPr>
          <w:lang w:val="ro-RO"/>
        </w:rPr>
        <w:t xml:space="preserve"> </w:t>
      </w:r>
      <w:r w:rsidR="00CE2A30">
        <w:rPr>
          <w:lang w:val="ro-RO"/>
        </w:rPr>
        <w:t>ș</w:t>
      </w:r>
      <w:r w:rsidR="003438A2" w:rsidRPr="00751B7E">
        <w:rPr>
          <w:lang w:val="ro-RO"/>
        </w:rPr>
        <w:t>i a Tribunalului de Prim</w:t>
      </w:r>
      <w:r w:rsidR="00CE2A30">
        <w:rPr>
          <w:lang w:val="ro-RO"/>
        </w:rPr>
        <w:t>ă</w:t>
      </w:r>
      <w:r w:rsidR="003438A2" w:rsidRPr="00751B7E">
        <w:rPr>
          <w:lang w:val="ro-RO"/>
        </w:rPr>
        <w:t xml:space="preserve"> </w:t>
      </w:r>
      <w:r w:rsidR="0005542D" w:rsidRPr="00751B7E">
        <w:rPr>
          <w:lang w:val="ro-RO"/>
        </w:rPr>
        <w:t>Instanță</w:t>
      </w:r>
      <w:r w:rsidR="003438A2" w:rsidRPr="00751B7E">
        <w:rPr>
          <w:lang w:val="ro-RO"/>
        </w:rPr>
        <w:t xml:space="preserve"> </w:t>
      </w:r>
      <w:r w:rsidR="00CE2A30">
        <w:rPr>
          <w:lang w:val="ro-RO"/>
        </w:rPr>
        <w:t>ș</w:t>
      </w:r>
      <w:r w:rsidR="003438A2" w:rsidRPr="00751B7E">
        <w:rPr>
          <w:lang w:val="ro-RO"/>
        </w:rPr>
        <w:t>i se va asigura c</w:t>
      </w:r>
      <w:r w:rsidR="0005542D">
        <w:rPr>
          <w:lang w:val="ro-RO"/>
        </w:rPr>
        <w:t>ă</w:t>
      </w:r>
      <w:r w:rsidR="003438A2" w:rsidRPr="00751B7E">
        <w:rPr>
          <w:lang w:val="ro-RO"/>
        </w:rPr>
        <w:t xml:space="preserve"> personalul lor, salariat sau contractat, conducerea lor, </w:t>
      </w:r>
      <w:r w:rsidR="0005542D" w:rsidRPr="00751B7E">
        <w:rPr>
          <w:lang w:val="ro-RO"/>
        </w:rPr>
        <w:t>subordonații</w:t>
      </w:r>
      <w:r w:rsidR="003438A2" w:rsidRPr="00751B7E">
        <w:rPr>
          <w:lang w:val="ro-RO"/>
        </w:rPr>
        <w:t xml:space="preserve"> acestora, </w:t>
      </w:r>
      <w:r w:rsidR="00CE2A30">
        <w:rPr>
          <w:lang w:val="ro-RO"/>
        </w:rPr>
        <w:t>ș</w:t>
      </w:r>
      <w:r w:rsidR="003438A2" w:rsidRPr="00751B7E">
        <w:rPr>
          <w:lang w:val="ro-RO"/>
        </w:rPr>
        <w:t xml:space="preserve">i </w:t>
      </w:r>
      <w:r w:rsidR="0005542D" w:rsidRPr="00751B7E">
        <w:rPr>
          <w:lang w:val="ro-RO"/>
        </w:rPr>
        <w:t>salariații</w:t>
      </w:r>
      <w:r w:rsidR="003438A2" w:rsidRPr="00751B7E">
        <w:rPr>
          <w:lang w:val="ro-RO"/>
        </w:rPr>
        <w:t xml:space="preserve"> din teritoriu vor respecta </w:t>
      </w:r>
      <w:r w:rsidR="0005542D">
        <w:rPr>
          <w:lang w:val="ro-RO"/>
        </w:rPr>
        <w:t>ș</w:t>
      </w:r>
      <w:r w:rsidR="003438A2" w:rsidRPr="00751B7E">
        <w:rPr>
          <w:lang w:val="ro-RO"/>
        </w:rPr>
        <w:t>i se vor supune</w:t>
      </w:r>
      <w:r w:rsidR="00051F18">
        <w:rPr>
          <w:lang w:val="ro-RO"/>
        </w:rPr>
        <w:t>,</w:t>
      </w:r>
      <w:r w:rsidR="003438A2" w:rsidRPr="00751B7E">
        <w:rPr>
          <w:lang w:val="ro-RO"/>
        </w:rPr>
        <w:t xml:space="preserve"> de </w:t>
      </w:r>
      <w:r w:rsidR="003438A2" w:rsidRPr="00751B7E">
        <w:rPr>
          <w:lang w:val="ro-RO"/>
        </w:rPr>
        <w:lastRenderedPageBreak/>
        <w:t>asemenea</w:t>
      </w:r>
      <w:r w:rsidR="00051F18">
        <w:rPr>
          <w:lang w:val="ro-RO"/>
        </w:rPr>
        <w:t>,</w:t>
      </w:r>
      <w:r w:rsidR="003438A2" w:rsidRPr="00751B7E">
        <w:rPr>
          <w:lang w:val="ro-RO"/>
        </w:rPr>
        <w:t xml:space="preserve"> </w:t>
      </w:r>
      <w:r w:rsidR="0005542D" w:rsidRPr="00751B7E">
        <w:rPr>
          <w:lang w:val="ro-RO"/>
        </w:rPr>
        <w:t>acelorași</w:t>
      </w:r>
      <w:r w:rsidR="003438A2" w:rsidRPr="00751B7E">
        <w:rPr>
          <w:lang w:val="ro-RO"/>
        </w:rPr>
        <w:t xml:space="preserve"> legi </w:t>
      </w:r>
      <w:r w:rsidR="00CE2A30">
        <w:rPr>
          <w:lang w:val="ro-RO"/>
        </w:rPr>
        <w:t>ș</w:t>
      </w:r>
      <w:r w:rsidR="003438A2" w:rsidRPr="00751B7E">
        <w:rPr>
          <w:lang w:val="ro-RO"/>
        </w:rPr>
        <w:t>i reglement</w:t>
      </w:r>
      <w:r w:rsidR="00CE2A30">
        <w:rPr>
          <w:lang w:val="ro-RO"/>
        </w:rPr>
        <w:t>ă</w:t>
      </w:r>
      <w:r w:rsidR="003438A2" w:rsidRPr="00751B7E">
        <w:rPr>
          <w:lang w:val="ro-RO"/>
        </w:rPr>
        <w:t xml:space="preserve">ri. Fiecare parte va </w:t>
      </w:r>
      <w:r w:rsidR="0005542D" w:rsidRPr="00751B7E">
        <w:rPr>
          <w:lang w:val="ro-RO"/>
        </w:rPr>
        <w:t>despăgubi</w:t>
      </w:r>
      <w:r w:rsidR="003438A2" w:rsidRPr="00751B7E">
        <w:rPr>
          <w:lang w:val="ro-RO"/>
        </w:rPr>
        <w:t xml:space="preserve"> pe </w:t>
      </w:r>
      <w:r w:rsidR="0005542D" w:rsidRPr="00751B7E">
        <w:rPr>
          <w:lang w:val="ro-RO"/>
        </w:rPr>
        <w:t>cealaltă</w:t>
      </w:r>
      <w:r w:rsidR="003438A2" w:rsidRPr="00751B7E">
        <w:rPr>
          <w:lang w:val="ro-RO"/>
        </w:rPr>
        <w:t xml:space="preserve"> parte </w:t>
      </w:r>
      <w:r w:rsidR="0005542D">
        <w:rPr>
          <w:lang w:val="ro-RO"/>
        </w:rPr>
        <w:t>î</w:t>
      </w:r>
      <w:r w:rsidR="003438A2" w:rsidRPr="00751B7E">
        <w:rPr>
          <w:lang w:val="ro-RO"/>
        </w:rPr>
        <w:t xml:space="preserve">n cazul </w:t>
      </w:r>
      <w:r w:rsidR="0005542D" w:rsidRPr="00751B7E">
        <w:rPr>
          <w:lang w:val="ro-RO"/>
        </w:rPr>
        <w:t>oricăror</w:t>
      </w:r>
      <w:r w:rsidR="003438A2" w:rsidRPr="00751B7E">
        <w:rPr>
          <w:lang w:val="ro-RO"/>
        </w:rPr>
        <w:t xml:space="preserve"> </w:t>
      </w:r>
      <w:r w:rsidR="0005542D" w:rsidRPr="00751B7E">
        <w:rPr>
          <w:lang w:val="ro-RO"/>
        </w:rPr>
        <w:t>pretenții</w:t>
      </w:r>
      <w:r w:rsidR="003438A2" w:rsidRPr="00751B7E">
        <w:rPr>
          <w:lang w:val="ro-RO"/>
        </w:rPr>
        <w:t xml:space="preserve"> </w:t>
      </w:r>
      <w:r w:rsidR="00CE2A30">
        <w:rPr>
          <w:lang w:val="ro-RO"/>
        </w:rPr>
        <w:t>ș</w:t>
      </w:r>
      <w:r w:rsidR="003438A2" w:rsidRPr="00751B7E">
        <w:rPr>
          <w:lang w:val="ro-RO"/>
        </w:rPr>
        <w:t xml:space="preserve">i </w:t>
      </w:r>
      <w:r w:rsidR="0005542D" w:rsidRPr="00751B7E">
        <w:rPr>
          <w:lang w:val="ro-RO"/>
        </w:rPr>
        <w:t>acțiuni</w:t>
      </w:r>
      <w:r w:rsidR="003438A2" w:rsidRPr="00751B7E">
        <w:rPr>
          <w:lang w:val="ro-RO"/>
        </w:rPr>
        <w:t xml:space="preserve"> </w:t>
      </w:r>
      <w:r w:rsidR="0005542D">
        <w:rPr>
          <w:lang w:val="ro-RO"/>
        </w:rPr>
        <w:t>î</w:t>
      </w:r>
      <w:r w:rsidR="003438A2" w:rsidRPr="00751B7E">
        <w:rPr>
          <w:lang w:val="ro-RO"/>
        </w:rPr>
        <w:t xml:space="preserve">n </w:t>
      </w:r>
      <w:r w:rsidR="0005542D" w:rsidRPr="00751B7E">
        <w:rPr>
          <w:lang w:val="ro-RO"/>
        </w:rPr>
        <w:t>justiție</w:t>
      </w:r>
      <w:r w:rsidR="003438A2" w:rsidRPr="00751B7E">
        <w:rPr>
          <w:lang w:val="ro-RO"/>
        </w:rPr>
        <w:t xml:space="preserve"> rezultate din orice </w:t>
      </w:r>
      <w:r w:rsidR="0005542D" w:rsidRPr="00751B7E">
        <w:rPr>
          <w:lang w:val="ro-RO"/>
        </w:rPr>
        <w:t>încălcări</w:t>
      </w:r>
      <w:r w:rsidR="003438A2" w:rsidRPr="00751B7E">
        <w:rPr>
          <w:lang w:val="ro-RO"/>
        </w:rPr>
        <w:t xml:space="preserve"> ale prevederilor </w:t>
      </w:r>
      <w:r w:rsidR="00CE2A30">
        <w:rPr>
          <w:lang w:val="ro-RO"/>
        </w:rPr>
        <w:t>î</w:t>
      </w:r>
      <w:r w:rsidR="003438A2" w:rsidRPr="00751B7E">
        <w:rPr>
          <w:lang w:val="ro-RO"/>
        </w:rPr>
        <w:t xml:space="preserve">n vigoare de </w:t>
      </w:r>
      <w:r w:rsidR="0005542D" w:rsidRPr="00751B7E">
        <w:rPr>
          <w:lang w:val="ro-RO"/>
        </w:rPr>
        <w:t>către</w:t>
      </w:r>
      <w:r w:rsidR="003438A2" w:rsidRPr="00751B7E">
        <w:rPr>
          <w:lang w:val="ro-RO"/>
        </w:rPr>
        <w:t xml:space="preserve"> acesta, personalul s</w:t>
      </w:r>
      <w:r w:rsidR="00CE2A30">
        <w:rPr>
          <w:lang w:val="ro-RO"/>
        </w:rPr>
        <w:t>ă</w:t>
      </w:r>
      <w:r w:rsidR="003438A2" w:rsidRPr="00751B7E">
        <w:rPr>
          <w:lang w:val="ro-RO"/>
        </w:rPr>
        <w:t xml:space="preserve">u, salariat sau contractat de acesta, inclusiv conducerea sa, </w:t>
      </w:r>
      <w:r w:rsidR="0005542D" w:rsidRPr="00751B7E">
        <w:rPr>
          <w:lang w:val="ro-RO"/>
        </w:rPr>
        <w:t>subordonații</w:t>
      </w:r>
      <w:r w:rsidR="003438A2" w:rsidRPr="00751B7E">
        <w:rPr>
          <w:lang w:val="ro-RO"/>
        </w:rPr>
        <w:t xml:space="preserve"> acestuia, precum </w:t>
      </w:r>
      <w:r w:rsidR="00CE2A30">
        <w:rPr>
          <w:lang w:val="ro-RO"/>
        </w:rPr>
        <w:t>ș</w:t>
      </w:r>
      <w:r w:rsidR="003438A2" w:rsidRPr="00751B7E">
        <w:rPr>
          <w:lang w:val="ro-RO"/>
        </w:rPr>
        <w:t xml:space="preserve">i </w:t>
      </w:r>
      <w:r w:rsidR="0005542D" w:rsidRPr="00751B7E">
        <w:rPr>
          <w:lang w:val="ro-RO"/>
        </w:rPr>
        <w:t>salariații</w:t>
      </w:r>
      <w:r w:rsidR="003438A2" w:rsidRPr="00751B7E">
        <w:rPr>
          <w:lang w:val="ro-RO"/>
        </w:rPr>
        <w:t xml:space="preserve"> din teritoriu.</w:t>
      </w:r>
    </w:p>
    <w:p w14:paraId="04E8721A" w14:textId="77777777" w:rsidR="003438A2" w:rsidRDefault="00080DC0" w:rsidP="008C153C">
      <w:pPr>
        <w:widowControl w:val="0"/>
        <w:jc w:val="both"/>
        <w:rPr>
          <w:lang w:val="ro-RO"/>
        </w:rPr>
      </w:pPr>
      <w:r w:rsidRPr="00751B7E">
        <w:rPr>
          <w:lang w:val="ro-RO"/>
        </w:rPr>
        <w:t>33</w:t>
      </w:r>
      <w:r w:rsidR="003438A2" w:rsidRPr="00751B7E">
        <w:rPr>
          <w:lang w:val="ro-RO"/>
        </w:rPr>
        <w:t>.3.</w:t>
      </w:r>
      <w:r w:rsidR="00B343F3">
        <w:rPr>
          <w:lang w:val="ro-RO"/>
        </w:rPr>
        <w:t xml:space="preserve"> P</w:t>
      </w:r>
      <w:r w:rsidR="00B343F3" w:rsidRPr="00751B7E">
        <w:rPr>
          <w:lang w:val="ro-RO"/>
        </w:rPr>
        <w:t>ărțile</w:t>
      </w:r>
      <w:r w:rsidR="003438A2" w:rsidRPr="00751B7E">
        <w:rPr>
          <w:lang w:val="ro-RO"/>
        </w:rPr>
        <w:t xml:space="preserve"> declar</w:t>
      </w:r>
      <w:r w:rsidR="0005542D">
        <w:rPr>
          <w:lang w:val="ro-RO"/>
        </w:rPr>
        <w:t>ă</w:t>
      </w:r>
      <w:r w:rsidR="003438A2" w:rsidRPr="00751B7E">
        <w:rPr>
          <w:lang w:val="ro-RO"/>
        </w:rPr>
        <w:t xml:space="preserve"> c</w:t>
      </w:r>
      <w:r w:rsidR="0005542D">
        <w:rPr>
          <w:lang w:val="ro-RO"/>
        </w:rPr>
        <w:t>ă</w:t>
      </w:r>
      <w:r w:rsidR="003438A2" w:rsidRPr="00751B7E">
        <w:rPr>
          <w:lang w:val="ro-RO"/>
        </w:rPr>
        <w:t xml:space="preserve"> posed</w:t>
      </w:r>
      <w:r w:rsidR="0005542D">
        <w:rPr>
          <w:lang w:val="ro-RO"/>
        </w:rPr>
        <w:t>ă</w:t>
      </w:r>
      <w:r w:rsidR="003438A2" w:rsidRPr="00751B7E">
        <w:rPr>
          <w:lang w:val="ro-RO"/>
        </w:rPr>
        <w:t xml:space="preserve"> toat</w:t>
      </w:r>
      <w:r w:rsidR="0005542D">
        <w:rPr>
          <w:lang w:val="ro-RO"/>
        </w:rPr>
        <w:t>ă</w:t>
      </w:r>
      <w:r w:rsidR="003438A2" w:rsidRPr="00751B7E">
        <w:rPr>
          <w:lang w:val="ro-RO"/>
        </w:rPr>
        <w:t xml:space="preserve"> </w:t>
      </w:r>
      <w:r w:rsidR="0005542D" w:rsidRPr="00751B7E">
        <w:rPr>
          <w:lang w:val="ro-RO"/>
        </w:rPr>
        <w:t>experiența</w:t>
      </w:r>
      <w:r w:rsidR="003438A2" w:rsidRPr="00751B7E">
        <w:rPr>
          <w:lang w:val="ro-RO"/>
        </w:rPr>
        <w:t xml:space="preserve"> </w:t>
      </w:r>
      <w:r w:rsidR="0005542D">
        <w:rPr>
          <w:lang w:val="ro-RO"/>
        </w:rPr>
        <w:t>ș</w:t>
      </w:r>
      <w:r w:rsidR="003438A2" w:rsidRPr="00751B7E">
        <w:rPr>
          <w:lang w:val="ro-RO"/>
        </w:rPr>
        <w:t xml:space="preserve">i </w:t>
      </w:r>
      <w:r w:rsidR="0005542D" w:rsidRPr="00751B7E">
        <w:rPr>
          <w:lang w:val="ro-RO"/>
        </w:rPr>
        <w:t>cunoștințele</w:t>
      </w:r>
      <w:r w:rsidR="003438A2" w:rsidRPr="00751B7E">
        <w:rPr>
          <w:lang w:val="ro-RO"/>
        </w:rPr>
        <w:t xml:space="preserve"> necesare </w:t>
      </w:r>
      <w:r w:rsidR="0005542D" w:rsidRPr="00751B7E">
        <w:rPr>
          <w:lang w:val="ro-RO"/>
        </w:rPr>
        <w:t>încheierii</w:t>
      </w:r>
      <w:r w:rsidR="003438A2" w:rsidRPr="00751B7E">
        <w:rPr>
          <w:lang w:val="ro-RO"/>
        </w:rPr>
        <w:t xml:space="preserve"> acestui </w:t>
      </w:r>
      <w:r w:rsidR="00CE2A30">
        <w:rPr>
          <w:lang w:val="ro-RO"/>
        </w:rPr>
        <w:t>c</w:t>
      </w:r>
      <w:r w:rsidR="003438A2" w:rsidRPr="00751B7E">
        <w:rPr>
          <w:lang w:val="ro-RO"/>
        </w:rPr>
        <w:t xml:space="preserve">ontract </w:t>
      </w:r>
      <w:r w:rsidR="0005542D">
        <w:rPr>
          <w:lang w:val="ro-RO"/>
        </w:rPr>
        <w:t>ș</w:t>
      </w:r>
      <w:r w:rsidR="003438A2" w:rsidRPr="00751B7E">
        <w:rPr>
          <w:lang w:val="ro-RO"/>
        </w:rPr>
        <w:t xml:space="preserve">i </w:t>
      </w:r>
      <w:r w:rsidR="0005542D" w:rsidRPr="00751B7E">
        <w:rPr>
          <w:lang w:val="ro-RO"/>
        </w:rPr>
        <w:t>încheie</w:t>
      </w:r>
      <w:r w:rsidR="003438A2" w:rsidRPr="00751B7E">
        <w:rPr>
          <w:lang w:val="ro-RO"/>
        </w:rPr>
        <w:t xml:space="preserve"> acest </w:t>
      </w:r>
      <w:r w:rsidR="00CE2A30">
        <w:rPr>
          <w:lang w:val="ro-RO"/>
        </w:rPr>
        <w:t>c</w:t>
      </w:r>
      <w:r w:rsidR="003438A2" w:rsidRPr="00751B7E">
        <w:rPr>
          <w:lang w:val="ro-RO"/>
        </w:rPr>
        <w:t xml:space="preserve">ontract </w:t>
      </w:r>
      <w:r w:rsidR="00CE2A30">
        <w:rPr>
          <w:lang w:val="ro-RO"/>
        </w:rPr>
        <w:t>î</w:t>
      </w:r>
      <w:r w:rsidR="003438A2" w:rsidRPr="00751B7E">
        <w:rPr>
          <w:lang w:val="ro-RO"/>
        </w:rPr>
        <w:t>n deplin</w:t>
      </w:r>
      <w:r w:rsidR="0005542D">
        <w:rPr>
          <w:lang w:val="ro-RO"/>
        </w:rPr>
        <w:t>ă</w:t>
      </w:r>
      <w:r w:rsidR="003438A2" w:rsidRPr="00751B7E">
        <w:rPr>
          <w:lang w:val="ro-RO"/>
        </w:rPr>
        <w:t xml:space="preserve"> </w:t>
      </w:r>
      <w:r w:rsidR="0005542D" w:rsidRPr="00751B7E">
        <w:rPr>
          <w:lang w:val="ro-RO"/>
        </w:rPr>
        <w:t>cunoștință</w:t>
      </w:r>
      <w:r w:rsidR="003438A2" w:rsidRPr="00751B7E">
        <w:rPr>
          <w:lang w:val="ro-RO"/>
        </w:rPr>
        <w:t xml:space="preserve"> a clauzelor sale, </w:t>
      </w:r>
      <w:r w:rsidR="0005542D" w:rsidRPr="00751B7E">
        <w:rPr>
          <w:lang w:val="ro-RO"/>
        </w:rPr>
        <w:t>cunoscând</w:t>
      </w:r>
      <w:r w:rsidR="003438A2" w:rsidRPr="00751B7E">
        <w:rPr>
          <w:lang w:val="ro-RO"/>
        </w:rPr>
        <w:t xml:space="preserve"> </w:t>
      </w:r>
      <w:r w:rsidR="0005542D">
        <w:rPr>
          <w:lang w:val="ro-RO"/>
        </w:rPr>
        <w:t>ș</w:t>
      </w:r>
      <w:r w:rsidR="003438A2" w:rsidRPr="00751B7E">
        <w:rPr>
          <w:lang w:val="ro-RO"/>
        </w:rPr>
        <w:t xml:space="preserve">i </w:t>
      </w:r>
      <w:r w:rsidR="0005542D" w:rsidRPr="00751B7E">
        <w:rPr>
          <w:lang w:val="ro-RO"/>
        </w:rPr>
        <w:t>înțelegând</w:t>
      </w:r>
      <w:r w:rsidR="003438A2" w:rsidRPr="00751B7E">
        <w:rPr>
          <w:lang w:val="ro-RO"/>
        </w:rPr>
        <w:t xml:space="preserve"> toate aspectele legale, tehnice </w:t>
      </w:r>
      <w:r w:rsidR="00CE2A30">
        <w:rPr>
          <w:lang w:val="ro-RO"/>
        </w:rPr>
        <w:t>ș</w:t>
      </w:r>
      <w:r w:rsidR="003438A2" w:rsidRPr="00751B7E">
        <w:rPr>
          <w:lang w:val="ro-RO"/>
        </w:rPr>
        <w:t xml:space="preserve">i comerciale legate de </w:t>
      </w:r>
      <w:r w:rsidR="0005542D" w:rsidRPr="00751B7E">
        <w:rPr>
          <w:lang w:val="ro-RO"/>
        </w:rPr>
        <w:t>încheiere</w:t>
      </w:r>
      <w:r w:rsidR="003438A2" w:rsidRPr="00751B7E">
        <w:rPr>
          <w:lang w:val="ro-RO"/>
        </w:rPr>
        <w:t xml:space="preserve"> </w:t>
      </w:r>
      <w:r w:rsidR="00CE2A30">
        <w:rPr>
          <w:lang w:val="ro-RO"/>
        </w:rPr>
        <w:t>ș</w:t>
      </w:r>
      <w:r w:rsidR="003438A2" w:rsidRPr="00751B7E">
        <w:rPr>
          <w:lang w:val="ro-RO"/>
        </w:rPr>
        <w:t xml:space="preserve">i executare, motiv pentru care niciuna dintre </w:t>
      </w:r>
      <w:r w:rsidR="0005542D" w:rsidRPr="00751B7E">
        <w:rPr>
          <w:lang w:val="ro-RO"/>
        </w:rPr>
        <w:t>părți</w:t>
      </w:r>
      <w:r w:rsidR="003438A2" w:rsidRPr="00751B7E">
        <w:rPr>
          <w:lang w:val="ro-RO"/>
        </w:rPr>
        <w:t xml:space="preserve"> nu va putea invoca </w:t>
      </w:r>
      <w:r w:rsidR="0005542D">
        <w:rPr>
          <w:lang w:val="ro-RO"/>
        </w:rPr>
        <w:t>a</w:t>
      </w:r>
      <w:r w:rsidR="003438A2" w:rsidRPr="00751B7E">
        <w:rPr>
          <w:lang w:val="ro-RO"/>
        </w:rPr>
        <w:t>rticolul 1221 alin. (1) al Codului Civil.</w:t>
      </w:r>
    </w:p>
    <w:p w14:paraId="646E0385" w14:textId="77777777" w:rsidR="00B343F3" w:rsidRDefault="00B343F3" w:rsidP="008C153C">
      <w:pPr>
        <w:widowControl w:val="0"/>
        <w:jc w:val="both"/>
        <w:rPr>
          <w:b/>
          <w:bCs/>
          <w:lang w:val="ro-RO"/>
        </w:rPr>
      </w:pPr>
      <w:r w:rsidRPr="00B343F3">
        <w:rPr>
          <w:b/>
          <w:bCs/>
          <w:lang w:val="ro-RO"/>
        </w:rPr>
        <w:t>34. Clauza de confidențialitate</w:t>
      </w:r>
    </w:p>
    <w:p w14:paraId="6B89E85F"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z w:val="24"/>
          <w:szCs w:val="24"/>
        </w:rPr>
        <w:t>3</w:t>
      </w:r>
      <w:r w:rsidR="00051F18" w:rsidRPr="00051F18">
        <w:rPr>
          <w:rFonts w:ascii="Times New Roman" w:hAnsi="Times New Roman"/>
          <w:sz w:val="24"/>
          <w:szCs w:val="24"/>
        </w:rPr>
        <w:t>4</w:t>
      </w:r>
      <w:r w:rsidRPr="00051F18">
        <w:rPr>
          <w:rFonts w:ascii="Times New Roman" w:hAnsi="Times New Roman"/>
          <w:sz w:val="24"/>
          <w:szCs w:val="24"/>
        </w:rPr>
        <w:t>.1.</w:t>
      </w:r>
      <w:r w:rsidRPr="00051F18">
        <w:rPr>
          <w:rFonts w:ascii="Times New Roman" w:hAnsi="Times New Roman"/>
          <w:b/>
          <w:bCs/>
          <w:sz w:val="24"/>
          <w:szCs w:val="24"/>
        </w:rPr>
        <w:t xml:space="preserve"> </w:t>
      </w:r>
      <w:proofErr w:type="spellStart"/>
      <w:r w:rsidRPr="00051F18">
        <w:rPr>
          <w:rFonts w:ascii="Times New Roman" w:hAnsi="Times New Roman"/>
          <w:snapToGrid w:val="0"/>
          <w:sz w:val="24"/>
          <w:szCs w:val="24"/>
          <w:lang w:bidi="ro-RO"/>
        </w:rPr>
        <w:t>Pentru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clara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completa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înțelegere</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dispozițiilor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prezentei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clauze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cuprinsul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acesteia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termenii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folosiți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avea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următorul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înțeles</w:t>
      </w:r>
      <w:proofErr w:type="spellEnd"/>
      <w:r w:rsidRPr="00051F18">
        <w:rPr>
          <w:rFonts w:ascii="Times New Roman" w:hAnsi="Times New Roman"/>
          <w:snapToGrid w:val="0"/>
          <w:sz w:val="24"/>
          <w:szCs w:val="24"/>
          <w:lang w:bidi="ro-RO"/>
        </w:rPr>
        <w:t>:</w:t>
      </w:r>
    </w:p>
    <w:p w14:paraId="24A4634C"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Prin </w:t>
      </w:r>
      <w:proofErr w:type="spellStart"/>
      <w:r w:rsidR="00BB5191"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confidențiale</w:t>
      </w:r>
      <w:proofErr w:type="spellEnd"/>
      <w:r w:rsidRPr="00051F18">
        <w:rPr>
          <w:rFonts w:ascii="Times New Roman" w:hAnsi="Times New Roman"/>
          <w:snapToGrid w:val="0"/>
          <w:sz w:val="24"/>
          <w:szCs w:val="24"/>
          <w:lang w:bidi="ro-RO"/>
        </w:rPr>
        <w:t xml:space="preserve"> se </w:t>
      </w:r>
      <w:proofErr w:type="spellStart"/>
      <w:r w:rsidRPr="00051F18">
        <w:rPr>
          <w:rFonts w:ascii="Times New Roman" w:hAnsi="Times New Roman"/>
          <w:snapToGrid w:val="0"/>
          <w:sz w:val="24"/>
          <w:szCs w:val="24"/>
          <w:lang w:bidi="ro-RO"/>
        </w:rPr>
        <w:t>înțeleg</w:t>
      </w:r>
      <w:proofErr w:type="spellEnd"/>
      <w:r w:rsidRPr="00051F18">
        <w:rPr>
          <w:rFonts w:ascii="Times New Roman" w:hAnsi="Times New Roman"/>
          <w:snapToGrid w:val="0"/>
          <w:sz w:val="24"/>
          <w:szCs w:val="24"/>
          <w:lang w:bidi="ro-RO"/>
        </w:rPr>
        <w:t>:</w:t>
      </w:r>
    </w:p>
    <w:p w14:paraId="51822BE8"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date (</w:t>
      </w:r>
      <w:proofErr w:type="spellStart"/>
      <w:r w:rsidRPr="00051F18">
        <w:rPr>
          <w:rFonts w:ascii="Times New Roman" w:hAnsi="Times New Roman"/>
          <w:snapToGrid w:val="0"/>
          <w:sz w:val="24"/>
          <w:szCs w:val="24"/>
          <w:lang w:bidi="ro-RO"/>
        </w:rPr>
        <w:t>inclusiv</w:t>
      </w:r>
      <w:proofErr w:type="spellEnd"/>
      <w:r w:rsidR="00BB5191"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dar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fără</w:t>
      </w:r>
      <w:proofErr w:type="spellEnd"/>
      <w:r w:rsidRPr="00051F18">
        <w:rPr>
          <w:rFonts w:ascii="Times New Roman" w:hAnsi="Times New Roman"/>
          <w:snapToGrid w:val="0"/>
          <w:sz w:val="24"/>
          <w:szCs w:val="24"/>
          <w:lang w:bidi="ro-RO"/>
        </w:rPr>
        <w:t xml:space="preserve"> a se </w:t>
      </w:r>
      <w:proofErr w:type="spellStart"/>
      <w:r w:rsidRPr="00051F18">
        <w:rPr>
          <w:rFonts w:ascii="Times New Roman" w:hAnsi="Times New Roman"/>
          <w:snapToGrid w:val="0"/>
          <w:sz w:val="24"/>
          <w:szCs w:val="24"/>
          <w:lang w:bidi="ro-RO"/>
        </w:rPr>
        <w:t>limita</w:t>
      </w:r>
      <w:proofErr w:type="spellEnd"/>
      <w:r w:rsidR="00BB5191"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la date cu </w:t>
      </w:r>
      <w:proofErr w:type="spellStart"/>
      <w:r w:rsidRPr="00051F18">
        <w:rPr>
          <w:rFonts w:ascii="Times New Roman" w:hAnsi="Times New Roman"/>
          <w:snapToGrid w:val="0"/>
          <w:sz w:val="24"/>
          <w:szCs w:val="24"/>
          <w:lang w:bidi="ro-RO"/>
        </w:rPr>
        <w:t>caracter</w:t>
      </w:r>
      <w:proofErr w:type="spellEnd"/>
      <w:r w:rsidRPr="00051F18">
        <w:rPr>
          <w:rFonts w:ascii="Times New Roman" w:hAnsi="Times New Roman"/>
          <w:snapToGrid w:val="0"/>
          <w:sz w:val="24"/>
          <w:szCs w:val="24"/>
          <w:lang w:bidi="ro-RO"/>
        </w:rPr>
        <w:t xml:space="preserve"> personal ale </w:t>
      </w:r>
      <w:proofErr w:type="spellStart"/>
      <w:r w:rsidRPr="00051F18">
        <w:rPr>
          <w:rFonts w:ascii="Times New Roman" w:hAnsi="Times New Roman"/>
          <w:snapToGrid w:val="0"/>
          <w:sz w:val="24"/>
          <w:szCs w:val="24"/>
          <w:lang w:bidi="ro-RO"/>
        </w:rPr>
        <w:t>reprezentanților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angajaților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contractorilor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delegaților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celeilalte</w:t>
      </w:r>
      <w:proofErr w:type="spellEnd"/>
      <w:r w:rsidRPr="00051F18">
        <w:rPr>
          <w:rFonts w:ascii="Times New Roman" w:hAnsi="Times New Roman"/>
          <w:snapToGrid w:val="0"/>
          <w:sz w:val="24"/>
          <w:szCs w:val="24"/>
          <w:lang w:bidi="ro-RO"/>
        </w:rPr>
        <w:t xml:space="preserve"> </w:t>
      </w:r>
      <w:proofErr w:type="spellStart"/>
      <w:r w:rsidR="00BB5191"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ărți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informații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documente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documentații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tehnice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proceduri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alte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documente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indiferent</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suport</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ajung</w:t>
      </w:r>
      <w:proofErr w:type="spellEnd"/>
      <w:r w:rsidRPr="00051F18">
        <w:rPr>
          <w:rFonts w:ascii="Times New Roman" w:hAnsi="Times New Roman"/>
          <w:snapToGrid w:val="0"/>
          <w:sz w:val="24"/>
          <w:szCs w:val="24"/>
          <w:lang w:bidi="ro-RO"/>
        </w:rPr>
        <w:t xml:space="preserve"> la </w:t>
      </w:r>
      <w:proofErr w:type="spellStart"/>
      <w:r w:rsidRPr="00051F18">
        <w:rPr>
          <w:rFonts w:ascii="Times New Roman" w:hAnsi="Times New Roman"/>
          <w:snapToGrid w:val="0"/>
          <w:sz w:val="24"/>
          <w:szCs w:val="24"/>
          <w:lang w:bidi="ro-RO"/>
        </w:rPr>
        <w:t>cunoștința</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ărților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timpul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legătură</w:t>
      </w:r>
      <w:proofErr w:type="spellEnd"/>
      <w:r w:rsidRPr="00051F18">
        <w:rPr>
          <w:rFonts w:ascii="Times New Roman" w:hAnsi="Times New Roman"/>
          <w:snapToGrid w:val="0"/>
          <w:sz w:val="24"/>
          <w:szCs w:val="24"/>
          <w:lang w:bidi="ro-RO"/>
        </w:rPr>
        <w:t xml:space="preserve"> cu </w:t>
      </w:r>
      <w:proofErr w:type="spellStart"/>
      <w:r w:rsidRPr="00051F18">
        <w:rPr>
          <w:rFonts w:ascii="Times New Roman" w:hAnsi="Times New Roman"/>
          <w:snapToGrid w:val="0"/>
          <w:sz w:val="24"/>
          <w:szCs w:val="24"/>
          <w:lang w:bidi="ro-RO"/>
        </w:rPr>
        <w:t>executarea</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ontractului</w:t>
      </w:r>
      <w:proofErr w:type="spellEnd"/>
      <w:r w:rsidRPr="00051F18">
        <w:rPr>
          <w:rFonts w:ascii="Times New Roman" w:hAnsi="Times New Roman"/>
          <w:snapToGrid w:val="0"/>
          <w:sz w:val="24"/>
          <w:szCs w:val="24"/>
          <w:lang w:bidi="ro-RO"/>
        </w:rPr>
        <w:t xml:space="preserve">; </w:t>
      </w:r>
    </w:p>
    <w:p w14:paraId="09DB4032"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(ii) </w:t>
      </w:r>
      <w:proofErr w:type="spellStart"/>
      <w:r w:rsidRPr="00051F18">
        <w:rPr>
          <w:rFonts w:ascii="Times New Roman" w:hAnsi="Times New Roman"/>
          <w:snapToGrid w:val="0"/>
          <w:sz w:val="24"/>
          <w:szCs w:val="24"/>
          <w:lang w:bidi="ro-RO"/>
        </w:rPr>
        <w:t>informaţii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idei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materiale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natură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tehnică</w:t>
      </w:r>
      <w:proofErr w:type="spellEnd"/>
      <w:r w:rsidRPr="00051F18">
        <w:rPr>
          <w:rFonts w:ascii="Times New Roman" w:hAnsi="Times New Roman"/>
          <w:snapToGrid w:val="0"/>
          <w:sz w:val="24"/>
          <w:szCs w:val="24"/>
          <w:lang w:bidi="ro-RO"/>
        </w:rPr>
        <w:t xml:space="preserve"> ca </w:t>
      </w:r>
      <w:proofErr w:type="spellStart"/>
      <w:r w:rsidRPr="00051F18">
        <w:rPr>
          <w:rFonts w:ascii="Times New Roman" w:hAnsi="Times New Roman"/>
          <w:snapToGrid w:val="0"/>
          <w:sz w:val="24"/>
          <w:szCs w:val="24"/>
          <w:lang w:bidi="ro-RO"/>
        </w:rPr>
        <w:t>rezultate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cercetare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dezvoltare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desene</w:t>
      </w:r>
      <w:proofErr w:type="spellEnd"/>
      <w:r w:rsidRPr="00051F18">
        <w:rPr>
          <w:rFonts w:ascii="Times New Roman" w:hAnsi="Times New Roman"/>
          <w:snapToGrid w:val="0"/>
          <w:sz w:val="24"/>
          <w:szCs w:val="24"/>
          <w:lang w:bidi="ro-RO"/>
        </w:rPr>
        <w:t>/</w:t>
      </w:r>
      <w:proofErr w:type="spellStart"/>
      <w:r w:rsidRPr="00051F18">
        <w:rPr>
          <w:rFonts w:ascii="Times New Roman" w:hAnsi="Times New Roman"/>
          <w:snapToGrid w:val="0"/>
          <w:sz w:val="24"/>
          <w:szCs w:val="24"/>
          <w:lang w:bidi="ro-RO"/>
        </w:rPr>
        <w:t>planuri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specificaţii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alte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materiale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concepte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referitoare</w:t>
      </w:r>
      <w:proofErr w:type="spellEnd"/>
      <w:r w:rsidRPr="00051F18">
        <w:rPr>
          <w:rFonts w:ascii="Times New Roman" w:hAnsi="Times New Roman"/>
          <w:snapToGrid w:val="0"/>
          <w:sz w:val="24"/>
          <w:szCs w:val="24"/>
          <w:lang w:bidi="ro-RO"/>
        </w:rPr>
        <w:t xml:space="preserve"> la </w:t>
      </w:r>
      <w:proofErr w:type="spellStart"/>
      <w:r w:rsidRPr="00051F18">
        <w:rPr>
          <w:rFonts w:ascii="Times New Roman" w:hAnsi="Times New Roman"/>
          <w:snapToGrid w:val="0"/>
          <w:sz w:val="24"/>
          <w:szCs w:val="24"/>
          <w:lang w:bidi="ro-RO"/>
        </w:rPr>
        <w:t>produse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producţie</w:t>
      </w:r>
      <w:proofErr w:type="spellEnd"/>
      <w:r w:rsidRPr="00051F18">
        <w:rPr>
          <w:rFonts w:ascii="Times New Roman" w:hAnsi="Times New Roman"/>
          <w:snapToGrid w:val="0"/>
          <w:sz w:val="24"/>
          <w:szCs w:val="24"/>
          <w:lang w:bidi="ro-RO"/>
        </w:rPr>
        <w:t xml:space="preserve">;  </w:t>
      </w:r>
    </w:p>
    <w:p w14:paraId="3B3A7AA2"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(iii) </w:t>
      </w:r>
      <w:proofErr w:type="spellStart"/>
      <w:r w:rsidRPr="00051F18">
        <w:rPr>
          <w:rFonts w:ascii="Times New Roman" w:hAnsi="Times New Roman"/>
          <w:snapToGrid w:val="0"/>
          <w:sz w:val="24"/>
          <w:szCs w:val="24"/>
          <w:lang w:bidi="ro-RO"/>
        </w:rPr>
        <w:t>informaţii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idei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materiale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afaceri</w:t>
      </w:r>
      <w:proofErr w:type="spellEnd"/>
      <w:r w:rsidRPr="00051F18">
        <w:rPr>
          <w:rFonts w:ascii="Times New Roman" w:hAnsi="Times New Roman"/>
          <w:snapToGrid w:val="0"/>
          <w:sz w:val="24"/>
          <w:szCs w:val="24"/>
          <w:lang w:bidi="ro-RO"/>
        </w:rPr>
        <w:t xml:space="preserve"> cum sunt </w:t>
      </w:r>
      <w:proofErr w:type="spellStart"/>
      <w:r w:rsidRPr="00051F18">
        <w:rPr>
          <w:rFonts w:ascii="Times New Roman" w:hAnsi="Times New Roman"/>
          <w:snapToGrid w:val="0"/>
          <w:sz w:val="24"/>
          <w:szCs w:val="24"/>
          <w:lang w:bidi="ro-RO"/>
        </w:rPr>
        <w:t>informaţii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financiare</w:t>
      </w:r>
      <w:proofErr w:type="spellEnd"/>
      <w:r w:rsidRPr="00051F18">
        <w:rPr>
          <w:rFonts w:ascii="Times New Roman" w:hAnsi="Times New Roman"/>
          <w:snapToGrid w:val="0"/>
          <w:sz w:val="24"/>
          <w:szCs w:val="24"/>
          <w:lang w:bidi="ro-RO"/>
        </w:rPr>
        <w:t xml:space="preserve"> ne-</w:t>
      </w:r>
      <w:proofErr w:type="spellStart"/>
      <w:r w:rsidRPr="00051F18">
        <w:rPr>
          <w:rFonts w:ascii="Times New Roman" w:hAnsi="Times New Roman"/>
          <w:snapToGrid w:val="0"/>
          <w:sz w:val="24"/>
          <w:szCs w:val="24"/>
          <w:lang w:bidi="ro-RO"/>
        </w:rPr>
        <w:t>publice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informaţii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privind</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costuri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profituri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produse</w:t>
      </w:r>
      <w:proofErr w:type="spellEnd"/>
      <w:r w:rsidRPr="00051F18">
        <w:rPr>
          <w:rFonts w:ascii="Times New Roman" w:hAnsi="Times New Roman"/>
          <w:snapToGrid w:val="0"/>
          <w:sz w:val="24"/>
          <w:szCs w:val="24"/>
          <w:lang w:bidi="ro-RO"/>
        </w:rPr>
        <w:t xml:space="preserve">, marketing, </w:t>
      </w:r>
      <w:proofErr w:type="spellStart"/>
      <w:r w:rsidRPr="00051F18">
        <w:rPr>
          <w:rFonts w:ascii="Times New Roman" w:hAnsi="Times New Roman"/>
          <w:snapToGrid w:val="0"/>
          <w:sz w:val="24"/>
          <w:szCs w:val="24"/>
          <w:lang w:bidi="ro-RO"/>
        </w:rPr>
        <w:t>planuri</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vânzare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previziuni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planuri</w:t>
      </w:r>
      <w:proofErr w:type="spellEnd"/>
      <w:r w:rsidRPr="00051F18">
        <w:rPr>
          <w:rFonts w:ascii="Times New Roman" w:hAnsi="Times New Roman"/>
          <w:snapToGrid w:val="0"/>
          <w:sz w:val="24"/>
          <w:szCs w:val="24"/>
          <w:lang w:bidi="ro-RO"/>
        </w:rPr>
        <w:t xml:space="preserve"> de business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planuri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financiare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previziuni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proiecte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dezvoltare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oportunităţi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produse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nelivrate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pieţei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alte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documente</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reprezintă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poziţia</w:t>
      </w:r>
      <w:proofErr w:type="spellEnd"/>
      <w:r w:rsidRPr="00051F18">
        <w:rPr>
          <w:rFonts w:ascii="Times New Roman" w:hAnsi="Times New Roman"/>
          <w:snapToGrid w:val="0"/>
          <w:sz w:val="24"/>
          <w:szCs w:val="24"/>
          <w:lang w:bidi="ro-RO"/>
        </w:rPr>
        <w:t xml:space="preserve"> pe </w:t>
      </w:r>
      <w:proofErr w:type="spellStart"/>
      <w:r w:rsidRPr="00051F18">
        <w:rPr>
          <w:rFonts w:ascii="Times New Roman" w:hAnsi="Times New Roman"/>
          <w:snapToGrid w:val="0"/>
          <w:sz w:val="24"/>
          <w:szCs w:val="24"/>
          <w:lang w:bidi="ro-RO"/>
        </w:rPr>
        <w:t>piaţă</w:t>
      </w:r>
      <w:proofErr w:type="spellEnd"/>
      <w:r w:rsidRPr="00051F18">
        <w:rPr>
          <w:rFonts w:ascii="Times New Roman" w:hAnsi="Times New Roman"/>
          <w:snapToGrid w:val="0"/>
          <w:sz w:val="24"/>
          <w:szCs w:val="24"/>
          <w:lang w:bidi="ro-RO"/>
        </w:rPr>
        <w:t xml:space="preserve"> a</w:t>
      </w:r>
      <w:r w:rsidR="000630C6">
        <w:rPr>
          <w:rFonts w:ascii="Times New Roman" w:hAnsi="Times New Roman"/>
          <w:snapToGrid w:val="0"/>
          <w:sz w:val="24"/>
          <w:szCs w:val="24"/>
          <w:lang w:bidi="ro-RO"/>
        </w:rPr>
        <w:t xml:space="preserve"> </w:t>
      </w:r>
      <w:proofErr w:type="spellStart"/>
      <w:r w:rsidR="000630C6">
        <w:rPr>
          <w:rFonts w:ascii="Times New Roman" w:hAnsi="Times New Roman"/>
          <w:snapToGrid w:val="0"/>
          <w:sz w:val="24"/>
          <w:szCs w:val="24"/>
          <w:lang w:bidi="ro-RO"/>
        </w:rPr>
        <w:t>p</w:t>
      </w:r>
      <w:r w:rsidRPr="00051F18">
        <w:rPr>
          <w:rFonts w:ascii="Times New Roman" w:hAnsi="Times New Roman"/>
          <w:snapToGrid w:val="0"/>
          <w:sz w:val="24"/>
          <w:szCs w:val="24"/>
          <w:lang w:bidi="ro-RO"/>
        </w:rPr>
        <w:t>ărților</w:t>
      </w:r>
      <w:proofErr w:type="spellEnd"/>
      <w:r w:rsidRPr="00051F18">
        <w:rPr>
          <w:rFonts w:ascii="Times New Roman" w:hAnsi="Times New Roman"/>
          <w:snapToGrid w:val="0"/>
          <w:sz w:val="24"/>
          <w:szCs w:val="24"/>
          <w:lang w:bidi="ro-RO"/>
        </w:rPr>
        <w:t xml:space="preserve">. </w:t>
      </w:r>
    </w:p>
    <w:p w14:paraId="4D7F62BB"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3</w:t>
      </w:r>
      <w:r w:rsidR="00051F18" w:rsidRPr="00051F18">
        <w:rPr>
          <w:rFonts w:ascii="Times New Roman" w:hAnsi="Times New Roman"/>
          <w:snapToGrid w:val="0"/>
          <w:sz w:val="24"/>
          <w:szCs w:val="24"/>
          <w:lang w:bidi="ro-RO"/>
        </w:rPr>
        <w:t>4</w:t>
      </w:r>
      <w:r w:rsidRPr="00051F18">
        <w:rPr>
          <w:rFonts w:ascii="Times New Roman" w:hAnsi="Times New Roman"/>
          <w:snapToGrid w:val="0"/>
          <w:sz w:val="24"/>
          <w:szCs w:val="24"/>
          <w:lang w:bidi="ro-RO"/>
        </w:rPr>
        <w:t xml:space="preserve">.2. </w:t>
      </w: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se </w:t>
      </w:r>
      <w:proofErr w:type="spellStart"/>
      <w:r w:rsidRPr="00051F18">
        <w:rPr>
          <w:rFonts w:ascii="Times New Roman" w:hAnsi="Times New Roman"/>
          <w:snapToGrid w:val="0"/>
          <w:sz w:val="24"/>
          <w:szCs w:val="24"/>
          <w:lang w:bidi="ro-RO"/>
        </w:rPr>
        <w:t>angajează</w:t>
      </w:r>
      <w:proofErr w:type="spellEnd"/>
      <w:r w:rsidRPr="00051F18">
        <w:rPr>
          <w:rFonts w:ascii="Times New Roman" w:hAnsi="Times New Roman"/>
          <w:snapToGrid w:val="0"/>
          <w:sz w:val="24"/>
          <w:szCs w:val="24"/>
          <w:lang w:bidi="ro-RO"/>
        </w:rPr>
        <w:t xml:space="preserve"> ca, pe </w:t>
      </w:r>
      <w:proofErr w:type="spellStart"/>
      <w:r w:rsidRPr="00051F18">
        <w:rPr>
          <w:rFonts w:ascii="Times New Roman" w:hAnsi="Times New Roman"/>
          <w:snapToGrid w:val="0"/>
          <w:sz w:val="24"/>
          <w:szCs w:val="24"/>
          <w:lang w:bidi="ro-RO"/>
        </w:rPr>
        <w:t>întreaga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durată</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valabilitate</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contractului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încheiat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între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ele</w:t>
      </w:r>
      <w:proofErr w:type="spellEnd"/>
      <w:r w:rsidRPr="00051F18">
        <w:rPr>
          <w:rFonts w:ascii="Times New Roman" w:hAnsi="Times New Roman"/>
          <w:snapToGrid w:val="0"/>
          <w:sz w:val="24"/>
          <w:szCs w:val="24"/>
          <w:lang w:bidi="ro-RO"/>
        </w:rPr>
        <w:t xml:space="preserve">, precum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pe o </w:t>
      </w:r>
      <w:proofErr w:type="spellStart"/>
      <w:r w:rsidRPr="00051F18">
        <w:rPr>
          <w:rFonts w:ascii="Times New Roman" w:hAnsi="Times New Roman"/>
          <w:snapToGrid w:val="0"/>
          <w:sz w:val="24"/>
          <w:szCs w:val="24"/>
          <w:lang w:bidi="ro-RO"/>
        </w:rPr>
        <w:t>perioadă</w:t>
      </w:r>
      <w:proofErr w:type="spellEnd"/>
      <w:r w:rsidRPr="00051F18">
        <w:rPr>
          <w:rFonts w:ascii="Times New Roman" w:hAnsi="Times New Roman"/>
          <w:snapToGrid w:val="0"/>
          <w:sz w:val="24"/>
          <w:szCs w:val="24"/>
          <w:lang w:bidi="ro-RO"/>
        </w:rPr>
        <w:t xml:space="preserve"> de 2 ani de la data </w:t>
      </w:r>
      <w:proofErr w:type="spellStart"/>
      <w:r w:rsidRPr="00051F18">
        <w:rPr>
          <w:rFonts w:ascii="Times New Roman" w:hAnsi="Times New Roman"/>
          <w:snapToGrid w:val="0"/>
          <w:sz w:val="24"/>
          <w:szCs w:val="24"/>
          <w:lang w:bidi="ro-RO"/>
        </w:rPr>
        <w:t>încetării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contractului</w:t>
      </w:r>
      <w:proofErr w:type="spellEnd"/>
      <w:r w:rsidRPr="00051F18">
        <w:rPr>
          <w:rFonts w:ascii="Times New Roman" w:hAnsi="Times New Roman"/>
          <w:snapToGrid w:val="0"/>
          <w:sz w:val="24"/>
          <w:szCs w:val="24"/>
          <w:lang w:bidi="ro-RO"/>
        </w:rPr>
        <w:t xml:space="preserve">, din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cauză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ar</w:t>
      </w:r>
      <w:proofErr w:type="spellEnd"/>
      <w:r w:rsidRPr="00051F18">
        <w:rPr>
          <w:rFonts w:ascii="Times New Roman" w:hAnsi="Times New Roman"/>
          <w:snapToGrid w:val="0"/>
          <w:sz w:val="24"/>
          <w:szCs w:val="24"/>
          <w:lang w:bidi="ro-RO"/>
        </w:rPr>
        <w:t xml:space="preserve"> fi </w:t>
      </w:r>
      <w:proofErr w:type="spellStart"/>
      <w:r w:rsidRPr="00051F18">
        <w:rPr>
          <w:rFonts w:ascii="Times New Roman" w:hAnsi="Times New Roman"/>
          <w:snapToGrid w:val="0"/>
          <w:sz w:val="24"/>
          <w:szCs w:val="24"/>
          <w:lang w:bidi="ro-RO"/>
        </w:rPr>
        <w:t>aceasta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să</w:t>
      </w:r>
      <w:proofErr w:type="spellEnd"/>
      <w:r w:rsidRPr="00051F18">
        <w:rPr>
          <w:rFonts w:ascii="Times New Roman" w:hAnsi="Times New Roman"/>
          <w:snapToGrid w:val="0"/>
          <w:sz w:val="24"/>
          <w:szCs w:val="24"/>
          <w:lang w:bidi="ro-RO"/>
        </w:rPr>
        <w:t>:</w:t>
      </w:r>
    </w:p>
    <w:p w14:paraId="2AFB7D85" w14:textId="77777777" w:rsidR="00B343F3" w:rsidRPr="00051F18" w:rsidRDefault="000630C6" w:rsidP="008C153C">
      <w:pPr>
        <w:pStyle w:val="Frspaiere"/>
        <w:widowControl w:val="0"/>
        <w:suppressAutoHyphens w:val="0"/>
        <w:jc w:val="both"/>
        <w:rPr>
          <w:rFonts w:ascii="Times New Roman" w:hAnsi="Times New Roman"/>
          <w:b/>
          <w:snapToGrid w:val="0"/>
          <w:sz w:val="24"/>
          <w:szCs w:val="24"/>
          <w:lang w:eastAsia="en-GB"/>
        </w:rPr>
      </w:pPr>
      <w:r>
        <w:rPr>
          <w:rFonts w:ascii="Times New Roman" w:hAnsi="Times New Roman"/>
          <w:snapToGrid w:val="0"/>
          <w:sz w:val="24"/>
          <w:szCs w:val="24"/>
          <w:lang w:bidi="ro-RO"/>
        </w:rPr>
        <w:t xml:space="preserve">(a) </w:t>
      </w:r>
      <w:proofErr w:type="spellStart"/>
      <w:r w:rsidR="00B343F3" w:rsidRPr="00051F18">
        <w:rPr>
          <w:rFonts w:ascii="Times New Roman" w:hAnsi="Times New Roman"/>
          <w:snapToGrid w:val="0"/>
          <w:sz w:val="24"/>
          <w:szCs w:val="24"/>
          <w:lang w:bidi="ro-RO"/>
        </w:rPr>
        <w:t>exercite</w:t>
      </w:r>
      <w:proofErr w:type="spellEnd"/>
      <w:r w:rsidR="00B343F3" w:rsidRPr="00051F18">
        <w:rPr>
          <w:rFonts w:ascii="Times New Roman" w:hAnsi="Times New Roman"/>
          <w:snapToGrid w:val="0"/>
          <w:sz w:val="24"/>
          <w:szCs w:val="24"/>
          <w:lang w:bidi="ro-RO"/>
        </w:rPr>
        <w:t xml:space="preserve"> cel </w:t>
      </w:r>
      <w:proofErr w:type="spellStart"/>
      <w:r w:rsidR="00B343F3" w:rsidRPr="00051F18">
        <w:rPr>
          <w:rFonts w:ascii="Times New Roman" w:hAnsi="Times New Roman"/>
          <w:snapToGrid w:val="0"/>
          <w:sz w:val="24"/>
          <w:szCs w:val="24"/>
          <w:lang w:bidi="ro-RO"/>
        </w:rPr>
        <w:t>puțin</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același</w:t>
      </w:r>
      <w:proofErr w:type="spellEnd"/>
      <w:r w:rsidR="00B343F3" w:rsidRPr="00051F18">
        <w:rPr>
          <w:rFonts w:ascii="Times New Roman" w:hAnsi="Times New Roman"/>
          <w:snapToGrid w:val="0"/>
          <w:sz w:val="24"/>
          <w:szCs w:val="24"/>
          <w:lang w:bidi="ro-RO"/>
        </w:rPr>
        <w:t xml:space="preserve"> grad de </w:t>
      </w:r>
      <w:proofErr w:type="spellStart"/>
      <w:r w:rsidR="00B343F3" w:rsidRPr="00051F18">
        <w:rPr>
          <w:rFonts w:ascii="Times New Roman" w:hAnsi="Times New Roman"/>
          <w:snapToGrid w:val="0"/>
          <w:sz w:val="24"/>
          <w:szCs w:val="24"/>
          <w:lang w:bidi="ro-RO"/>
        </w:rPr>
        <w:t>diligență</w:t>
      </w:r>
      <w:proofErr w:type="spellEnd"/>
      <w:r w:rsidR="00B343F3" w:rsidRPr="00051F18">
        <w:rPr>
          <w:rFonts w:ascii="Times New Roman" w:hAnsi="Times New Roman"/>
          <w:snapToGrid w:val="0"/>
          <w:sz w:val="24"/>
          <w:szCs w:val="24"/>
          <w:lang w:bidi="ro-RO"/>
        </w:rPr>
        <w:t xml:space="preserve"> cu </w:t>
      </w:r>
      <w:proofErr w:type="spellStart"/>
      <w:r w:rsidR="00B343F3" w:rsidRPr="00051F18">
        <w:rPr>
          <w:rFonts w:ascii="Times New Roman" w:hAnsi="Times New Roman"/>
          <w:snapToGrid w:val="0"/>
          <w:sz w:val="24"/>
          <w:szCs w:val="24"/>
          <w:lang w:bidi="ro-RO"/>
        </w:rPr>
        <w:t>privire</w:t>
      </w:r>
      <w:proofErr w:type="spellEnd"/>
      <w:r w:rsidR="00B343F3" w:rsidRPr="00051F18">
        <w:rPr>
          <w:rFonts w:ascii="Times New Roman" w:hAnsi="Times New Roman"/>
          <w:snapToGrid w:val="0"/>
          <w:sz w:val="24"/>
          <w:szCs w:val="24"/>
          <w:lang w:bidi="ro-RO"/>
        </w:rPr>
        <w:t xml:space="preserve"> la </w:t>
      </w:r>
      <w:proofErr w:type="spellStart"/>
      <w:r w:rsidR="00777F2D" w:rsidRPr="00051F18">
        <w:rPr>
          <w:rFonts w:ascii="Times New Roman" w:hAnsi="Times New Roman"/>
          <w:snapToGrid w:val="0"/>
          <w:sz w:val="24"/>
          <w:szCs w:val="24"/>
          <w:lang w:bidi="ro-RO"/>
        </w:rPr>
        <w:t>i</w:t>
      </w:r>
      <w:r w:rsidR="00B343F3" w:rsidRPr="00051F18">
        <w:rPr>
          <w:rFonts w:ascii="Times New Roman" w:hAnsi="Times New Roman"/>
          <w:snapToGrid w:val="0"/>
          <w:sz w:val="24"/>
          <w:szCs w:val="24"/>
          <w:lang w:bidi="ro-RO"/>
        </w:rPr>
        <w:t>nformațiile</w:t>
      </w:r>
      <w:proofErr w:type="spellEnd"/>
      <w:r w:rsidR="00B343F3"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00B343F3" w:rsidRPr="00051F18">
        <w:rPr>
          <w:rFonts w:ascii="Times New Roman" w:hAnsi="Times New Roman"/>
          <w:snapToGrid w:val="0"/>
          <w:sz w:val="24"/>
          <w:szCs w:val="24"/>
          <w:lang w:bidi="ro-RO"/>
        </w:rPr>
        <w:t>onfidențiale</w:t>
      </w:r>
      <w:proofErr w:type="spellEnd"/>
      <w:r w:rsidR="00B343F3" w:rsidRPr="00051F18">
        <w:rPr>
          <w:rFonts w:ascii="Times New Roman" w:hAnsi="Times New Roman"/>
          <w:snapToGrid w:val="0"/>
          <w:sz w:val="24"/>
          <w:szCs w:val="24"/>
          <w:lang w:bidi="ro-RO"/>
        </w:rPr>
        <w:t xml:space="preserve"> ale </w:t>
      </w:r>
      <w:proofErr w:type="spellStart"/>
      <w:r w:rsidR="00777F2D" w:rsidRPr="00051F18">
        <w:rPr>
          <w:rFonts w:ascii="Times New Roman" w:hAnsi="Times New Roman"/>
          <w:snapToGrid w:val="0"/>
          <w:sz w:val="24"/>
          <w:szCs w:val="24"/>
          <w:lang w:bidi="ro-RO"/>
        </w:rPr>
        <w:t>p</w:t>
      </w:r>
      <w:r w:rsidR="00B343F3" w:rsidRPr="00051F18">
        <w:rPr>
          <w:rFonts w:ascii="Times New Roman" w:hAnsi="Times New Roman"/>
          <w:snapToGrid w:val="0"/>
          <w:sz w:val="24"/>
          <w:szCs w:val="24"/>
          <w:lang w:bidi="ro-RO"/>
        </w:rPr>
        <w:t>ărții</w:t>
      </w:r>
      <w:proofErr w:type="spellEnd"/>
      <w:r w:rsidR="00B343F3" w:rsidRPr="00051F18">
        <w:rPr>
          <w:rFonts w:ascii="Times New Roman" w:hAnsi="Times New Roman"/>
          <w:snapToGrid w:val="0"/>
          <w:sz w:val="24"/>
          <w:szCs w:val="24"/>
          <w:lang w:bidi="ro-RO"/>
        </w:rPr>
        <w:t xml:space="preserve"> co-</w:t>
      </w:r>
      <w:proofErr w:type="spellStart"/>
      <w:r w:rsidR="00B343F3" w:rsidRPr="00051F18">
        <w:rPr>
          <w:rFonts w:ascii="Times New Roman" w:hAnsi="Times New Roman"/>
          <w:snapToGrid w:val="0"/>
          <w:sz w:val="24"/>
          <w:szCs w:val="24"/>
          <w:lang w:bidi="ro-RO"/>
        </w:rPr>
        <w:t>contractante</w:t>
      </w:r>
      <w:proofErr w:type="spellEnd"/>
      <w:r w:rsidR="00B343F3" w:rsidRPr="00051F18">
        <w:rPr>
          <w:rFonts w:ascii="Times New Roman" w:hAnsi="Times New Roman"/>
          <w:snapToGrid w:val="0"/>
          <w:sz w:val="24"/>
          <w:szCs w:val="24"/>
          <w:lang w:bidi="ro-RO"/>
        </w:rPr>
        <w:t xml:space="preserve"> pe care </w:t>
      </w:r>
      <w:proofErr w:type="spellStart"/>
      <w:r w:rsidR="00B343F3" w:rsidRPr="00051F18">
        <w:rPr>
          <w:rFonts w:ascii="Times New Roman" w:hAnsi="Times New Roman"/>
          <w:snapToGrid w:val="0"/>
          <w:sz w:val="24"/>
          <w:szCs w:val="24"/>
          <w:lang w:bidi="ro-RO"/>
        </w:rPr>
        <w:t>îl</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exercită</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pentru</w:t>
      </w:r>
      <w:proofErr w:type="spellEnd"/>
      <w:r w:rsidR="00B343F3" w:rsidRPr="00051F18">
        <w:rPr>
          <w:rFonts w:ascii="Times New Roman" w:hAnsi="Times New Roman"/>
          <w:snapToGrid w:val="0"/>
          <w:sz w:val="24"/>
          <w:szCs w:val="24"/>
          <w:lang w:bidi="ro-RO"/>
        </w:rPr>
        <w:t xml:space="preserve"> a-</w:t>
      </w:r>
      <w:proofErr w:type="spellStart"/>
      <w:r w:rsidR="00B343F3" w:rsidRPr="00051F18">
        <w:rPr>
          <w:rFonts w:ascii="Times New Roman" w:hAnsi="Times New Roman"/>
          <w:snapToGrid w:val="0"/>
          <w:sz w:val="24"/>
          <w:szCs w:val="24"/>
          <w:lang w:bidi="ro-RO"/>
        </w:rPr>
        <w:t>și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proteja</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propriile</w:t>
      </w:r>
      <w:proofErr w:type="spellEnd"/>
      <w:r w:rsidR="00B343F3"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00B343F3" w:rsidRPr="00051F18">
        <w:rPr>
          <w:rFonts w:ascii="Times New Roman" w:hAnsi="Times New Roman"/>
          <w:snapToGrid w:val="0"/>
          <w:sz w:val="24"/>
          <w:szCs w:val="24"/>
          <w:lang w:bidi="ro-RO"/>
        </w:rPr>
        <w:t>nformații</w:t>
      </w:r>
      <w:proofErr w:type="spellEnd"/>
      <w:r w:rsidR="00B343F3"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00B343F3" w:rsidRPr="00051F18">
        <w:rPr>
          <w:rFonts w:ascii="Times New Roman" w:hAnsi="Times New Roman"/>
          <w:snapToGrid w:val="0"/>
          <w:sz w:val="24"/>
          <w:szCs w:val="24"/>
          <w:lang w:bidi="ro-RO"/>
        </w:rPr>
        <w:t>onfidențiale</w:t>
      </w:r>
      <w:proofErr w:type="spellEnd"/>
      <w:r w:rsidR="00B343F3" w:rsidRPr="00051F18">
        <w:rPr>
          <w:rFonts w:ascii="Times New Roman" w:hAnsi="Times New Roman"/>
          <w:snapToGrid w:val="0"/>
          <w:sz w:val="24"/>
          <w:szCs w:val="24"/>
          <w:lang w:bidi="ro-RO"/>
        </w:rPr>
        <w:t xml:space="preserve"> de </w:t>
      </w:r>
      <w:proofErr w:type="spellStart"/>
      <w:r w:rsidR="00B343F3" w:rsidRPr="00051F18">
        <w:rPr>
          <w:rFonts w:ascii="Times New Roman" w:hAnsi="Times New Roman"/>
          <w:snapToGrid w:val="0"/>
          <w:sz w:val="24"/>
          <w:szCs w:val="24"/>
          <w:lang w:bidi="ro-RO"/>
        </w:rPr>
        <w:t>natură</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similară</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și</w:t>
      </w:r>
      <w:proofErr w:type="spellEnd"/>
      <w:r w:rsidR="00B343F3" w:rsidRPr="00051F18">
        <w:rPr>
          <w:rFonts w:ascii="Times New Roman" w:hAnsi="Times New Roman"/>
          <w:snapToGrid w:val="0"/>
          <w:sz w:val="24"/>
          <w:szCs w:val="24"/>
          <w:lang w:bidi="ro-RO"/>
        </w:rPr>
        <w:t xml:space="preserve"> la </w:t>
      </w:r>
      <w:proofErr w:type="spellStart"/>
      <w:r w:rsidR="00B343F3" w:rsidRPr="00051F18">
        <w:rPr>
          <w:rFonts w:ascii="Times New Roman" w:hAnsi="Times New Roman"/>
          <w:snapToGrid w:val="0"/>
          <w:sz w:val="24"/>
          <w:szCs w:val="24"/>
          <w:lang w:bidi="ro-RO"/>
        </w:rPr>
        <w:t>nivel</w:t>
      </w:r>
      <w:proofErr w:type="spellEnd"/>
      <w:r w:rsidR="00B343F3" w:rsidRPr="00051F18">
        <w:rPr>
          <w:rFonts w:ascii="Times New Roman" w:hAnsi="Times New Roman"/>
          <w:snapToGrid w:val="0"/>
          <w:sz w:val="24"/>
          <w:szCs w:val="24"/>
          <w:lang w:bidi="ro-RO"/>
        </w:rPr>
        <w:t xml:space="preserve"> minim, </w:t>
      </w:r>
      <w:proofErr w:type="spellStart"/>
      <w:r w:rsidR="00B343F3" w:rsidRPr="00051F18">
        <w:rPr>
          <w:rFonts w:ascii="Times New Roman" w:hAnsi="Times New Roman"/>
          <w:snapToGrid w:val="0"/>
          <w:sz w:val="24"/>
          <w:szCs w:val="24"/>
          <w:lang w:bidi="ro-RO"/>
        </w:rPr>
        <w:t>vor</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adopta</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menține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și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urma</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practici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și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proceduri</w:t>
      </w:r>
      <w:proofErr w:type="spellEnd"/>
      <w:r w:rsidR="00B343F3" w:rsidRPr="00051F18">
        <w:rPr>
          <w:rFonts w:ascii="Times New Roman" w:hAnsi="Times New Roman"/>
          <w:snapToGrid w:val="0"/>
          <w:sz w:val="24"/>
          <w:szCs w:val="24"/>
          <w:lang w:bidi="ro-RO"/>
        </w:rPr>
        <w:t xml:space="preserve"> de </w:t>
      </w:r>
      <w:proofErr w:type="spellStart"/>
      <w:r w:rsidR="00B343F3" w:rsidRPr="00051F18">
        <w:rPr>
          <w:rFonts w:ascii="Times New Roman" w:hAnsi="Times New Roman"/>
          <w:snapToGrid w:val="0"/>
          <w:sz w:val="24"/>
          <w:szCs w:val="24"/>
          <w:lang w:bidi="ro-RO"/>
        </w:rPr>
        <w:t>securitate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scrise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și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cuprinzătoare</w:t>
      </w:r>
      <w:proofErr w:type="spellEnd"/>
      <w:r w:rsidR="00B343F3" w:rsidRPr="00051F18">
        <w:rPr>
          <w:rFonts w:ascii="Times New Roman" w:hAnsi="Times New Roman"/>
          <w:snapToGrid w:val="0"/>
          <w:sz w:val="24"/>
          <w:szCs w:val="24"/>
          <w:lang w:bidi="ro-RO"/>
        </w:rPr>
        <w:t xml:space="preserve"> care sunt </w:t>
      </w:r>
      <w:proofErr w:type="spellStart"/>
      <w:r w:rsidR="00B343F3" w:rsidRPr="00051F18">
        <w:rPr>
          <w:rFonts w:ascii="Times New Roman" w:hAnsi="Times New Roman"/>
          <w:snapToGrid w:val="0"/>
          <w:sz w:val="24"/>
          <w:szCs w:val="24"/>
          <w:lang w:bidi="ro-RO"/>
        </w:rPr>
        <w:t>suficiente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pentru</w:t>
      </w:r>
      <w:proofErr w:type="spellEnd"/>
      <w:r w:rsidR="00B343F3" w:rsidRPr="00051F18">
        <w:rPr>
          <w:rFonts w:ascii="Times New Roman" w:hAnsi="Times New Roman"/>
          <w:snapToGrid w:val="0"/>
          <w:sz w:val="24"/>
          <w:szCs w:val="24"/>
          <w:lang w:bidi="ro-RO"/>
        </w:rPr>
        <w:t xml:space="preserve"> a </w:t>
      </w:r>
      <w:proofErr w:type="spellStart"/>
      <w:r w:rsidR="00B343F3" w:rsidRPr="00051F18">
        <w:rPr>
          <w:rFonts w:ascii="Times New Roman" w:hAnsi="Times New Roman"/>
          <w:snapToGrid w:val="0"/>
          <w:sz w:val="24"/>
          <w:szCs w:val="24"/>
          <w:lang w:bidi="ro-RO"/>
        </w:rPr>
        <w:t>proteja</w:t>
      </w:r>
      <w:proofErr w:type="spellEnd"/>
      <w:r w:rsidR="00B343F3"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00B343F3" w:rsidRPr="00051F18">
        <w:rPr>
          <w:rFonts w:ascii="Times New Roman" w:hAnsi="Times New Roman"/>
          <w:snapToGrid w:val="0"/>
          <w:sz w:val="24"/>
          <w:szCs w:val="24"/>
          <w:lang w:bidi="ro-RO"/>
        </w:rPr>
        <w:t>nformațiile</w:t>
      </w:r>
      <w:proofErr w:type="spellEnd"/>
      <w:r w:rsidR="00B343F3"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00B343F3" w:rsidRPr="00051F18">
        <w:rPr>
          <w:rFonts w:ascii="Times New Roman" w:hAnsi="Times New Roman"/>
          <w:snapToGrid w:val="0"/>
          <w:sz w:val="24"/>
          <w:szCs w:val="24"/>
          <w:lang w:bidi="ro-RO"/>
        </w:rPr>
        <w:t>onfidențiale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împotriva</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oricărei</w:t>
      </w:r>
      <w:proofErr w:type="spellEnd"/>
      <w:r w:rsidR="00B343F3" w:rsidRPr="00051F18">
        <w:rPr>
          <w:rFonts w:ascii="Times New Roman" w:hAnsi="Times New Roman"/>
          <w:snapToGrid w:val="0"/>
          <w:sz w:val="24"/>
          <w:szCs w:val="24"/>
          <w:lang w:bidi="ro-RO"/>
        </w:rPr>
        <w:t xml:space="preserve">(a) </w:t>
      </w:r>
      <w:proofErr w:type="spellStart"/>
      <w:r w:rsidR="00B343F3" w:rsidRPr="00051F18">
        <w:rPr>
          <w:rFonts w:ascii="Times New Roman" w:hAnsi="Times New Roman"/>
          <w:snapToGrid w:val="0"/>
          <w:sz w:val="24"/>
          <w:szCs w:val="24"/>
          <w:lang w:bidi="ro-RO"/>
        </w:rPr>
        <w:t>divulgări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acces</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utilizări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sau</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modificări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neautorizate</w:t>
      </w:r>
      <w:proofErr w:type="spellEnd"/>
      <w:r w:rsidR="00B343F3" w:rsidRPr="00051F18">
        <w:rPr>
          <w:rFonts w:ascii="Times New Roman" w:hAnsi="Times New Roman"/>
          <w:snapToGrid w:val="0"/>
          <w:sz w:val="24"/>
          <w:szCs w:val="24"/>
          <w:lang w:bidi="ro-RO"/>
        </w:rPr>
        <w:t xml:space="preserve">; </w:t>
      </w:r>
    </w:p>
    <w:p w14:paraId="0D0B2C23"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(b) </w:t>
      </w:r>
      <w:proofErr w:type="spellStart"/>
      <w:r w:rsidRPr="00051F18">
        <w:rPr>
          <w:rFonts w:ascii="Times New Roman" w:hAnsi="Times New Roman"/>
          <w:snapToGrid w:val="0"/>
          <w:sz w:val="24"/>
          <w:szCs w:val="24"/>
          <w:lang w:bidi="ro-RO"/>
        </w:rPr>
        <w:t>utilizări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abuzive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furt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distrugeri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pierderi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
    <w:p w14:paraId="00A905DF"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(c) </w:t>
      </w:r>
      <w:proofErr w:type="spellStart"/>
      <w:r w:rsidRPr="00051F18">
        <w:rPr>
          <w:rFonts w:ascii="Times New Roman" w:hAnsi="Times New Roman"/>
          <w:snapToGrid w:val="0"/>
          <w:sz w:val="24"/>
          <w:szCs w:val="24"/>
          <w:lang w:bidi="ro-RO"/>
        </w:rPr>
        <w:t>incapacități</w:t>
      </w:r>
      <w:proofErr w:type="spellEnd"/>
      <w:r w:rsidRPr="00051F18">
        <w:rPr>
          <w:rFonts w:ascii="Times New Roman" w:hAnsi="Times New Roman"/>
          <w:snapToGrid w:val="0"/>
          <w:sz w:val="24"/>
          <w:szCs w:val="24"/>
          <w:lang w:bidi="ro-RO"/>
        </w:rPr>
        <w:t xml:space="preserve"> de a </w:t>
      </w:r>
      <w:proofErr w:type="spellStart"/>
      <w:r w:rsidRPr="00051F18">
        <w:rPr>
          <w:rFonts w:ascii="Times New Roman" w:hAnsi="Times New Roman"/>
          <w:snapToGrid w:val="0"/>
          <w:sz w:val="24"/>
          <w:szCs w:val="24"/>
          <w:lang w:bidi="ro-RO"/>
        </w:rPr>
        <w:t>justifica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deținerea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respectivelor</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
    <w:p w14:paraId="6F52F69A" w14:textId="77777777" w:rsidR="00B343F3" w:rsidRPr="00051F18" w:rsidRDefault="00B343F3" w:rsidP="008C153C">
      <w:pPr>
        <w:pStyle w:val="Frspaiere"/>
        <w:widowControl w:val="0"/>
        <w:suppressAutoHyphens w:val="0"/>
        <w:jc w:val="both"/>
        <w:rPr>
          <w:rFonts w:ascii="Times New Roman" w:hAnsi="Times New Roman"/>
          <w:bCs/>
          <w:snapToGrid w:val="0"/>
          <w:sz w:val="24"/>
          <w:szCs w:val="24"/>
          <w:lang w:bidi="ro-RO"/>
        </w:rPr>
      </w:pPr>
      <w:r w:rsidRPr="00051F18">
        <w:rPr>
          <w:rFonts w:ascii="Times New Roman" w:hAnsi="Times New Roman"/>
          <w:bCs/>
          <w:snapToGrid w:val="0"/>
          <w:sz w:val="24"/>
          <w:szCs w:val="24"/>
          <w:lang w:eastAsia="en-GB"/>
        </w:rPr>
        <w:t>3</w:t>
      </w:r>
      <w:r w:rsidR="00051F18" w:rsidRPr="00051F18">
        <w:rPr>
          <w:rFonts w:ascii="Times New Roman" w:hAnsi="Times New Roman"/>
          <w:bCs/>
          <w:snapToGrid w:val="0"/>
          <w:sz w:val="24"/>
          <w:szCs w:val="24"/>
          <w:lang w:eastAsia="en-GB"/>
        </w:rPr>
        <w:t>4</w:t>
      </w:r>
      <w:r w:rsidRPr="00051F18">
        <w:rPr>
          <w:rFonts w:ascii="Times New Roman" w:hAnsi="Times New Roman"/>
          <w:bCs/>
          <w:snapToGrid w:val="0"/>
          <w:sz w:val="24"/>
          <w:szCs w:val="24"/>
          <w:lang w:eastAsia="en-GB"/>
        </w:rPr>
        <w:t xml:space="preserve">.3. </w:t>
      </w:r>
      <w:proofErr w:type="spellStart"/>
      <w:r w:rsidRPr="00051F18">
        <w:rPr>
          <w:rFonts w:ascii="Times New Roman" w:hAnsi="Times New Roman"/>
          <w:bCs/>
          <w:snapToGrid w:val="0"/>
          <w:sz w:val="24"/>
          <w:szCs w:val="24"/>
          <w:lang w:bidi="ro-RO"/>
        </w:rPr>
        <w:t>Fără</w:t>
      </w:r>
      <w:proofErr w:type="spellEnd"/>
      <w:r w:rsidRPr="00051F18">
        <w:rPr>
          <w:rFonts w:ascii="Times New Roman" w:hAnsi="Times New Roman"/>
          <w:bCs/>
          <w:snapToGrid w:val="0"/>
          <w:sz w:val="24"/>
          <w:szCs w:val="24"/>
          <w:lang w:bidi="ro-RO"/>
        </w:rPr>
        <w:t xml:space="preserve"> a </w:t>
      </w:r>
      <w:proofErr w:type="spellStart"/>
      <w:r w:rsidRPr="00051F18">
        <w:rPr>
          <w:rFonts w:ascii="Times New Roman" w:hAnsi="Times New Roman"/>
          <w:bCs/>
          <w:snapToGrid w:val="0"/>
          <w:sz w:val="24"/>
          <w:szCs w:val="24"/>
          <w:lang w:bidi="ro-RO"/>
        </w:rPr>
        <w:t>limita</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caracterul</w:t>
      </w:r>
      <w:proofErr w:type="spellEnd"/>
      <w:r w:rsidRPr="00051F18">
        <w:rPr>
          <w:rFonts w:ascii="Times New Roman" w:hAnsi="Times New Roman"/>
          <w:bCs/>
          <w:snapToGrid w:val="0"/>
          <w:sz w:val="24"/>
          <w:szCs w:val="24"/>
          <w:lang w:bidi="ro-RO"/>
        </w:rPr>
        <w:t xml:space="preserve"> general al </w:t>
      </w:r>
      <w:proofErr w:type="spellStart"/>
      <w:r w:rsidRPr="00051F18">
        <w:rPr>
          <w:rFonts w:ascii="Times New Roman" w:hAnsi="Times New Roman"/>
          <w:bCs/>
          <w:snapToGrid w:val="0"/>
          <w:sz w:val="24"/>
          <w:szCs w:val="24"/>
          <w:lang w:bidi="ro-RO"/>
        </w:rPr>
        <w:t>prevederilor</w:t>
      </w:r>
      <w:proofErr w:type="spellEnd"/>
      <w:r w:rsidRPr="00051F18">
        <w:rPr>
          <w:rFonts w:ascii="Times New Roman" w:hAnsi="Times New Roman"/>
          <w:bCs/>
          <w:snapToGrid w:val="0"/>
          <w:sz w:val="24"/>
          <w:szCs w:val="24"/>
          <w:lang w:bidi="ro-RO"/>
        </w:rPr>
        <w:t xml:space="preserve"> de </w:t>
      </w:r>
      <w:proofErr w:type="spellStart"/>
      <w:r w:rsidRPr="00051F18">
        <w:rPr>
          <w:rFonts w:ascii="Times New Roman" w:hAnsi="Times New Roman"/>
          <w:bCs/>
          <w:snapToGrid w:val="0"/>
          <w:sz w:val="24"/>
          <w:szCs w:val="24"/>
          <w:lang w:bidi="ro-RO"/>
        </w:rPr>
        <w:t>mai</w:t>
      </w:r>
      <w:proofErr w:type="spellEnd"/>
      <w:r w:rsidRPr="00051F18">
        <w:rPr>
          <w:rFonts w:ascii="Times New Roman" w:hAnsi="Times New Roman"/>
          <w:bCs/>
          <w:snapToGrid w:val="0"/>
          <w:sz w:val="24"/>
          <w:szCs w:val="24"/>
          <w:lang w:bidi="ro-RO"/>
        </w:rPr>
        <w:t xml:space="preserve"> sus, </w:t>
      </w:r>
      <w:proofErr w:type="spellStart"/>
      <w:r w:rsidR="00777F2D" w:rsidRPr="00051F18">
        <w:rPr>
          <w:rFonts w:ascii="Times New Roman" w:hAnsi="Times New Roman"/>
          <w:bCs/>
          <w:snapToGrid w:val="0"/>
          <w:sz w:val="24"/>
          <w:szCs w:val="24"/>
          <w:lang w:bidi="ro-RO"/>
        </w:rPr>
        <w:t>p</w:t>
      </w:r>
      <w:r w:rsidRPr="00051F18">
        <w:rPr>
          <w:rFonts w:ascii="Times New Roman" w:hAnsi="Times New Roman"/>
          <w:bCs/>
          <w:snapToGrid w:val="0"/>
          <w:sz w:val="24"/>
          <w:szCs w:val="24"/>
          <w:lang w:bidi="ro-RO"/>
        </w:rPr>
        <w:t>ărțile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vor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folosi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sau</w:t>
      </w:r>
      <w:proofErr w:type="spellEnd"/>
      <w:r w:rsidRPr="00051F18">
        <w:rPr>
          <w:rFonts w:ascii="Times New Roman" w:hAnsi="Times New Roman"/>
          <w:bCs/>
          <w:snapToGrid w:val="0"/>
          <w:sz w:val="24"/>
          <w:szCs w:val="24"/>
          <w:lang w:bidi="ro-RO"/>
        </w:rPr>
        <w:t xml:space="preserve"> reproduce </w:t>
      </w:r>
      <w:proofErr w:type="spellStart"/>
      <w:r w:rsidR="00777F2D" w:rsidRPr="00051F18">
        <w:rPr>
          <w:rFonts w:ascii="Times New Roman" w:hAnsi="Times New Roman"/>
          <w:bCs/>
          <w:snapToGrid w:val="0"/>
          <w:sz w:val="24"/>
          <w:szCs w:val="24"/>
          <w:lang w:bidi="ro-RO"/>
        </w:rPr>
        <w:t>i</w:t>
      </w:r>
      <w:r w:rsidRPr="00051F18">
        <w:rPr>
          <w:rFonts w:ascii="Times New Roman" w:hAnsi="Times New Roman"/>
          <w:bCs/>
          <w:snapToGrid w:val="0"/>
          <w:sz w:val="24"/>
          <w:szCs w:val="24"/>
          <w:lang w:bidi="ro-RO"/>
        </w:rPr>
        <w:t>nformațiile</w:t>
      </w:r>
      <w:proofErr w:type="spellEnd"/>
      <w:r w:rsidRPr="00051F18">
        <w:rPr>
          <w:rFonts w:ascii="Times New Roman" w:hAnsi="Times New Roman"/>
          <w:bCs/>
          <w:snapToGrid w:val="0"/>
          <w:sz w:val="24"/>
          <w:szCs w:val="24"/>
          <w:lang w:bidi="ro-RO"/>
        </w:rPr>
        <w:t xml:space="preserve"> </w:t>
      </w:r>
      <w:proofErr w:type="spellStart"/>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onfidențiale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doar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măsura</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care </w:t>
      </w:r>
      <w:proofErr w:type="spellStart"/>
      <w:r w:rsidRPr="00051F18">
        <w:rPr>
          <w:rFonts w:ascii="Times New Roman" w:hAnsi="Times New Roman"/>
          <w:bCs/>
          <w:snapToGrid w:val="0"/>
          <w:sz w:val="24"/>
          <w:szCs w:val="24"/>
          <w:lang w:bidi="ro-RO"/>
        </w:rPr>
        <w:t>este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necesar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să-și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îndeplinească</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obligațiile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conformitate</w:t>
      </w:r>
      <w:proofErr w:type="spellEnd"/>
      <w:r w:rsidRPr="00051F18">
        <w:rPr>
          <w:rFonts w:ascii="Times New Roman" w:hAnsi="Times New Roman"/>
          <w:bCs/>
          <w:snapToGrid w:val="0"/>
          <w:sz w:val="24"/>
          <w:szCs w:val="24"/>
          <w:lang w:bidi="ro-RO"/>
        </w:rPr>
        <w:t xml:space="preserve"> cu </w:t>
      </w:r>
      <w:proofErr w:type="spellStart"/>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ontractul</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sau</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orice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comandă</w:t>
      </w:r>
      <w:proofErr w:type="spellEnd"/>
      <w:r w:rsidRPr="00051F18">
        <w:rPr>
          <w:rFonts w:ascii="Times New Roman" w:hAnsi="Times New Roman"/>
          <w:bCs/>
          <w:snapToGrid w:val="0"/>
          <w:sz w:val="24"/>
          <w:szCs w:val="24"/>
          <w:lang w:bidi="ro-RO"/>
        </w:rPr>
        <w:t xml:space="preserve"> de </w:t>
      </w:r>
      <w:proofErr w:type="spellStart"/>
      <w:r w:rsidRPr="00051F18">
        <w:rPr>
          <w:rFonts w:ascii="Times New Roman" w:hAnsi="Times New Roman"/>
          <w:bCs/>
          <w:snapToGrid w:val="0"/>
          <w:sz w:val="24"/>
          <w:szCs w:val="24"/>
          <w:lang w:bidi="ro-RO"/>
        </w:rPr>
        <w:t>lucrări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sau</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dispoziție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similară</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conformitate</w:t>
      </w:r>
      <w:proofErr w:type="spellEnd"/>
      <w:r w:rsidRPr="00051F18">
        <w:rPr>
          <w:rFonts w:ascii="Times New Roman" w:hAnsi="Times New Roman"/>
          <w:bCs/>
          <w:snapToGrid w:val="0"/>
          <w:sz w:val="24"/>
          <w:szCs w:val="24"/>
          <w:lang w:bidi="ro-RO"/>
        </w:rPr>
        <w:t xml:space="preserve"> cu </w:t>
      </w:r>
      <w:proofErr w:type="spellStart"/>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ontractul</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plus, </w:t>
      </w:r>
      <w:proofErr w:type="spellStart"/>
      <w:r w:rsidR="00777F2D" w:rsidRPr="00051F18">
        <w:rPr>
          <w:rFonts w:ascii="Times New Roman" w:hAnsi="Times New Roman"/>
          <w:bCs/>
          <w:snapToGrid w:val="0"/>
          <w:sz w:val="24"/>
          <w:szCs w:val="24"/>
          <w:lang w:bidi="ro-RO"/>
        </w:rPr>
        <w:t>p</w:t>
      </w:r>
      <w:r w:rsidRPr="00051F18">
        <w:rPr>
          <w:rFonts w:ascii="Times New Roman" w:hAnsi="Times New Roman"/>
          <w:bCs/>
          <w:snapToGrid w:val="0"/>
          <w:sz w:val="24"/>
          <w:szCs w:val="24"/>
          <w:lang w:bidi="ro-RO"/>
        </w:rPr>
        <w:t>ărțile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vor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divulga</w:t>
      </w:r>
      <w:proofErr w:type="spellEnd"/>
      <w:r w:rsidRPr="00051F18">
        <w:rPr>
          <w:rFonts w:ascii="Times New Roman" w:hAnsi="Times New Roman"/>
          <w:bCs/>
          <w:snapToGrid w:val="0"/>
          <w:sz w:val="24"/>
          <w:szCs w:val="24"/>
          <w:lang w:bidi="ro-RO"/>
        </w:rPr>
        <w:t xml:space="preserve"> </w:t>
      </w:r>
      <w:proofErr w:type="spellStart"/>
      <w:r w:rsidR="00777F2D" w:rsidRPr="00051F18">
        <w:rPr>
          <w:rFonts w:ascii="Times New Roman" w:hAnsi="Times New Roman"/>
          <w:bCs/>
          <w:snapToGrid w:val="0"/>
          <w:sz w:val="24"/>
          <w:szCs w:val="24"/>
          <w:lang w:bidi="ro-RO"/>
        </w:rPr>
        <w:t>i</w:t>
      </w:r>
      <w:r w:rsidRPr="00051F18">
        <w:rPr>
          <w:rFonts w:ascii="Times New Roman" w:hAnsi="Times New Roman"/>
          <w:bCs/>
          <w:snapToGrid w:val="0"/>
          <w:sz w:val="24"/>
          <w:szCs w:val="24"/>
          <w:lang w:bidi="ro-RO"/>
        </w:rPr>
        <w:t>nformațiile</w:t>
      </w:r>
      <w:proofErr w:type="spellEnd"/>
      <w:r w:rsidRPr="00051F18">
        <w:rPr>
          <w:rFonts w:ascii="Times New Roman" w:hAnsi="Times New Roman"/>
          <w:bCs/>
          <w:snapToGrid w:val="0"/>
          <w:sz w:val="24"/>
          <w:szCs w:val="24"/>
          <w:lang w:bidi="ro-RO"/>
        </w:rPr>
        <w:t xml:space="preserve"> </w:t>
      </w:r>
      <w:proofErr w:type="spellStart"/>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onfidențiale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doar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personalului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angajaților</w:t>
      </w:r>
      <w:proofErr w:type="spellEnd"/>
      <w:r w:rsidRPr="00051F18">
        <w:rPr>
          <w:rFonts w:ascii="Times New Roman" w:hAnsi="Times New Roman"/>
          <w:bCs/>
          <w:snapToGrid w:val="0"/>
          <w:sz w:val="24"/>
          <w:szCs w:val="24"/>
          <w:lang w:bidi="ro-RO"/>
        </w:rPr>
        <w:t xml:space="preserve">) care </w:t>
      </w:r>
      <w:proofErr w:type="spellStart"/>
      <w:r w:rsidRPr="00051F18">
        <w:rPr>
          <w:rFonts w:ascii="Times New Roman" w:hAnsi="Times New Roman"/>
          <w:bCs/>
          <w:snapToGrid w:val="0"/>
          <w:sz w:val="24"/>
          <w:szCs w:val="24"/>
          <w:lang w:bidi="ro-RO"/>
        </w:rPr>
        <w:t>justifică</w:t>
      </w:r>
      <w:proofErr w:type="spellEnd"/>
      <w:r w:rsidRPr="00051F18">
        <w:rPr>
          <w:rFonts w:ascii="Times New Roman" w:hAnsi="Times New Roman"/>
          <w:bCs/>
          <w:snapToGrid w:val="0"/>
          <w:sz w:val="24"/>
          <w:szCs w:val="24"/>
          <w:lang w:bidi="ro-RO"/>
        </w:rPr>
        <w:t xml:space="preserve"> o </w:t>
      </w:r>
      <w:proofErr w:type="spellStart"/>
      <w:r w:rsidRPr="00051F18">
        <w:rPr>
          <w:rFonts w:ascii="Times New Roman" w:hAnsi="Times New Roman"/>
          <w:bCs/>
          <w:snapToGrid w:val="0"/>
          <w:sz w:val="24"/>
          <w:szCs w:val="24"/>
          <w:lang w:bidi="ro-RO"/>
        </w:rPr>
        <w:t>nevoie</w:t>
      </w:r>
      <w:proofErr w:type="spellEnd"/>
      <w:r w:rsidRPr="00051F18">
        <w:rPr>
          <w:rFonts w:ascii="Times New Roman" w:hAnsi="Times New Roman"/>
          <w:bCs/>
          <w:snapToGrid w:val="0"/>
          <w:sz w:val="24"/>
          <w:szCs w:val="24"/>
          <w:lang w:bidi="ro-RO"/>
        </w:rPr>
        <w:t xml:space="preserve"> a </w:t>
      </w:r>
      <w:proofErr w:type="spellStart"/>
      <w:r w:rsidRPr="00051F18">
        <w:rPr>
          <w:rFonts w:ascii="Times New Roman" w:hAnsi="Times New Roman"/>
          <w:bCs/>
          <w:snapToGrid w:val="0"/>
          <w:sz w:val="24"/>
          <w:szCs w:val="24"/>
          <w:lang w:bidi="ro-RO"/>
        </w:rPr>
        <w:t>cunoașterii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respectivelor</w:t>
      </w:r>
      <w:proofErr w:type="spellEnd"/>
      <w:r w:rsidRPr="00051F18">
        <w:rPr>
          <w:rFonts w:ascii="Times New Roman" w:hAnsi="Times New Roman"/>
          <w:bCs/>
          <w:snapToGrid w:val="0"/>
          <w:sz w:val="24"/>
          <w:szCs w:val="24"/>
          <w:lang w:bidi="ro-RO"/>
        </w:rPr>
        <w:t xml:space="preserve"> </w:t>
      </w:r>
      <w:proofErr w:type="spellStart"/>
      <w:r w:rsidR="00777F2D" w:rsidRPr="00051F18">
        <w:rPr>
          <w:rFonts w:ascii="Times New Roman" w:hAnsi="Times New Roman"/>
          <w:bCs/>
          <w:snapToGrid w:val="0"/>
          <w:sz w:val="24"/>
          <w:szCs w:val="24"/>
          <w:lang w:bidi="ro-RO"/>
        </w:rPr>
        <w:t>i</w:t>
      </w:r>
      <w:r w:rsidRPr="00051F18">
        <w:rPr>
          <w:rFonts w:ascii="Times New Roman" w:hAnsi="Times New Roman"/>
          <w:bCs/>
          <w:snapToGrid w:val="0"/>
          <w:sz w:val="24"/>
          <w:szCs w:val="24"/>
          <w:lang w:bidi="ro-RO"/>
        </w:rPr>
        <w:t>nformații</w:t>
      </w:r>
      <w:proofErr w:type="spellEnd"/>
      <w:r w:rsidRPr="00051F18">
        <w:rPr>
          <w:rFonts w:ascii="Times New Roman" w:hAnsi="Times New Roman"/>
          <w:bCs/>
          <w:snapToGrid w:val="0"/>
          <w:sz w:val="24"/>
          <w:szCs w:val="24"/>
          <w:lang w:bidi="ro-RO"/>
        </w:rPr>
        <w:t xml:space="preserve"> </w:t>
      </w:r>
      <w:proofErr w:type="spellStart"/>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onfidențiale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și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doar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măsura</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care </w:t>
      </w:r>
      <w:proofErr w:type="spellStart"/>
      <w:r w:rsidRPr="00051F18">
        <w:rPr>
          <w:rFonts w:ascii="Times New Roman" w:hAnsi="Times New Roman"/>
          <w:bCs/>
          <w:snapToGrid w:val="0"/>
          <w:sz w:val="24"/>
          <w:szCs w:val="24"/>
          <w:lang w:bidi="ro-RO"/>
        </w:rPr>
        <w:t>este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necesar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pentru</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îndeplinirea</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scopurilor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prevăzute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w:t>
      </w:r>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 xml:space="preserve">ontract.  </w:t>
      </w:r>
    </w:p>
    <w:p w14:paraId="5CCB73CC"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bCs/>
          <w:snapToGrid w:val="0"/>
          <w:sz w:val="24"/>
          <w:szCs w:val="24"/>
          <w:lang w:bidi="ro-RO"/>
        </w:rPr>
        <w:t>3</w:t>
      </w:r>
      <w:r w:rsidR="00051F18" w:rsidRPr="00051F18">
        <w:rPr>
          <w:rFonts w:ascii="Times New Roman" w:hAnsi="Times New Roman"/>
          <w:bCs/>
          <w:snapToGrid w:val="0"/>
          <w:sz w:val="24"/>
          <w:szCs w:val="24"/>
          <w:lang w:bidi="ro-RO"/>
        </w:rPr>
        <w:t>4</w:t>
      </w:r>
      <w:r w:rsidRPr="00051F18">
        <w:rPr>
          <w:rFonts w:ascii="Times New Roman" w:hAnsi="Times New Roman"/>
          <w:bCs/>
          <w:snapToGrid w:val="0"/>
          <w:sz w:val="24"/>
          <w:szCs w:val="24"/>
          <w:lang w:bidi="ro-RO"/>
        </w:rPr>
        <w:t xml:space="preserve">.4. </w:t>
      </w: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se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asigura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că</w:t>
      </w:r>
      <w:proofErr w:type="spellEnd"/>
      <w:r w:rsidRPr="00051F18">
        <w:rPr>
          <w:rFonts w:ascii="Times New Roman" w:hAnsi="Times New Roman"/>
          <w:snapToGrid w:val="0"/>
          <w:sz w:val="24"/>
          <w:szCs w:val="24"/>
          <w:lang w:bidi="ro-RO"/>
        </w:rPr>
        <w:t>:</w:t>
      </w:r>
    </w:p>
    <w:p w14:paraId="04263640"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fiecare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angajat</w:t>
      </w:r>
      <w:proofErr w:type="spellEnd"/>
      <w:r w:rsidRPr="00051F18">
        <w:rPr>
          <w:rFonts w:ascii="Times New Roman" w:hAnsi="Times New Roman"/>
          <w:snapToGrid w:val="0"/>
          <w:sz w:val="24"/>
          <w:szCs w:val="24"/>
          <w:lang w:bidi="ro-RO"/>
        </w:rPr>
        <w:t xml:space="preserve"> al lor care </w:t>
      </w:r>
      <w:proofErr w:type="spellStart"/>
      <w:r w:rsidRPr="00051F18">
        <w:rPr>
          <w:rFonts w:ascii="Times New Roman" w:hAnsi="Times New Roman"/>
          <w:snapToGrid w:val="0"/>
          <w:sz w:val="24"/>
          <w:szCs w:val="24"/>
          <w:lang w:bidi="ro-RO"/>
        </w:rPr>
        <w:t>va</w:t>
      </w:r>
      <w:proofErr w:type="spellEnd"/>
      <w:r w:rsidRPr="00051F18">
        <w:rPr>
          <w:rFonts w:ascii="Times New Roman" w:hAnsi="Times New Roman"/>
          <w:snapToGrid w:val="0"/>
          <w:sz w:val="24"/>
          <w:szCs w:val="24"/>
          <w:lang w:bidi="ro-RO"/>
        </w:rPr>
        <w:t xml:space="preserve"> intra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contact cu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nformațiile</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va</w:t>
      </w:r>
      <w:proofErr w:type="spellEnd"/>
      <w:r w:rsidRPr="00051F18">
        <w:rPr>
          <w:rFonts w:ascii="Times New Roman" w:hAnsi="Times New Roman"/>
          <w:snapToGrid w:val="0"/>
          <w:sz w:val="24"/>
          <w:szCs w:val="24"/>
          <w:lang w:bidi="ro-RO"/>
        </w:rPr>
        <w:t xml:space="preserve"> fi </w:t>
      </w:r>
      <w:proofErr w:type="spellStart"/>
      <w:r w:rsidRPr="00051F18">
        <w:rPr>
          <w:rFonts w:ascii="Times New Roman" w:hAnsi="Times New Roman"/>
          <w:snapToGrid w:val="0"/>
          <w:sz w:val="24"/>
          <w:szCs w:val="24"/>
          <w:lang w:bidi="ro-RO"/>
        </w:rPr>
        <w:t>obligat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respecte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obligațiile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confidențialitate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stabilite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prezentul</w:t>
      </w:r>
      <w:proofErr w:type="spellEnd"/>
      <w:r w:rsidRPr="00051F18">
        <w:rPr>
          <w:rFonts w:ascii="Times New Roman" w:hAnsi="Times New Roman"/>
          <w:snapToGrid w:val="0"/>
          <w:sz w:val="24"/>
          <w:szCs w:val="24"/>
          <w:lang w:bidi="ro-RO"/>
        </w:rPr>
        <w:t xml:space="preserve"> document;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
    <w:p w14:paraId="48FBE042"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(b) </w:t>
      </w:r>
      <w:proofErr w:type="spellStart"/>
      <w:r w:rsidRPr="00051F18">
        <w:rPr>
          <w:rFonts w:ascii="Times New Roman" w:hAnsi="Times New Roman"/>
          <w:snapToGrid w:val="0"/>
          <w:sz w:val="24"/>
          <w:szCs w:val="24"/>
          <w:lang w:bidi="ro-RO"/>
        </w:rPr>
        <w:t>mențin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urmează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practici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proceduri</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securitate</w:t>
      </w:r>
      <w:proofErr w:type="spellEnd"/>
      <w:r w:rsidRPr="00051F18">
        <w:rPr>
          <w:rFonts w:ascii="Times New Roman" w:hAnsi="Times New Roman"/>
          <w:snapToGrid w:val="0"/>
          <w:sz w:val="24"/>
          <w:szCs w:val="24"/>
          <w:lang w:bidi="ro-RO"/>
        </w:rPr>
        <w:t xml:space="preserve"> care sunt </w:t>
      </w:r>
      <w:proofErr w:type="spellStart"/>
      <w:r w:rsidRPr="00051F18">
        <w:rPr>
          <w:rFonts w:ascii="Times New Roman" w:hAnsi="Times New Roman"/>
          <w:snapToGrid w:val="0"/>
          <w:sz w:val="24"/>
          <w:szCs w:val="24"/>
          <w:lang w:bidi="ro-RO"/>
        </w:rPr>
        <w:t>suficiente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pentru</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detecta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tipare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practici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forme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specifice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activitate</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indică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existența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posibilă</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unui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furt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unei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utilizări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abuzive</w:t>
      </w:r>
      <w:proofErr w:type="spellEnd"/>
      <w:r w:rsidRPr="00051F18">
        <w:rPr>
          <w:rFonts w:ascii="Times New Roman" w:hAnsi="Times New Roman"/>
          <w:snapToGrid w:val="0"/>
          <w:sz w:val="24"/>
          <w:szCs w:val="24"/>
          <w:lang w:bidi="ro-RO"/>
        </w:rPr>
        <w:t xml:space="preserve"> a </w:t>
      </w:r>
      <w:proofErr w:type="spellStart"/>
      <w:r w:rsidR="00777F2D" w:rsidRPr="00051F18">
        <w:rPr>
          <w:rFonts w:ascii="Times New Roman" w:hAnsi="Times New Roman"/>
          <w:snapToGrid w:val="0"/>
          <w:sz w:val="24"/>
          <w:szCs w:val="24"/>
          <w:lang w:bidi="ro-RO"/>
        </w:rPr>
        <w:t>d</w:t>
      </w:r>
      <w:r w:rsidRPr="00051F18">
        <w:rPr>
          <w:rFonts w:ascii="Times New Roman" w:hAnsi="Times New Roman"/>
          <w:snapToGrid w:val="0"/>
          <w:sz w:val="24"/>
          <w:szCs w:val="24"/>
          <w:lang w:bidi="ro-RO"/>
        </w:rPr>
        <w:t>atelor</w:t>
      </w:r>
      <w:proofErr w:type="spellEnd"/>
      <w:r w:rsidRPr="00051F18">
        <w:rPr>
          <w:rFonts w:ascii="Times New Roman" w:hAnsi="Times New Roman"/>
          <w:snapToGrid w:val="0"/>
          <w:sz w:val="24"/>
          <w:szCs w:val="24"/>
          <w:lang w:bidi="ro-RO"/>
        </w:rPr>
        <w:t xml:space="preserve"> cu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aracter</w:t>
      </w:r>
      <w:proofErr w:type="spellEnd"/>
      <w:r w:rsidRPr="00051F18">
        <w:rPr>
          <w:rFonts w:ascii="Times New Roman" w:hAnsi="Times New Roman"/>
          <w:snapToGrid w:val="0"/>
          <w:sz w:val="24"/>
          <w:szCs w:val="24"/>
          <w:lang w:bidi="ro-RO"/>
        </w:rPr>
        <w:t xml:space="preserve"> </w:t>
      </w:r>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 xml:space="preserve">ersonal. </w:t>
      </w:r>
    </w:p>
    <w:p w14:paraId="01D727DC" w14:textId="77777777"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raporta</w:t>
      </w:r>
      <w:proofErr w:type="spellEnd"/>
      <w:r w:rsidR="00777F2D"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mod prompt</w:t>
      </w:r>
      <w:r w:rsidR="00777F2D"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toate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aceste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incidente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activități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suspicioase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declară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realiza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evaluări</w:t>
      </w:r>
      <w:proofErr w:type="spellEnd"/>
      <w:r w:rsidRPr="00051F18">
        <w:rPr>
          <w:rFonts w:ascii="Times New Roman" w:hAnsi="Times New Roman"/>
          <w:snapToGrid w:val="0"/>
          <w:sz w:val="24"/>
          <w:szCs w:val="24"/>
          <w:lang w:bidi="ro-RO"/>
        </w:rPr>
        <w:t xml:space="preserve"> regulate ale </w:t>
      </w:r>
      <w:proofErr w:type="spellStart"/>
      <w:r w:rsidRPr="00051F18">
        <w:rPr>
          <w:rFonts w:ascii="Times New Roman" w:hAnsi="Times New Roman"/>
          <w:snapToGrid w:val="0"/>
          <w:sz w:val="24"/>
          <w:szCs w:val="24"/>
          <w:lang w:bidi="ro-RO"/>
        </w:rPr>
        <w:t>riscurilor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pentru</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identifica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evalua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mod </w:t>
      </w:r>
      <w:proofErr w:type="spellStart"/>
      <w:r w:rsidRPr="00051F18">
        <w:rPr>
          <w:rFonts w:ascii="Times New Roman" w:hAnsi="Times New Roman"/>
          <w:snapToGrid w:val="0"/>
          <w:sz w:val="24"/>
          <w:szCs w:val="24"/>
          <w:lang w:bidi="ro-RO"/>
        </w:rPr>
        <w:t>rezonabil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riscurile</w:t>
      </w:r>
      <w:proofErr w:type="spellEnd"/>
      <w:r w:rsidRPr="00051F18">
        <w:rPr>
          <w:rFonts w:ascii="Times New Roman" w:hAnsi="Times New Roman"/>
          <w:snapToGrid w:val="0"/>
          <w:sz w:val="24"/>
          <w:szCs w:val="24"/>
          <w:lang w:bidi="ro-RO"/>
        </w:rPr>
        <w:t xml:space="preserve"> interne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externe </w:t>
      </w:r>
      <w:proofErr w:type="spellStart"/>
      <w:r w:rsidRPr="00051F18">
        <w:rPr>
          <w:rFonts w:ascii="Times New Roman" w:hAnsi="Times New Roman"/>
          <w:snapToGrid w:val="0"/>
          <w:sz w:val="24"/>
          <w:szCs w:val="24"/>
          <w:lang w:bidi="ro-RO"/>
        </w:rPr>
        <w:t>anticipabile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asupra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securității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confidențialității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integrității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evidențelor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electronice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imprimate</w:t>
      </w:r>
      <w:proofErr w:type="spellEnd"/>
      <w:r w:rsidRPr="00051F18">
        <w:rPr>
          <w:rFonts w:ascii="Times New Roman" w:hAnsi="Times New Roman"/>
          <w:snapToGrid w:val="0"/>
          <w:sz w:val="24"/>
          <w:szCs w:val="24"/>
          <w:lang w:bidi="ro-RO"/>
        </w:rPr>
        <w:t xml:space="preserve"> pe </w:t>
      </w:r>
      <w:proofErr w:type="spellStart"/>
      <w:r w:rsidRPr="00051F18">
        <w:rPr>
          <w:rFonts w:ascii="Times New Roman" w:hAnsi="Times New Roman"/>
          <w:snapToGrid w:val="0"/>
          <w:sz w:val="24"/>
          <w:szCs w:val="24"/>
          <w:lang w:bidi="ro-RO"/>
        </w:rPr>
        <w:t>hârtie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altă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natură</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conțin</w:t>
      </w:r>
      <w:proofErr w:type="spellEnd"/>
      <w:r w:rsidRPr="00051F18">
        <w:rPr>
          <w:rFonts w:ascii="Times New Roman" w:hAnsi="Times New Roman"/>
          <w:snapToGrid w:val="0"/>
          <w:sz w:val="24"/>
          <w:szCs w:val="24"/>
          <w:lang w:bidi="ro-RO"/>
        </w:rPr>
        <w:t xml:space="preserve"> </w:t>
      </w:r>
      <w:r w:rsidR="00777F2D" w:rsidRPr="00051F18">
        <w:rPr>
          <w:rFonts w:ascii="Times New Roman" w:hAnsi="Times New Roman"/>
          <w:snapToGrid w:val="0"/>
          <w:sz w:val="24"/>
          <w:szCs w:val="24"/>
          <w:lang w:bidi="ro-RO"/>
        </w:rPr>
        <w:t>d</w:t>
      </w:r>
      <w:r w:rsidRPr="00051F18">
        <w:rPr>
          <w:rFonts w:ascii="Times New Roman" w:hAnsi="Times New Roman"/>
          <w:snapToGrid w:val="0"/>
          <w:sz w:val="24"/>
          <w:szCs w:val="24"/>
          <w:lang w:bidi="ro-RO"/>
        </w:rPr>
        <w:t xml:space="preserve">ate cu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aracter</w:t>
      </w:r>
      <w:proofErr w:type="spellEnd"/>
      <w:r w:rsidRPr="00051F18">
        <w:rPr>
          <w:rFonts w:ascii="Times New Roman" w:hAnsi="Times New Roman"/>
          <w:snapToGrid w:val="0"/>
          <w:sz w:val="24"/>
          <w:szCs w:val="24"/>
          <w:lang w:bidi="ro-RO"/>
        </w:rPr>
        <w:t xml:space="preserve"> </w:t>
      </w:r>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 xml:space="preserve">ersonal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evalua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îmbunătăți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după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caz</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eficacitatea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mecanismelor</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protecție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pentru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limitarea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unor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asemenea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riscuri</w:t>
      </w:r>
      <w:proofErr w:type="spellEnd"/>
      <w:r w:rsidRPr="00051F18">
        <w:rPr>
          <w:rFonts w:ascii="Times New Roman" w:hAnsi="Times New Roman"/>
          <w:snapToGrid w:val="0"/>
          <w:sz w:val="24"/>
          <w:szCs w:val="24"/>
          <w:lang w:bidi="ro-RO"/>
        </w:rPr>
        <w:t>.</w:t>
      </w:r>
    </w:p>
    <w:p w14:paraId="3620DB45" w14:textId="77777777" w:rsidR="0095738A" w:rsidRPr="00051F18" w:rsidRDefault="0095738A"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3</w:t>
      </w:r>
      <w:r w:rsidR="00051F18" w:rsidRPr="00051F18">
        <w:rPr>
          <w:rFonts w:ascii="Times New Roman" w:hAnsi="Times New Roman"/>
          <w:snapToGrid w:val="0"/>
          <w:sz w:val="24"/>
          <w:szCs w:val="24"/>
          <w:lang w:bidi="ro-RO"/>
        </w:rPr>
        <w:t>4</w:t>
      </w:r>
      <w:r w:rsidRPr="00051F18">
        <w:rPr>
          <w:rFonts w:ascii="Times New Roman" w:hAnsi="Times New Roman"/>
          <w:snapToGrid w:val="0"/>
          <w:sz w:val="24"/>
          <w:szCs w:val="24"/>
          <w:lang w:bidi="ro-RO"/>
        </w:rPr>
        <w:t xml:space="preserve">.5. </w:t>
      </w: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nu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transmite</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nformațiile</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fără</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obține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aprobarea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prealabilă</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celeilalte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părți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Dacă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sunt </w:t>
      </w:r>
      <w:proofErr w:type="spellStart"/>
      <w:r w:rsidRPr="00051F18">
        <w:rPr>
          <w:rFonts w:ascii="Times New Roman" w:hAnsi="Times New Roman"/>
          <w:snapToGrid w:val="0"/>
          <w:sz w:val="24"/>
          <w:szCs w:val="24"/>
          <w:lang w:bidi="ro-RO"/>
        </w:rPr>
        <w:t>transmise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prin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corespondență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bandă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magnetică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transmisie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prin</w:t>
      </w:r>
      <w:proofErr w:type="spellEnd"/>
      <w:r w:rsidRPr="00051F18">
        <w:rPr>
          <w:rFonts w:ascii="Times New Roman" w:hAnsi="Times New Roman"/>
          <w:snapToGrid w:val="0"/>
          <w:sz w:val="24"/>
          <w:szCs w:val="24"/>
          <w:lang w:bidi="ro-RO"/>
        </w:rPr>
        <w:t xml:space="preserve"> email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alte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suporturi</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comunicare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respectiva</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arte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folosi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se </w:t>
      </w:r>
      <w:proofErr w:type="spellStart"/>
      <w:r w:rsidRPr="00051F18">
        <w:rPr>
          <w:rFonts w:ascii="Times New Roman" w:hAnsi="Times New Roman"/>
          <w:snapToGrid w:val="0"/>
          <w:sz w:val="24"/>
          <w:szCs w:val="24"/>
          <w:lang w:bidi="ro-RO"/>
        </w:rPr>
        <w:t>va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asigura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angajații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săi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folosi</w:t>
      </w:r>
      <w:proofErr w:type="spellEnd"/>
      <w:r w:rsidRPr="00051F18">
        <w:rPr>
          <w:rFonts w:ascii="Times New Roman" w:hAnsi="Times New Roman"/>
          <w:snapToGrid w:val="0"/>
          <w:sz w:val="24"/>
          <w:szCs w:val="24"/>
          <w:lang w:bidi="ro-RO"/>
        </w:rPr>
        <w:t xml:space="preserve"> cel </w:t>
      </w:r>
      <w:proofErr w:type="spellStart"/>
      <w:r w:rsidRPr="00051F18">
        <w:rPr>
          <w:rFonts w:ascii="Times New Roman" w:hAnsi="Times New Roman"/>
          <w:snapToGrid w:val="0"/>
          <w:sz w:val="24"/>
          <w:szCs w:val="24"/>
          <w:lang w:bidi="ro-RO"/>
        </w:rPr>
        <w:t>mai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înalt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nivel</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diligență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pentru</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proteja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respectivele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informații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împotriva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intruziunii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intervențiilor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neautorizate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furtului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pierderii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încălcărilor</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confidențialitate</w:t>
      </w:r>
      <w:proofErr w:type="spellEnd"/>
      <w:r w:rsidRPr="00051F18">
        <w:rPr>
          <w:rFonts w:ascii="Times New Roman" w:hAnsi="Times New Roman"/>
          <w:snapToGrid w:val="0"/>
          <w:sz w:val="24"/>
          <w:szCs w:val="24"/>
          <w:lang w:bidi="ro-RO"/>
        </w:rPr>
        <w:t xml:space="preserve">.  </w:t>
      </w:r>
    </w:p>
    <w:p w14:paraId="2588B053" w14:textId="77777777" w:rsidR="0095738A" w:rsidRPr="00051F18" w:rsidRDefault="0095738A"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eastAsia="en-GB"/>
        </w:rPr>
        <w:lastRenderedPageBreak/>
        <w:t>3</w:t>
      </w:r>
      <w:r w:rsidR="00051F18" w:rsidRPr="00051F18">
        <w:rPr>
          <w:rFonts w:ascii="Times New Roman" w:hAnsi="Times New Roman"/>
          <w:snapToGrid w:val="0"/>
          <w:sz w:val="24"/>
          <w:szCs w:val="24"/>
          <w:lang w:eastAsia="en-GB"/>
        </w:rPr>
        <w:t>4</w:t>
      </w:r>
      <w:r w:rsidRPr="00051F18">
        <w:rPr>
          <w:rFonts w:ascii="Times New Roman" w:hAnsi="Times New Roman"/>
          <w:snapToGrid w:val="0"/>
          <w:sz w:val="24"/>
          <w:szCs w:val="24"/>
          <w:lang w:eastAsia="en-GB"/>
        </w:rPr>
        <w:t xml:space="preserve">.6. </w:t>
      </w: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înștiința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reciproc</w:t>
      </w:r>
      <w:proofErr w:type="spellEnd"/>
      <w:r w:rsidR="00777F2D"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mod prompt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caz</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maxim 24 de ore din </w:t>
      </w:r>
      <w:proofErr w:type="spellStart"/>
      <w:r w:rsidRPr="00051F18">
        <w:rPr>
          <w:rFonts w:ascii="Times New Roman" w:hAnsi="Times New Roman"/>
          <w:snapToGrid w:val="0"/>
          <w:sz w:val="24"/>
          <w:szCs w:val="24"/>
          <w:lang w:bidi="ro-RO"/>
        </w:rPr>
        <w:t>momentul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iau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cunoștință</w:t>
      </w:r>
      <w:proofErr w:type="spellEnd"/>
      <w:r w:rsidRPr="00051F18">
        <w:rPr>
          <w:rFonts w:ascii="Times New Roman" w:hAnsi="Times New Roman"/>
          <w:snapToGrid w:val="0"/>
          <w:sz w:val="24"/>
          <w:szCs w:val="24"/>
          <w:lang w:bidi="ro-RO"/>
        </w:rPr>
        <w:t>)</w:t>
      </w:r>
      <w:r w:rsidR="00777F2D"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scris</w:t>
      </w:r>
      <w:proofErr w:type="spellEnd"/>
      <w:r w:rsidRPr="00051F18">
        <w:rPr>
          <w:rFonts w:ascii="Times New Roman" w:hAnsi="Times New Roman"/>
          <w:snapToGrid w:val="0"/>
          <w:sz w:val="24"/>
          <w:szCs w:val="24"/>
          <w:lang w:bidi="ro-RO"/>
        </w:rPr>
        <w:t xml:space="preserve">, cu </w:t>
      </w:r>
      <w:proofErr w:type="spellStart"/>
      <w:r w:rsidRPr="00051F18">
        <w:rPr>
          <w:rFonts w:ascii="Times New Roman" w:hAnsi="Times New Roman"/>
          <w:snapToGrid w:val="0"/>
          <w:sz w:val="24"/>
          <w:szCs w:val="24"/>
          <w:lang w:bidi="ro-RO"/>
        </w:rPr>
        <w:t>privire</w:t>
      </w:r>
      <w:proofErr w:type="spellEnd"/>
      <w:r w:rsidRPr="00051F18">
        <w:rPr>
          <w:rFonts w:ascii="Times New Roman" w:hAnsi="Times New Roman"/>
          <w:snapToGrid w:val="0"/>
          <w:sz w:val="24"/>
          <w:szCs w:val="24"/>
          <w:lang w:bidi="ro-RO"/>
        </w:rPr>
        <w:t xml:space="preserve"> la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daună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accidentală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intenționată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alterare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distrugere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divulgare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neautorizată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pierdere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utilizare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abuzivă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furt</w:t>
      </w:r>
      <w:proofErr w:type="spellEnd"/>
      <w:r w:rsidRPr="00051F18">
        <w:rPr>
          <w:rFonts w:ascii="Times New Roman" w:hAnsi="Times New Roman"/>
          <w:snapToGrid w:val="0"/>
          <w:sz w:val="24"/>
          <w:szCs w:val="24"/>
          <w:lang w:bidi="ro-RO"/>
        </w:rPr>
        <w:t xml:space="preserve"> al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asupra</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nformațiilor</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inclusiv</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accesul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neautorizat</w:t>
      </w:r>
      <w:proofErr w:type="spellEnd"/>
      <w:r w:rsidRPr="00051F18">
        <w:rPr>
          <w:rFonts w:ascii="Times New Roman" w:hAnsi="Times New Roman"/>
          <w:snapToGrid w:val="0"/>
          <w:sz w:val="24"/>
          <w:szCs w:val="24"/>
          <w:lang w:bidi="ro-RO"/>
        </w:rPr>
        <w:t xml:space="preserve"> la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utilizarea</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d</w:t>
      </w:r>
      <w:r w:rsidRPr="00051F18">
        <w:rPr>
          <w:rFonts w:ascii="Times New Roman" w:hAnsi="Times New Roman"/>
          <w:snapToGrid w:val="0"/>
          <w:sz w:val="24"/>
          <w:szCs w:val="24"/>
          <w:lang w:bidi="ro-RO"/>
        </w:rPr>
        <w:t>atelor</w:t>
      </w:r>
      <w:proofErr w:type="spellEnd"/>
      <w:r w:rsidRPr="00051F18">
        <w:rPr>
          <w:rFonts w:ascii="Times New Roman" w:hAnsi="Times New Roman"/>
          <w:snapToGrid w:val="0"/>
          <w:sz w:val="24"/>
          <w:szCs w:val="24"/>
          <w:lang w:bidi="ro-RO"/>
        </w:rPr>
        <w:t xml:space="preserve"> cu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aracter</w:t>
      </w:r>
      <w:proofErr w:type="spellEnd"/>
      <w:r w:rsidRPr="00051F18">
        <w:rPr>
          <w:rFonts w:ascii="Times New Roman" w:hAnsi="Times New Roman"/>
          <w:snapToGrid w:val="0"/>
          <w:sz w:val="24"/>
          <w:szCs w:val="24"/>
          <w:lang w:bidi="ro-RO"/>
        </w:rPr>
        <w:t xml:space="preserve"> </w:t>
      </w:r>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 xml:space="preserve">ersonal </w:t>
      </w:r>
      <w:proofErr w:type="spellStart"/>
      <w:r w:rsidRPr="00051F18">
        <w:rPr>
          <w:rFonts w:ascii="Times New Roman" w:hAnsi="Times New Roman"/>
          <w:snapToGrid w:val="0"/>
          <w:sz w:val="24"/>
          <w:szCs w:val="24"/>
          <w:lang w:bidi="ro-RO"/>
        </w:rPr>
        <w:t>aparținând</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celeilalte</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ărți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manevrarea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ștergerea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inadecvată</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datelor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furt</w:t>
      </w:r>
      <w:proofErr w:type="spellEnd"/>
      <w:r w:rsidRPr="00051F18">
        <w:rPr>
          <w:rFonts w:ascii="Times New Roman" w:hAnsi="Times New Roman"/>
          <w:snapToGrid w:val="0"/>
          <w:sz w:val="24"/>
          <w:szCs w:val="24"/>
          <w:lang w:bidi="ro-RO"/>
        </w:rPr>
        <w:t xml:space="preserve"> al </w:t>
      </w:r>
      <w:proofErr w:type="spellStart"/>
      <w:r w:rsidRPr="00051F18">
        <w:rPr>
          <w:rFonts w:ascii="Times New Roman" w:hAnsi="Times New Roman"/>
          <w:snapToGrid w:val="0"/>
          <w:sz w:val="24"/>
          <w:szCs w:val="24"/>
          <w:lang w:bidi="ro-RO"/>
        </w:rPr>
        <w:t>unor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informații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divulgarea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neautorizată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accidentală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intenționată</w:t>
      </w:r>
      <w:proofErr w:type="spellEnd"/>
      <w:r w:rsidRPr="00051F18">
        <w:rPr>
          <w:rFonts w:ascii="Times New Roman" w:hAnsi="Times New Roman"/>
          <w:snapToGrid w:val="0"/>
          <w:sz w:val="24"/>
          <w:szCs w:val="24"/>
          <w:lang w:bidi="ro-RO"/>
        </w:rPr>
        <w:t xml:space="preserve"> a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nformațiilor</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aflate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legătură</w:t>
      </w:r>
      <w:proofErr w:type="spellEnd"/>
      <w:r w:rsidRPr="00051F18">
        <w:rPr>
          <w:rFonts w:ascii="Times New Roman" w:hAnsi="Times New Roman"/>
          <w:snapToGrid w:val="0"/>
          <w:sz w:val="24"/>
          <w:szCs w:val="24"/>
          <w:lang w:bidi="ro-RO"/>
        </w:rPr>
        <w:t xml:space="preserve"> cu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ontractul</w:t>
      </w:r>
      <w:proofErr w:type="spellEnd"/>
      <w:r w:rsidRPr="00051F18">
        <w:rPr>
          <w:rFonts w:ascii="Times New Roman" w:hAnsi="Times New Roman"/>
          <w:snapToGrid w:val="0"/>
          <w:sz w:val="24"/>
          <w:szCs w:val="24"/>
          <w:lang w:val="ro-RO" w:bidi="ro-RO"/>
        </w:rPr>
        <w:t>.  Părțile își vor oferi reciproc întreaga cooperare pentru a investiga, remedia și reduce impactul efectelor incidentului</w:t>
      </w:r>
      <w:r w:rsidRPr="00051F18">
        <w:rPr>
          <w:rFonts w:ascii="Times New Roman" w:hAnsi="Times New Roman"/>
          <w:snapToGrid w:val="0"/>
          <w:sz w:val="24"/>
          <w:szCs w:val="24"/>
          <w:lang w:bidi="ro-RO"/>
        </w:rPr>
        <w:t xml:space="preserve"> </w:t>
      </w:r>
    </w:p>
    <w:p w14:paraId="07E12ADC" w14:textId="77777777" w:rsidR="0095738A" w:rsidRPr="00051F18" w:rsidRDefault="0095738A" w:rsidP="008C153C">
      <w:pPr>
        <w:pStyle w:val="Frspaiere"/>
        <w:widowControl w:val="0"/>
        <w:suppressAutoHyphens w:val="0"/>
        <w:jc w:val="both"/>
        <w:rPr>
          <w:rFonts w:ascii="Times New Roman" w:hAnsi="Times New Roman"/>
          <w:snapToGrid w:val="0"/>
          <w:sz w:val="24"/>
          <w:szCs w:val="24"/>
          <w:lang w:val="ro-RO" w:eastAsia="en-GB"/>
        </w:rPr>
      </w:pPr>
      <w:r w:rsidRPr="00051F18">
        <w:rPr>
          <w:rFonts w:ascii="Times New Roman" w:hAnsi="Times New Roman"/>
          <w:snapToGrid w:val="0"/>
          <w:sz w:val="24"/>
          <w:szCs w:val="24"/>
          <w:lang w:val="ro-RO" w:eastAsia="en-GB"/>
        </w:rPr>
        <w:t>3</w:t>
      </w:r>
      <w:r w:rsidR="00051F18" w:rsidRPr="00051F18">
        <w:rPr>
          <w:rFonts w:ascii="Times New Roman" w:hAnsi="Times New Roman"/>
          <w:snapToGrid w:val="0"/>
          <w:sz w:val="24"/>
          <w:szCs w:val="24"/>
          <w:lang w:val="ro-RO" w:eastAsia="en-GB"/>
        </w:rPr>
        <w:t>4</w:t>
      </w:r>
      <w:r w:rsidRPr="00051F18">
        <w:rPr>
          <w:rFonts w:ascii="Times New Roman" w:hAnsi="Times New Roman"/>
          <w:snapToGrid w:val="0"/>
          <w:sz w:val="24"/>
          <w:szCs w:val="24"/>
          <w:lang w:val="ro-RO" w:eastAsia="en-GB"/>
        </w:rPr>
        <w:t xml:space="preserve">.7. </w:t>
      </w:r>
      <w:r w:rsidRPr="00051F18">
        <w:rPr>
          <w:rFonts w:ascii="Times New Roman" w:hAnsi="Times New Roman"/>
          <w:snapToGrid w:val="0"/>
          <w:sz w:val="24"/>
          <w:szCs w:val="24"/>
          <w:lang w:val="ro-RO" w:bidi="ro-RO"/>
        </w:rPr>
        <w:t xml:space="preserve">Obligațiile de confidențialitate asumate în prezentul document nu se vor aplica în măsura în care </w:t>
      </w:r>
      <w:r w:rsidR="00EC10C1" w:rsidRPr="00051F18">
        <w:rPr>
          <w:rFonts w:ascii="Times New Roman" w:hAnsi="Times New Roman"/>
          <w:snapToGrid w:val="0"/>
          <w:sz w:val="24"/>
          <w:szCs w:val="24"/>
          <w:lang w:val="ro-RO" w:bidi="ro-RO"/>
        </w:rPr>
        <w:t>p</w:t>
      </w:r>
      <w:r w:rsidRPr="00051F18">
        <w:rPr>
          <w:rFonts w:ascii="Times New Roman" w:hAnsi="Times New Roman"/>
          <w:snapToGrid w:val="0"/>
          <w:sz w:val="24"/>
          <w:szCs w:val="24"/>
          <w:lang w:val="ro-RO" w:bidi="ro-RO"/>
        </w:rPr>
        <w:t>ărțile pot demonstra, prin dovezi clare și convingătoare, că respectivele informații:</w:t>
      </w:r>
    </w:p>
    <w:p w14:paraId="6435F111" w14:textId="77777777" w:rsidR="0095738A"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bookmarkStart w:id="36" w:name="_Ref397930633"/>
      <w:r>
        <w:rPr>
          <w:rFonts w:ascii="Times New Roman" w:hAnsi="Times New Roman"/>
          <w:snapToGrid w:val="0"/>
          <w:sz w:val="24"/>
          <w:szCs w:val="24"/>
          <w:lang w:val="ro-RO" w:bidi="ro-RO"/>
        </w:rPr>
        <w:t xml:space="preserve">- </w:t>
      </w:r>
      <w:r w:rsidR="0095738A" w:rsidRPr="00051F18">
        <w:rPr>
          <w:rFonts w:ascii="Times New Roman" w:hAnsi="Times New Roman"/>
          <w:snapToGrid w:val="0"/>
          <w:sz w:val="24"/>
          <w:szCs w:val="24"/>
          <w:lang w:val="ro-RO" w:bidi="ro-RO"/>
        </w:rPr>
        <w:t xml:space="preserve">sunt sau au devenit în general cunoscute, fără nicio încălcare de către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ărți a prevederilor prezentei clauze sau a oricărui alt contract încheiat de către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ărți;</w:t>
      </w:r>
      <w:bookmarkEnd w:id="36"/>
    </w:p>
    <w:p w14:paraId="046E0D65" w14:textId="77777777" w:rsidR="0095738A"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r>
        <w:rPr>
          <w:rFonts w:ascii="Times New Roman" w:hAnsi="Times New Roman"/>
          <w:snapToGrid w:val="0"/>
          <w:sz w:val="24"/>
          <w:szCs w:val="24"/>
          <w:lang w:val="ro-RO" w:bidi="ro-RO"/>
        </w:rPr>
        <w:t xml:space="preserve">- </w:t>
      </w:r>
      <w:r w:rsidR="0095738A" w:rsidRPr="00051F18">
        <w:rPr>
          <w:rFonts w:ascii="Times New Roman" w:hAnsi="Times New Roman"/>
          <w:snapToGrid w:val="0"/>
          <w:sz w:val="24"/>
          <w:szCs w:val="24"/>
          <w:lang w:val="ro-RO" w:bidi="ro-RO"/>
        </w:rPr>
        <w:t xml:space="preserve">se aflau în mod legal în posesia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ărții, fără restricții de confidențialitate, înainte ca respectiva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arte să le primească conform celor precizate în prezenta clauză; </w:t>
      </w:r>
    </w:p>
    <w:p w14:paraId="0D04849B" w14:textId="77777777" w:rsidR="0095738A"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bookmarkStart w:id="37" w:name="_Ref397930638"/>
      <w:r>
        <w:rPr>
          <w:rFonts w:ascii="Times New Roman" w:hAnsi="Times New Roman"/>
          <w:snapToGrid w:val="0"/>
          <w:sz w:val="24"/>
          <w:szCs w:val="24"/>
          <w:lang w:val="ro-RO" w:bidi="ro-RO"/>
        </w:rPr>
        <w:t xml:space="preserve">- </w:t>
      </w:r>
      <w:r w:rsidR="0095738A" w:rsidRPr="00051F18">
        <w:rPr>
          <w:rFonts w:ascii="Times New Roman" w:hAnsi="Times New Roman"/>
          <w:snapToGrid w:val="0"/>
          <w:sz w:val="24"/>
          <w:szCs w:val="24"/>
          <w:lang w:val="ro-RO" w:bidi="ro-RO"/>
        </w:rPr>
        <w:t xml:space="preserve">au fost obținute în mod legal de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arte de la o terță parte care avea dreptul de a divulga respectivele informații, fără restricții de confidențialitate sau izvorând din dreptul de proprietate; </w:t>
      </w:r>
      <w:bookmarkEnd w:id="37"/>
    </w:p>
    <w:p w14:paraId="015FE888" w14:textId="77777777" w:rsidR="0095738A"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r>
        <w:rPr>
          <w:rFonts w:ascii="Times New Roman" w:hAnsi="Times New Roman"/>
          <w:snapToGrid w:val="0"/>
          <w:sz w:val="24"/>
          <w:szCs w:val="24"/>
          <w:lang w:val="ro-RO" w:bidi="ro-RO"/>
        </w:rPr>
        <w:t xml:space="preserve">- </w:t>
      </w:r>
      <w:r w:rsidR="0095738A" w:rsidRPr="00051F18">
        <w:rPr>
          <w:rFonts w:ascii="Times New Roman" w:hAnsi="Times New Roman"/>
          <w:snapToGrid w:val="0"/>
          <w:sz w:val="24"/>
          <w:szCs w:val="24"/>
          <w:lang w:val="ro-RO" w:bidi="ro-RO"/>
        </w:rPr>
        <w:t xml:space="preserve">au fost dezvoltate în mod independent de către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arte fără utilizarea sau prin referire la </w:t>
      </w:r>
      <w:r w:rsidR="00EC10C1" w:rsidRPr="00051F18">
        <w:rPr>
          <w:rFonts w:ascii="Times New Roman" w:hAnsi="Times New Roman"/>
          <w:snapToGrid w:val="0"/>
          <w:sz w:val="24"/>
          <w:szCs w:val="24"/>
          <w:lang w:val="ro-RO" w:bidi="ro-RO"/>
        </w:rPr>
        <w:t>i</w:t>
      </w:r>
      <w:r w:rsidR="0095738A" w:rsidRPr="00051F18">
        <w:rPr>
          <w:rFonts w:ascii="Times New Roman" w:hAnsi="Times New Roman"/>
          <w:snapToGrid w:val="0"/>
          <w:sz w:val="24"/>
          <w:szCs w:val="24"/>
          <w:lang w:val="ro-RO" w:bidi="ro-RO"/>
        </w:rPr>
        <w:t xml:space="preserve">nformațiile </w:t>
      </w:r>
      <w:r w:rsidR="00EC10C1" w:rsidRPr="00051F18">
        <w:rPr>
          <w:rFonts w:ascii="Times New Roman" w:hAnsi="Times New Roman"/>
          <w:snapToGrid w:val="0"/>
          <w:sz w:val="24"/>
          <w:szCs w:val="24"/>
          <w:lang w:val="ro-RO" w:bidi="ro-RO"/>
        </w:rPr>
        <w:t>c</w:t>
      </w:r>
      <w:r w:rsidR="0095738A" w:rsidRPr="00051F18">
        <w:rPr>
          <w:rFonts w:ascii="Times New Roman" w:hAnsi="Times New Roman"/>
          <w:snapToGrid w:val="0"/>
          <w:sz w:val="24"/>
          <w:szCs w:val="24"/>
          <w:lang w:val="ro-RO" w:bidi="ro-RO"/>
        </w:rPr>
        <w:t xml:space="preserve">onfidențiale; </w:t>
      </w:r>
    </w:p>
    <w:p w14:paraId="5768620D" w14:textId="77777777" w:rsidR="0095738A"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r>
        <w:rPr>
          <w:rFonts w:ascii="Times New Roman" w:hAnsi="Times New Roman"/>
          <w:snapToGrid w:val="0"/>
          <w:sz w:val="24"/>
          <w:szCs w:val="24"/>
          <w:lang w:val="ro-RO" w:bidi="ro-RO"/>
        </w:rPr>
        <w:t xml:space="preserve">- </w:t>
      </w:r>
      <w:r w:rsidR="0095738A" w:rsidRPr="00051F18">
        <w:rPr>
          <w:rFonts w:ascii="Times New Roman" w:hAnsi="Times New Roman"/>
          <w:snapToGrid w:val="0"/>
          <w:sz w:val="24"/>
          <w:szCs w:val="24"/>
          <w:lang w:val="ro-RO" w:bidi="ro-RO"/>
        </w:rPr>
        <w:t xml:space="preserve">fac obiectul unui contract scris în conformitate cu care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artea a autorizat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artea co-contractantă să divulge informațiile respective.</w:t>
      </w:r>
    </w:p>
    <w:p w14:paraId="5A8672DA" w14:textId="77777777" w:rsidR="0095738A" w:rsidRDefault="0095738A" w:rsidP="008C153C">
      <w:pPr>
        <w:pStyle w:val="Frspaiere"/>
        <w:widowControl w:val="0"/>
        <w:suppressAutoHyphens w:val="0"/>
        <w:jc w:val="both"/>
        <w:rPr>
          <w:rFonts w:ascii="Times New Roman" w:hAnsi="Times New Roman"/>
          <w:snapToGrid w:val="0"/>
          <w:sz w:val="24"/>
          <w:szCs w:val="24"/>
          <w:lang w:val="ro-RO" w:bidi="ro-RO"/>
        </w:rPr>
      </w:pPr>
      <w:r w:rsidRPr="00051F18">
        <w:rPr>
          <w:rFonts w:ascii="Times New Roman" w:hAnsi="Times New Roman"/>
          <w:snapToGrid w:val="0"/>
          <w:sz w:val="24"/>
          <w:szCs w:val="24"/>
          <w:lang w:val="ro-RO" w:bidi="ro-RO"/>
        </w:rPr>
        <w:t>3</w:t>
      </w:r>
      <w:r w:rsidR="00051F18" w:rsidRPr="00051F18">
        <w:rPr>
          <w:rFonts w:ascii="Times New Roman" w:hAnsi="Times New Roman"/>
          <w:snapToGrid w:val="0"/>
          <w:sz w:val="24"/>
          <w:szCs w:val="24"/>
          <w:lang w:val="ro-RO" w:bidi="ro-RO"/>
        </w:rPr>
        <w:t>4</w:t>
      </w:r>
      <w:r w:rsidRPr="00051F18">
        <w:rPr>
          <w:rFonts w:ascii="Times New Roman" w:hAnsi="Times New Roman"/>
          <w:snapToGrid w:val="0"/>
          <w:sz w:val="24"/>
          <w:szCs w:val="24"/>
          <w:lang w:val="ro-RO" w:bidi="ro-RO"/>
        </w:rPr>
        <w:t xml:space="preserve">.8. Obligațiile de confidențialitate instituite prin prezenta clauză nu se vor aplica în măsura în care </w:t>
      </w:r>
      <w:r w:rsidR="00EC10C1" w:rsidRPr="00051F18">
        <w:rPr>
          <w:rFonts w:ascii="Times New Roman" w:hAnsi="Times New Roman"/>
          <w:snapToGrid w:val="0"/>
          <w:sz w:val="24"/>
          <w:szCs w:val="24"/>
          <w:lang w:val="ro-RO" w:bidi="ro-RO"/>
        </w:rPr>
        <w:t>p</w:t>
      </w:r>
      <w:r w:rsidRPr="00051F18">
        <w:rPr>
          <w:rFonts w:ascii="Times New Roman" w:hAnsi="Times New Roman"/>
          <w:snapToGrid w:val="0"/>
          <w:sz w:val="24"/>
          <w:szCs w:val="24"/>
          <w:lang w:val="ro-RO" w:bidi="ro-RO"/>
        </w:rPr>
        <w:t xml:space="preserve">ărțile sunt obligate să divulge </w:t>
      </w:r>
      <w:r w:rsidR="00EC10C1" w:rsidRPr="00051F18">
        <w:rPr>
          <w:rFonts w:ascii="Times New Roman" w:hAnsi="Times New Roman"/>
          <w:snapToGrid w:val="0"/>
          <w:sz w:val="24"/>
          <w:szCs w:val="24"/>
          <w:lang w:val="ro-RO" w:bidi="ro-RO"/>
        </w:rPr>
        <w:t>i</w:t>
      </w:r>
      <w:r w:rsidRPr="00051F18">
        <w:rPr>
          <w:rFonts w:ascii="Times New Roman" w:hAnsi="Times New Roman"/>
          <w:snapToGrid w:val="0"/>
          <w:sz w:val="24"/>
          <w:szCs w:val="24"/>
          <w:lang w:val="ro-RO" w:bidi="ro-RO"/>
        </w:rPr>
        <w:t xml:space="preserve">nformațiile </w:t>
      </w:r>
      <w:r w:rsidR="00EC10C1" w:rsidRPr="00051F18">
        <w:rPr>
          <w:rFonts w:ascii="Times New Roman" w:hAnsi="Times New Roman"/>
          <w:snapToGrid w:val="0"/>
          <w:sz w:val="24"/>
          <w:szCs w:val="24"/>
          <w:lang w:val="ro-RO" w:bidi="ro-RO"/>
        </w:rPr>
        <w:t>c</w:t>
      </w:r>
      <w:r w:rsidRPr="00051F18">
        <w:rPr>
          <w:rFonts w:ascii="Times New Roman" w:hAnsi="Times New Roman"/>
          <w:snapToGrid w:val="0"/>
          <w:sz w:val="24"/>
          <w:szCs w:val="24"/>
          <w:lang w:val="ro-RO" w:bidi="ro-RO"/>
        </w:rPr>
        <w:t>onfidențiale în conformitate cu prevederile legii sau cu o dispoziție a unei instanțe, agenție de reglementare sau altă autoritate guvernamentală cu jurisdicție.</w:t>
      </w:r>
    </w:p>
    <w:p w14:paraId="6419C2CE" w14:textId="77777777" w:rsidR="000630C6"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p>
    <w:p w14:paraId="4B5334D9" w14:textId="77777777" w:rsidR="003438A2" w:rsidRPr="00051F18" w:rsidRDefault="0095738A" w:rsidP="008C153C">
      <w:pPr>
        <w:pStyle w:val="Frspaiere"/>
        <w:widowControl w:val="0"/>
        <w:suppressAutoHyphens w:val="0"/>
        <w:jc w:val="both"/>
        <w:rPr>
          <w:rFonts w:ascii="Times New Roman" w:hAnsi="Times New Roman"/>
          <w:sz w:val="24"/>
          <w:szCs w:val="24"/>
          <w:lang w:val="ro-RO"/>
        </w:rPr>
      </w:pPr>
      <w:r w:rsidRPr="00051F18">
        <w:rPr>
          <w:rFonts w:ascii="Times New Roman" w:hAnsi="Times New Roman"/>
          <w:sz w:val="24"/>
          <w:szCs w:val="24"/>
          <w:lang w:val="ro-RO"/>
        </w:rPr>
        <w:t>P</w:t>
      </w:r>
      <w:r w:rsidR="0005542D" w:rsidRPr="00051F18">
        <w:rPr>
          <w:rFonts w:ascii="Times New Roman" w:hAnsi="Times New Roman"/>
          <w:sz w:val="24"/>
          <w:szCs w:val="24"/>
          <w:lang w:val="ro-RO"/>
        </w:rPr>
        <w:t>ărțile</w:t>
      </w:r>
      <w:r w:rsidR="003438A2" w:rsidRPr="00051F18">
        <w:rPr>
          <w:rFonts w:ascii="Times New Roman" w:hAnsi="Times New Roman"/>
          <w:sz w:val="24"/>
          <w:szCs w:val="24"/>
          <w:lang w:val="ro-RO"/>
        </w:rPr>
        <w:t xml:space="preserve"> au </w:t>
      </w:r>
      <w:r w:rsidR="0005542D" w:rsidRPr="00051F18">
        <w:rPr>
          <w:rFonts w:ascii="Times New Roman" w:hAnsi="Times New Roman"/>
          <w:sz w:val="24"/>
          <w:szCs w:val="24"/>
          <w:lang w:val="ro-RO"/>
        </w:rPr>
        <w:t>înțeles</w:t>
      </w:r>
      <w:r w:rsidR="003438A2" w:rsidRPr="00051F18">
        <w:rPr>
          <w:rFonts w:ascii="Times New Roman" w:hAnsi="Times New Roman"/>
          <w:sz w:val="24"/>
          <w:szCs w:val="24"/>
          <w:lang w:val="ro-RO"/>
        </w:rPr>
        <w:t xml:space="preserve"> s</w:t>
      </w:r>
      <w:r w:rsidR="0005542D" w:rsidRPr="00051F18">
        <w:rPr>
          <w:rFonts w:ascii="Times New Roman" w:hAnsi="Times New Roman"/>
          <w:sz w:val="24"/>
          <w:szCs w:val="24"/>
          <w:lang w:val="ro-RO"/>
        </w:rPr>
        <w:t>ă</w:t>
      </w:r>
      <w:r w:rsidR="003438A2" w:rsidRPr="00051F18">
        <w:rPr>
          <w:rFonts w:ascii="Times New Roman" w:hAnsi="Times New Roman"/>
          <w:sz w:val="24"/>
          <w:szCs w:val="24"/>
          <w:lang w:val="ro-RO"/>
        </w:rPr>
        <w:t xml:space="preserve"> </w:t>
      </w:r>
      <w:r w:rsidR="0005542D" w:rsidRPr="00051F18">
        <w:rPr>
          <w:rFonts w:ascii="Times New Roman" w:hAnsi="Times New Roman"/>
          <w:sz w:val="24"/>
          <w:szCs w:val="24"/>
          <w:lang w:val="ro-RO"/>
        </w:rPr>
        <w:t>încheie</w:t>
      </w:r>
      <w:r w:rsidR="003438A2" w:rsidRPr="00051F18">
        <w:rPr>
          <w:rFonts w:ascii="Times New Roman" w:hAnsi="Times New Roman"/>
          <w:sz w:val="24"/>
          <w:szCs w:val="24"/>
          <w:lang w:val="ro-RO"/>
        </w:rPr>
        <w:t xml:space="preserve"> azi </w:t>
      </w:r>
      <w:r w:rsidR="00B210AD" w:rsidRPr="00051F18">
        <w:rPr>
          <w:rFonts w:ascii="Times New Roman" w:hAnsi="Times New Roman"/>
          <w:sz w:val="24"/>
          <w:szCs w:val="24"/>
          <w:lang w:val="ro-RO"/>
        </w:rPr>
        <w:t>.......................</w:t>
      </w:r>
      <w:r w:rsidR="003438A2" w:rsidRPr="00051F18">
        <w:rPr>
          <w:rFonts w:ascii="Times New Roman" w:hAnsi="Times New Roman"/>
          <w:sz w:val="24"/>
          <w:szCs w:val="24"/>
          <w:lang w:val="ro-RO"/>
        </w:rPr>
        <w:t xml:space="preserve"> prezentul contract </w:t>
      </w:r>
      <w:r w:rsidR="00EC10C1" w:rsidRPr="00051F18">
        <w:rPr>
          <w:rFonts w:ascii="Times New Roman" w:hAnsi="Times New Roman"/>
          <w:sz w:val="24"/>
          <w:szCs w:val="24"/>
          <w:lang w:val="ro-RO"/>
        </w:rPr>
        <w:t>î</w:t>
      </w:r>
      <w:r w:rsidR="003438A2" w:rsidRPr="00051F18">
        <w:rPr>
          <w:rFonts w:ascii="Times New Roman" w:hAnsi="Times New Roman"/>
          <w:sz w:val="24"/>
          <w:szCs w:val="24"/>
          <w:lang w:val="ro-RO"/>
        </w:rPr>
        <w:t xml:space="preserve">n </w:t>
      </w:r>
      <w:r w:rsidR="00B210AD" w:rsidRPr="00051F18">
        <w:rPr>
          <w:rFonts w:ascii="Times New Roman" w:hAnsi="Times New Roman"/>
          <w:sz w:val="24"/>
          <w:szCs w:val="24"/>
          <w:lang w:val="ro-RO"/>
        </w:rPr>
        <w:t>3</w:t>
      </w:r>
      <w:r w:rsidR="003438A2" w:rsidRPr="00051F18">
        <w:rPr>
          <w:rFonts w:ascii="Times New Roman" w:hAnsi="Times New Roman"/>
          <w:sz w:val="24"/>
          <w:szCs w:val="24"/>
          <w:lang w:val="ro-RO"/>
        </w:rPr>
        <w:t xml:space="preserve"> exemplare, </w:t>
      </w:r>
      <w:r w:rsidR="00CE0A19" w:rsidRPr="00051F18">
        <w:rPr>
          <w:rFonts w:ascii="Times New Roman" w:hAnsi="Times New Roman"/>
          <w:sz w:val="24"/>
          <w:szCs w:val="24"/>
          <w:lang w:val="ro-RO"/>
        </w:rPr>
        <w:t xml:space="preserve">2 exemplare pentru </w:t>
      </w:r>
      <w:r w:rsidR="00EC10C1" w:rsidRPr="00051F18">
        <w:rPr>
          <w:rFonts w:ascii="Times New Roman" w:hAnsi="Times New Roman"/>
          <w:sz w:val="24"/>
          <w:szCs w:val="24"/>
          <w:lang w:val="ro-RO"/>
        </w:rPr>
        <w:t>A</w:t>
      </w:r>
      <w:r w:rsidR="00CE0A19" w:rsidRPr="00051F18">
        <w:rPr>
          <w:rFonts w:ascii="Times New Roman" w:hAnsi="Times New Roman"/>
          <w:sz w:val="24"/>
          <w:szCs w:val="24"/>
          <w:lang w:val="ro-RO"/>
        </w:rPr>
        <w:t xml:space="preserve">chizitor </w:t>
      </w:r>
      <w:r w:rsidR="00EC10C1" w:rsidRPr="00051F18">
        <w:rPr>
          <w:rFonts w:ascii="Times New Roman" w:hAnsi="Times New Roman"/>
          <w:sz w:val="24"/>
          <w:szCs w:val="24"/>
          <w:lang w:val="ro-RO"/>
        </w:rPr>
        <w:t>ș</w:t>
      </w:r>
      <w:r w:rsidR="00CE0A19" w:rsidRPr="00051F18">
        <w:rPr>
          <w:rFonts w:ascii="Times New Roman" w:hAnsi="Times New Roman"/>
          <w:sz w:val="24"/>
          <w:szCs w:val="24"/>
          <w:lang w:val="ro-RO"/>
        </w:rPr>
        <w:t xml:space="preserve">i unul pentru </w:t>
      </w:r>
      <w:r w:rsidR="00EC10C1" w:rsidRPr="00051F18">
        <w:rPr>
          <w:rFonts w:ascii="Times New Roman" w:hAnsi="Times New Roman"/>
          <w:sz w:val="24"/>
          <w:szCs w:val="24"/>
          <w:lang w:val="ro-RO"/>
        </w:rPr>
        <w:t>E</w:t>
      </w:r>
      <w:r w:rsidR="00CE0A19" w:rsidRPr="00051F18">
        <w:rPr>
          <w:rFonts w:ascii="Times New Roman" w:hAnsi="Times New Roman"/>
          <w:sz w:val="24"/>
          <w:szCs w:val="24"/>
          <w:lang w:val="ro-RO"/>
        </w:rPr>
        <w:t>xecutant</w:t>
      </w:r>
      <w:r w:rsidR="003438A2" w:rsidRPr="00051F18">
        <w:rPr>
          <w:rFonts w:ascii="Times New Roman" w:hAnsi="Times New Roman"/>
          <w:sz w:val="24"/>
          <w:szCs w:val="24"/>
          <w:lang w:val="ro-RO"/>
        </w:rPr>
        <w:t>.</w:t>
      </w:r>
    </w:p>
    <w:p w14:paraId="521F44C5" w14:textId="77777777" w:rsidR="003438A2" w:rsidRDefault="003438A2" w:rsidP="008C153C">
      <w:pPr>
        <w:widowControl w:val="0"/>
        <w:jc w:val="both"/>
        <w:rPr>
          <w:b/>
          <w:lang w:val="ro-RO"/>
        </w:rPr>
      </w:pPr>
    </w:p>
    <w:p w14:paraId="149E0E8A" w14:textId="77777777" w:rsidR="00EC10C1" w:rsidRDefault="00EC10C1" w:rsidP="008C153C">
      <w:pPr>
        <w:widowControl w:val="0"/>
        <w:jc w:val="both"/>
        <w:rPr>
          <w:b/>
          <w:lang w:val="ro-RO"/>
        </w:rPr>
      </w:pPr>
    </w:p>
    <w:p w14:paraId="0EA076DD" w14:textId="77777777" w:rsidR="00EC10C1" w:rsidRDefault="00EC10C1" w:rsidP="008C153C">
      <w:pPr>
        <w:widowControl w:val="0"/>
        <w:jc w:val="both"/>
        <w:rPr>
          <w:b/>
          <w:lang w:val="ro-RO"/>
        </w:rPr>
      </w:pPr>
    </w:p>
    <w:p w14:paraId="3CFCAEA3" w14:textId="77777777" w:rsidR="00EC10C1" w:rsidRPr="00EC10C1" w:rsidRDefault="00EC10C1" w:rsidP="008C153C">
      <w:pPr>
        <w:widowControl w:val="0"/>
        <w:jc w:val="both"/>
        <w:rPr>
          <w:rFonts w:eastAsia="Arial Unicode MS"/>
          <w:b/>
          <w:bCs/>
          <w:color w:val="333333"/>
          <w:lang w:val="ro-RO"/>
        </w:rPr>
      </w:pPr>
      <w:r>
        <w:rPr>
          <w:b/>
          <w:lang w:val="ro-RO"/>
        </w:rPr>
        <w:tab/>
      </w:r>
      <w:r w:rsidRPr="00EC10C1">
        <w:rPr>
          <w:b/>
          <w:lang w:val="ro-RO"/>
        </w:rPr>
        <w:t>Achizitor,</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EC10C1">
        <w:rPr>
          <w:rFonts w:eastAsia="Arial Unicode MS"/>
          <w:b/>
          <w:bCs/>
          <w:color w:val="000000"/>
          <w:lang w:val="ro-RO"/>
        </w:rPr>
        <w:t>Executant,</w:t>
      </w:r>
    </w:p>
    <w:p w14:paraId="44C47F74" w14:textId="77777777" w:rsidR="003438A2" w:rsidRPr="00EC10C1" w:rsidRDefault="00EC10C1" w:rsidP="008C153C">
      <w:pPr>
        <w:widowControl w:val="0"/>
        <w:jc w:val="both"/>
        <w:rPr>
          <w:b/>
          <w:bCs/>
          <w:lang w:val="ro-RO"/>
        </w:rPr>
      </w:pPr>
      <w:r w:rsidRPr="00EC10C1">
        <w:rPr>
          <w:b/>
          <w:bCs/>
          <w:lang w:val="ro-RO"/>
        </w:rPr>
        <w:tab/>
      </w:r>
      <w:r w:rsidRPr="00EC10C1">
        <w:rPr>
          <w:b/>
          <w:bCs/>
          <w:lang w:val="ro-RO"/>
        </w:rPr>
        <w:tab/>
      </w:r>
      <w:r w:rsidRPr="00EC10C1">
        <w:rPr>
          <w:b/>
          <w:bCs/>
          <w:lang w:val="ro-RO"/>
        </w:rPr>
        <w:tab/>
      </w:r>
      <w:r w:rsidRPr="00EC10C1">
        <w:rPr>
          <w:b/>
          <w:bCs/>
          <w:lang w:val="ro-RO"/>
        </w:rPr>
        <w:tab/>
      </w:r>
      <w:r w:rsidRPr="00EC10C1">
        <w:rPr>
          <w:b/>
          <w:bCs/>
          <w:lang w:val="ro-RO"/>
        </w:rPr>
        <w:tab/>
      </w:r>
      <w:r w:rsidRPr="00EC10C1">
        <w:rPr>
          <w:b/>
          <w:bCs/>
          <w:lang w:val="ro-RO"/>
        </w:rPr>
        <w:tab/>
        <w:t>S.C. _______</w:t>
      </w:r>
      <w:r>
        <w:rPr>
          <w:b/>
          <w:bCs/>
          <w:lang w:val="ro-RO"/>
        </w:rPr>
        <w:t>___________</w:t>
      </w:r>
    </w:p>
    <w:sectPr w:rsidR="003438A2" w:rsidRPr="00EC10C1" w:rsidSect="00893047">
      <w:type w:val="continuous"/>
      <w:pgSz w:w="11907" w:h="16840" w:code="9"/>
      <w:pgMar w:top="964" w:right="1134" w:bottom="680" w:left="1418" w:header="709" w:footer="28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8458" w14:textId="77777777" w:rsidR="00F9006F" w:rsidRDefault="00F9006F">
      <w:r>
        <w:separator/>
      </w:r>
    </w:p>
  </w:endnote>
  <w:endnote w:type="continuationSeparator" w:id="0">
    <w:p w14:paraId="675C2EDF" w14:textId="77777777" w:rsidR="00F9006F" w:rsidRDefault="00F9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4FFA" w14:textId="77777777" w:rsidR="00193534" w:rsidRDefault="00193534" w:rsidP="008A35D8">
    <w:pPr>
      <w:pStyle w:val="Subsol"/>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0885" w14:textId="77777777" w:rsidR="00F9006F" w:rsidRDefault="00F9006F">
      <w:r>
        <w:separator/>
      </w:r>
    </w:p>
  </w:footnote>
  <w:footnote w:type="continuationSeparator" w:id="0">
    <w:p w14:paraId="30642F46" w14:textId="77777777" w:rsidR="00F9006F" w:rsidRDefault="00F9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637E" w14:textId="77777777" w:rsidR="00193534" w:rsidRDefault="00193534">
    <w:pPr>
      <w:pStyle w:val="Antet"/>
    </w:pPr>
  </w:p>
  <w:p w14:paraId="73C3C8CA" w14:textId="77777777" w:rsidR="00193534" w:rsidRDefault="0019353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2E1596"/>
    <w:multiLevelType w:val="multilevel"/>
    <w:tmpl w:val="89CE3392"/>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360" w:hanging="360"/>
      </w:pPr>
      <w:rPr>
        <w:rFonts w:ascii="Times New Roman" w:hAnsi="Times New Roman" w:cs="Times New Roman" w:hint="default"/>
        <w:b w:val="0"/>
        <w:bCs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00490100">
    <w:abstractNumId w:val="4"/>
  </w:num>
  <w:num w:numId="2" w16cid:durableId="180631609">
    <w:abstractNumId w:val="3"/>
  </w:num>
  <w:num w:numId="3" w16cid:durableId="1710688844">
    <w:abstractNumId w:val="0"/>
  </w:num>
  <w:num w:numId="4" w16cid:durableId="12340088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61C4"/>
    <w:rsid w:val="000063CE"/>
    <w:rsid w:val="00010634"/>
    <w:rsid w:val="00011E2E"/>
    <w:rsid w:val="00012FC3"/>
    <w:rsid w:val="0001394C"/>
    <w:rsid w:val="00013D12"/>
    <w:rsid w:val="000167D2"/>
    <w:rsid w:val="00023BF1"/>
    <w:rsid w:val="00024173"/>
    <w:rsid w:val="0002774A"/>
    <w:rsid w:val="000324DD"/>
    <w:rsid w:val="00032BAA"/>
    <w:rsid w:val="000375F0"/>
    <w:rsid w:val="00041CA2"/>
    <w:rsid w:val="00042D24"/>
    <w:rsid w:val="00043D09"/>
    <w:rsid w:val="0004525F"/>
    <w:rsid w:val="000460CB"/>
    <w:rsid w:val="00047057"/>
    <w:rsid w:val="00051F0C"/>
    <w:rsid w:val="00051F18"/>
    <w:rsid w:val="0005277B"/>
    <w:rsid w:val="0005542D"/>
    <w:rsid w:val="00060257"/>
    <w:rsid w:val="000630C6"/>
    <w:rsid w:val="00063DD7"/>
    <w:rsid w:val="00067D7C"/>
    <w:rsid w:val="000715F0"/>
    <w:rsid w:val="00071BDB"/>
    <w:rsid w:val="00074939"/>
    <w:rsid w:val="00076453"/>
    <w:rsid w:val="00077DE3"/>
    <w:rsid w:val="00080260"/>
    <w:rsid w:val="00080DC0"/>
    <w:rsid w:val="00085AF0"/>
    <w:rsid w:val="000951C7"/>
    <w:rsid w:val="000A105A"/>
    <w:rsid w:val="000A20B3"/>
    <w:rsid w:val="000A61C1"/>
    <w:rsid w:val="000A6404"/>
    <w:rsid w:val="000A7739"/>
    <w:rsid w:val="000B17C7"/>
    <w:rsid w:val="000B43F3"/>
    <w:rsid w:val="000B4658"/>
    <w:rsid w:val="000B7760"/>
    <w:rsid w:val="000C0A4E"/>
    <w:rsid w:val="000C127E"/>
    <w:rsid w:val="000C1839"/>
    <w:rsid w:val="000C5893"/>
    <w:rsid w:val="000D045C"/>
    <w:rsid w:val="000D66E7"/>
    <w:rsid w:val="000E2EAC"/>
    <w:rsid w:val="000E6EA4"/>
    <w:rsid w:val="000F2679"/>
    <w:rsid w:val="000F52C8"/>
    <w:rsid w:val="00102660"/>
    <w:rsid w:val="00102B90"/>
    <w:rsid w:val="00103FC7"/>
    <w:rsid w:val="00107258"/>
    <w:rsid w:val="001102B9"/>
    <w:rsid w:val="0011568F"/>
    <w:rsid w:val="00120754"/>
    <w:rsid w:val="001207C1"/>
    <w:rsid w:val="00125A31"/>
    <w:rsid w:val="00125F43"/>
    <w:rsid w:val="00132E9B"/>
    <w:rsid w:val="00133E20"/>
    <w:rsid w:val="00136A1E"/>
    <w:rsid w:val="00140D42"/>
    <w:rsid w:val="00141A5E"/>
    <w:rsid w:val="00142E8F"/>
    <w:rsid w:val="0014440D"/>
    <w:rsid w:val="001453DB"/>
    <w:rsid w:val="00147C1A"/>
    <w:rsid w:val="00150967"/>
    <w:rsid w:val="0015110E"/>
    <w:rsid w:val="00152276"/>
    <w:rsid w:val="0015318F"/>
    <w:rsid w:val="0015516C"/>
    <w:rsid w:val="00163749"/>
    <w:rsid w:val="00165E92"/>
    <w:rsid w:val="001663D2"/>
    <w:rsid w:val="00170DDC"/>
    <w:rsid w:val="00174051"/>
    <w:rsid w:val="00177F1B"/>
    <w:rsid w:val="001818FD"/>
    <w:rsid w:val="00193534"/>
    <w:rsid w:val="0019368F"/>
    <w:rsid w:val="00193ED9"/>
    <w:rsid w:val="00194F7B"/>
    <w:rsid w:val="001968C5"/>
    <w:rsid w:val="00196C1E"/>
    <w:rsid w:val="001A0575"/>
    <w:rsid w:val="001A317D"/>
    <w:rsid w:val="001A397D"/>
    <w:rsid w:val="001B4F9E"/>
    <w:rsid w:val="001C042C"/>
    <w:rsid w:val="001C2E91"/>
    <w:rsid w:val="001C3A3E"/>
    <w:rsid w:val="001C3C9E"/>
    <w:rsid w:val="001C4071"/>
    <w:rsid w:val="001C69EA"/>
    <w:rsid w:val="001C7D09"/>
    <w:rsid w:val="001D2528"/>
    <w:rsid w:val="001D4206"/>
    <w:rsid w:val="001E091F"/>
    <w:rsid w:val="001E2C92"/>
    <w:rsid w:val="001F22B2"/>
    <w:rsid w:val="001F5822"/>
    <w:rsid w:val="001F61DC"/>
    <w:rsid w:val="001F751A"/>
    <w:rsid w:val="00201C61"/>
    <w:rsid w:val="00203AF1"/>
    <w:rsid w:val="00207351"/>
    <w:rsid w:val="00207844"/>
    <w:rsid w:val="00210A72"/>
    <w:rsid w:val="00222880"/>
    <w:rsid w:val="0022506F"/>
    <w:rsid w:val="00231614"/>
    <w:rsid w:val="00234201"/>
    <w:rsid w:val="0025034F"/>
    <w:rsid w:val="00257530"/>
    <w:rsid w:val="00262E46"/>
    <w:rsid w:val="002661CE"/>
    <w:rsid w:val="00267C19"/>
    <w:rsid w:val="00267EDC"/>
    <w:rsid w:val="0027100B"/>
    <w:rsid w:val="00272CE3"/>
    <w:rsid w:val="00277143"/>
    <w:rsid w:val="00277BB4"/>
    <w:rsid w:val="00277D12"/>
    <w:rsid w:val="0028225F"/>
    <w:rsid w:val="00293F74"/>
    <w:rsid w:val="00294BBA"/>
    <w:rsid w:val="002957D1"/>
    <w:rsid w:val="002A519D"/>
    <w:rsid w:val="002A58FB"/>
    <w:rsid w:val="002A6585"/>
    <w:rsid w:val="002A66DA"/>
    <w:rsid w:val="002A6F8B"/>
    <w:rsid w:val="002B1B20"/>
    <w:rsid w:val="002B50A7"/>
    <w:rsid w:val="002C43C7"/>
    <w:rsid w:val="002C46B2"/>
    <w:rsid w:val="002D17E4"/>
    <w:rsid w:val="002D724A"/>
    <w:rsid w:val="002E13A5"/>
    <w:rsid w:val="002E2698"/>
    <w:rsid w:val="002E70FB"/>
    <w:rsid w:val="002F0948"/>
    <w:rsid w:val="002F1319"/>
    <w:rsid w:val="002F199C"/>
    <w:rsid w:val="002F3CDE"/>
    <w:rsid w:val="002F6D9A"/>
    <w:rsid w:val="002F74EF"/>
    <w:rsid w:val="002F7CE8"/>
    <w:rsid w:val="0030054B"/>
    <w:rsid w:val="00300C04"/>
    <w:rsid w:val="00312E49"/>
    <w:rsid w:val="00326D2A"/>
    <w:rsid w:val="00330ED8"/>
    <w:rsid w:val="00340121"/>
    <w:rsid w:val="003438A2"/>
    <w:rsid w:val="00345BE2"/>
    <w:rsid w:val="00350740"/>
    <w:rsid w:val="00353739"/>
    <w:rsid w:val="00356C0F"/>
    <w:rsid w:val="00363A44"/>
    <w:rsid w:val="00366F1D"/>
    <w:rsid w:val="00370631"/>
    <w:rsid w:val="003712A9"/>
    <w:rsid w:val="00371C4B"/>
    <w:rsid w:val="0037526E"/>
    <w:rsid w:val="00376C90"/>
    <w:rsid w:val="00376E93"/>
    <w:rsid w:val="00377CED"/>
    <w:rsid w:val="00381A5C"/>
    <w:rsid w:val="003866B7"/>
    <w:rsid w:val="0039006B"/>
    <w:rsid w:val="0039131F"/>
    <w:rsid w:val="003928C7"/>
    <w:rsid w:val="0039290C"/>
    <w:rsid w:val="00393995"/>
    <w:rsid w:val="003964E7"/>
    <w:rsid w:val="003A0F86"/>
    <w:rsid w:val="003A44A3"/>
    <w:rsid w:val="003A50B4"/>
    <w:rsid w:val="003A56B4"/>
    <w:rsid w:val="003A5A1F"/>
    <w:rsid w:val="003A693D"/>
    <w:rsid w:val="003B1C47"/>
    <w:rsid w:val="003B1D34"/>
    <w:rsid w:val="003B7C18"/>
    <w:rsid w:val="003C04E7"/>
    <w:rsid w:val="003C74CB"/>
    <w:rsid w:val="003D09E7"/>
    <w:rsid w:val="003D1AF2"/>
    <w:rsid w:val="003D2B30"/>
    <w:rsid w:val="003E60C7"/>
    <w:rsid w:val="003E7EB9"/>
    <w:rsid w:val="003F2150"/>
    <w:rsid w:val="003F2BA5"/>
    <w:rsid w:val="003F3E3A"/>
    <w:rsid w:val="003F6CD1"/>
    <w:rsid w:val="003F71E6"/>
    <w:rsid w:val="003F777F"/>
    <w:rsid w:val="00402990"/>
    <w:rsid w:val="0040337C"/>
    <w:rsid w:val="00407DF4"/>
    <w:rsid w:val="0041073F"/>
    <w:rsid w:val="00415D08"/>
    <w:rsid w:val="00416314"/>
    <w:rsid w:val="004168E9"/>
    <w:rsid w:val="00421AD0"/>
    <w:rsid w:val="00422687"/>
    <w:rsid w:val="0042489D"/>
    <w:rsid w:val="00435C98"/>
    <w:rsid w:val="004406F9"/>
    <w:rsid w:val="0044106B"/>
    <w:rsid w:val="00443CE5"/>
    <w:rsid w:val="00446DDD"/>
    <w:rsid w:val="00447451"/>
    <w:rsid w:val="004508FA"/>
    <w:rsid w:val="00460B76"/>
    <w:rsid w:val="004620CA"/>
    <w:rsid w:val="00462DB0"/>
    <w:rsid w:val="004660DF"/>
    <w:rsid w:val="004676D6"/>
    <w:rsid w:val="00467B7C"/>
    <w:rsid w:val="00473AF8"/>
    <w:rsid w:val="00476228"/>
    <w:rsid w:val="00476A66"/>
    <w:rsid w:val="004819C9"/>
    <w:rsid w:val="0048286C"/>
    <w:rsid w:val="00485878"/>
    <w:rsid w:val="004878D4"/>
    <w:rsid w:val="004927B0"/>
    <w:rsid w:val="004946EB"/>
    <w:rsid w:val="0049683B"/>
    <w:rsid w:val="004972E7"/>
    <w:rsid w:val="00497733"/>
    <w:rsid w:val="004A388F"/>
    <w:rsid w:val="004A3EB9"/>
    <w:rsid w:val="004A5058"/>
    <w:rsid w:val="004A5403"/>
    <w:rsid w:val="004A54C9"/>
    <w:rsid w:val="004B5531"/>
    <w:rsid w:val="004B7A10"/>
    <w:rsid w:val="004C1D88"/>
    <w:rsid w:val="004D77E0"/>
    <w:rsid w:val="004E1FB0"/>
    <w:rsid w:val="004E3059"/>
    <w:rsid w:val="004E6232"/>
    <w:rsid w:val="004F1988"/>
    <w:rsid w:val="004F3427"/>
    <w:rsid w:val="004F4687"/>
    <w:rsid w:val="004F493B"/>
    <w:rsid w:val="004F74C9"/>
    <w:rsid w:val="00501293"/>
    <w:rsid w:val="00510AF4"/>
    <w:rsid w:val="005131A4"/>
    <w:rsid w:val="005135DE"/>
    <w:rsid w:val="005148ED"/>
    <w:rsid w:val="005151CB"/>
    <w:rsid w:val="005179A3"/>
    <w:rsid w:val="005238D9"/>
    <w:rsid w:val="00530E6A"/>
    <w:rsid w:val="00537B36"/>
    <w:rsid w:val="005443F0"/>
    <w:rsid w:val="00547889"/>
    <w:rsid w:val="005532D0"/>
    <w:rsid w:val="00554BE4"/>
    <w:rsid w:val="005551D8"/>
    <w:rsid w:val="00555BD7"/>
    <w:rsid w:val="00560F13"/>
    <w:rsid w:val="00565470"/>
    <w:rsid w:val="00570420"/>
    <w:rsid w:val="00571EA4"/>
    <w:rsid w:val="00572FD3"/>
    <w:rsid w:val="0057383A"/>
    <w:rsid w:val="00574B21"/>
    <w:rsid w:val="005766FD"/>
    <w:rsid w:val="00580EB1"/>
    <w:rsid w:val="00581D90"/>
    <w:rsid w:val="00582ACA"/>
    <w:rsid w:val="0058349D"/>
    <w:rsid w:val="00586374"/>
    <w:rsid w:val="00587AF2"/>
    <w:rsid w:val="00587C97"/>
    <w:rsid w:val="00592F48"/>
    <w:rsid w:val="005944A1"/>
    <w:rsid w:val="005A214C"/>
    <w:rsid w:val="005A514C"/>
    <w:rsid w:val="005A7D39"/>
    <w:rsid w:val="005B1DB8"/>
    <w:rsid w:val="005B45BD"/>
    <w:rsid w:val="005C07D0"/>
    <w:rsid w:val="005C12D5"/>
    <w:rsid w:val="005C6D85"/>
    <w:rsid w:val="005D42B8"/>
    <w:rsid w:val="005D738C"/>
    <w:rsid w:val="005E1901"/>
    <w:rsid w:val="005E31E7"/>
    <w:rsid w:val="005F0FBB"/>
    <w:rsid w:val="005F25C8"/>
    <w:rsid w:val="005F34C9"/>
    <w:rsid w:val="005F4A1E"/>
    <w:rsid w:val="00601946"/>
    <w:rsid w:val="00604208"/>
    <w:rsid w:val="00604C80"/>
    <w:rsid w:val="00606BBE"/>
    <w:rsid w:val="00610911"/>
    <w:rsid w:val="00612745"/>
    <w:rsid w:val="00613A2E"/>
    <w:rsid w:val="00620179"/>
    <w:rsid w:val="00622A96"/>
    <w:rsid w:val="00623CFF"/>
    <w:rsid w:val="0063195A"/>
    <w:rsid w:val="00633D42"/>
    <w:rsid w:val="00634FAC"/>
    <w:rsid w:val="00644395"/>
    <w:rsid w:val="00645EFE"/>
    <w:rsid w:val="006506FF"/>
    <w:rsid w:val="00656F83"/>
    <w:rsid w:val="00657950"/>
    <w:rsid w:val="006611C3"/>
    <w:rsid w:val="00664A91"/>
    <w:rsid w:val="00672E9C"/>
    <w:rsid w:val="00673FC1"/>
    <w:rsid w:val="006750A9"/>
    <w:rsid w:val="00675E50"/>
    <w:rsid w:val="0068016D"/>
    <w:rsid w:val="006813A8"/>
    <w:rsid w:val="00691D60"/>
    <w:rsid w:val="00692A0C"/>
    <w:rsid w:val="006A2CE1"/>
    <w:rsid w:val="006A3A83"/>
    <w:rsid w:val="006B4A28"/>
    <w:rsid w:val="006B4E69"/>
    <w:rsid w:val="006B6DCC"/>
    <w:rsid w:val="006C430F"/>
    <w:rsid w:val="006C74D8"/>
    <w:rsid w:val="006C7C43"/>
    <w:rsid w:val="006D26B4"/>
    <w:rsid w:val="006E34D7"/>
    <w:rsid w:val="006E5891"/>
    <w:rsid w:val="006E7BAE"/>
    <w:rsid w:val="006E7C58"/>
    <w:rsid w:val="006F03F5"/>
    <w:rsid w:val="006F29B1"/>
    <w:rsid w:val="006F535D"/>
    <w:rsid w:val="0070151E"/>
    <w:rsid w:val="00707449"/>
    <w:rsid w:val="0071581C"/>
    <w:rsid w:val="00715E98"/>
    <w:rsid w:val="0072011C"/>
    <w:rsid w:val="0072712A"/>
    <w:rsid w:val="0073610B"/>
    <w:rsid w:val="007368D8"/>
    <w:rsid w:val="00737AA3"/>
    <w:rsid w:val="00742015"/>
    <w:rsid w:val="0074265F"/>
    <w:rsid w:val="00743E3F"/>
    <w:rsid w:val="00751B7E"/>
    <w:rsid w:val="007551AE"/>
    <w:rsid w:val="00756BFC"/>
    <w:rsid w:val="00764BAE"/>
    <w:rsid w:val="00766A93"/>
    <w:rsid w:val="00766D0F"/>
    <w:rsid w:val="0077400E"/>
    <w:rsid w:val="00777F2D"/>
    <w:rsid w:val="0078413B"/>
    <w:rsid w:val="00784C0E"/>
    <w:rsid w:val="00786333"/>
    <w:rsid w:val="00787D49"/>
    <w:rsid w:val="0079035B"/>
    <w:rsid w:val="007903B0"/>
    <w:rsid w:val="00795B21"/>
    <w:rsid w:val="007A1112"/>
    <w:rsid w:val="007A1631"/>
    <w:rsid w:val="007A2A76"/>
    <w:rsid w:val="007B16C5"/>
    <w:rsid w:val="007C1F1F"/>
    <w:rsid w:val="007C2A76"/>
    <w:rsid w:val="007C788B"/>
    <w:rsid w:val="007D0C69"/>
    <w:rsid w:val="007D3D4F"/>
    <w:rsid w:val="007E06C4"/>
    <w:rsid w:val="007E2D84"/>
    <w:rsid w:val="007E78CC"/>
    <w:rsid w:val="007F2DAD"/>
    <w:rsid w:val="007F725A"/>
    <w:rsid w:val="008001BC"/>
    <w:rsid w:val="008035D0"/>
    <w:rsid w:val="00804FE3"/>
    <w:rsid w:val="008119F1"/>
    <w:rsid w:val="00813105"/>
    <w:rsid w:val="008149A4"/>
    <w:rsid w:val="00815477"/>
    <w:rsid w:val="00815D76"/>
    <w:rsid w:val="00825DCB"/>
    <w:rsid w:val="00830F82"/>
    <w:rsid w:val="0083194B"/>
    <w:rsid w:val="008320AD"/>
    <w:rsid w:val="008361BF"/>
    <w:rsid w:val="00837E25"/>
    <w:rsid w:val="008464B7"/>
    <w:rsid w:val="00850D4B"/>
    <w:rsid w:val="008517E9"/>
    <w:rsid w:val="00852F3A"/>
    <w:rsid w:val="00853571"/>
    <w:rsid w:val="008545AE"/>
    <w:rsid w:val="00855E4F"/>
    <w:rsid w:val="00856A39"/>
    <w:rsid w:val="0085761B"/>
    <w:rsid w:val="0086018A"/>
    <w:rsid w:val="00872F30"/>
    <w:rsid w:val="0088274A"/>
    <w:rsid w:val="00884741"/>
    <w:rsid w:val="0088691F"/>
    <w:rsid w:val="0088778B"/>
    <w:rsid w:val="00893047"/>
    <w:rsid w:val="00895652"/>
    <w:rsid w:val="008A0CEC"/>
    <w:rsid w:val="008A35D8"/>
    <w:rsid w:val="008A3A1C"/>
    <w:rsid w:val="008A4725"/>
    <w:rsid w:val="008A6BBC"/>
    <w:rsid w:val="008A7388"/>
    <w:rsid w:val="008B33A4"/>
    <w:rsid w:val="008C0E9B"/>
    <w:rsid w:val="008C153C"/>
    <w:rsid w:val="008C389B"/>
    <w:rsid w:val="008D1C39"/>
    <w:rsid w:val="008E4A10"/>
    <w:rsid w:val="008E6D4B"/>
    <w:rsid w:val="008F5BAA"/>
    <w:rsid w:val="00901B47"/>
    <w:rsid w:val="00901CBF"/>
    <w:rsid w:val="00901D10"/>
    <w:rsid w:val="00924620"/>
    <w:rsid w:val="00932320"/>
    <w:rsid w:val="00934BDC"/>
    <w:rsid w:val="00936FE1"/>
    <w:rsid w:val="00944815"/>
    <w:rsid w:val="009457EA"/>
    <w:rsid w:val="00945D94"/>
    <w:rsid w:val="00952040"/>
    <w:rsid w:val="009560E0"/>
    <w:rsid w:val="00956F18"/>
    <w:rsid w:val="0095738A"/>
    <w:rsid w:val="00960EBB"/>
    <w:rsid w:val="009615C2"/>
    <w:rsid w:val="0096403E"/>
    <w:rsid w:val="009647E4"/>
    <w:rsid w:val="00965675"/>
    <w:rsid w:val="00971907"/>
    <w:rsid w:val="009739CC"/>
    <w:rsid w:val="009742EA"/>
    <w:rsid w:val="00974CF9"/>
    <w:rsid w:val="009804AE"/>
    <w:rsid w:val="00986C5D"/>
    <w:rsid w:val="0098710E"/>
    <w:rsid w:val="0098779B"/>
    <w:rsid w:val="009922CD"/>
    <w:rsid w:val="00993EE3"/>
    <w:rsid w:val="009A27A8"/>
    <w:rsid w:val="009A7B9A"/>
    <w:rsid w:val="009B12DD"/>
    <w:rsid w:val="009B3D6A"/>
    <w:rsid w:val="009B5C1E"/>
    <w:rsid w:val="009B7787"/>
    <w:rsid w:val="009C08BE"/>
    <w:rsid w:val="009C0AF1"/>
    <w:rsid w:val="009C0C90"/>
    <w:rsid w:val="009C223C"/>
    <w:rsid w:val="009C53AA"/>
    <w:rsid w:val="009C5EA1"/>
    <w:rsid w:val="009C6894"/>
    <w:rsid w:val="009C72D8"/>
    <w:rsid w:val="009D3046"/>
    <w:rsid w:val="009D3757"/>
    <w:rsid w:val="009D5EB8"/>
    <w:rsid w:val="009D61F9"/>
    <w:rsid w:val="009E1B8E"/>
    <w:rsid w:val="00A03F45"/>
    <w:rsid w:val="00A059A2"/>
    <w:rsid w:val="00A075BF"/>
    <w:rsid w:val="00A129F4"/>
    <w:rsid w:val="00A13F0E"/>
    <w:rsid w:val="00A17586"/>
    <w:rsid w:val="00A22563"/>
    <w:rsid w:val="00A233E7"/>
    <w:rsid w:val="00A25136"/>
    <w:rsid w:val="00A26C33"/>
    <w:rsid w:val="00A2713C"/>
    <w:rsid w:val="00A33E24"/>
    <w:rsid w:val="00A372BE"/>
    <w:rsid w:val="00A41D4B"/>
    <w:rsid w:val="00A43B67"/>
    <w:rsid w:val="00A45F27"/>
    <w:rsid w:val="00A51ECD"/>
    <w:rsid w:val="00A52585"/>
    <w:rsid w:val="00A53152"/>
    <w:rsid w:val="00A56B43"/>
    <w:rsid w:val="00A629CD"/>
    <w:rsid w:val="00A62DA4"/>
    <w:rsid w:val="00A6335D"/>
    <w:rsid w:val="00A6386F"/>
    <w:rsid w:val="00A64CBF"/>
    <w:rsid w:val="00A7368D"/>
    <w:rsid w:val="00A80BCA"/>
    <w:rsid w:val="00A85B43"/>
    <w:rsid w:val="00AA0AFA"/>
    <w:rsid w:val="00AA6A32"/>
    <w:rsid w:val="00AB2414"/>
    <w:rsid w:val="00AB5D3F"/>
    <w:rsid w:val="00AB71D1"/>
    <w:rsid w:val="00AC0A97"/>
    <w:rsid w:val="00AC1A0F"/>
    <w:rsid w:val="00AC3342"/>
    <w:rsid w:val="00AD467E"/>
    <w:rsid w:val="00AE028A"/>
    <w:rsid w:val="00AE0EB7"/>
    <w:rsid w:val="00AE5325"/>
    <w:rsid w:val="00B06A88"/>
    <w:rsid w:val="00B10785"/>
    <w:rsid w:val="00B11F91"/>
    <w:rsid w:val="00B15BE1"/>
    <w:rsid w:val="00B210AD"/>
    <w:rsid w:val="00B224DB"/>
    <w:rsid w:val="00B2275B"/>
    <w:rsid w:val="00B23579"/>
    <w:rsid w:val="00B23C47"/>
    <w:rsid w:val="00B24C7E"/>
    <w:rsid w:val="00B32C08"/>
    <w:rsid w:val="00B343F3"/>
    <w:rsid w:val="00B40C30"/>
    <w:rsid w:val="00B532A8"/>
    <w:rsid w:val="00B63225"/>
    <w:rsid w:val="00B6405F"/>
    <w:rsid w:val="00B65684"/>
    <w:rsid w:val="00B66911"/>
    <w:rsid w:val="00B73574"/>
    <w:rsid w:val="00B76126"/>
    <w:rsid w:val="00B76265"/>
    <w:rsid w:val="00B808AC"/>
    <w:rsid w:val="00B8140A"/>
    <w:rsid w:val="00B8612B"/>
    <w:rsid w:val="00B863EB"/>
    <w:rsid w:val="00B9296F"/>
    <w:rsid w:val="00B93017"/>
    <w:rsid w:val="00B94075"/>
    <w:rsid w:val="00B94277"/>
    <w:rsid w:val="00B97FF2"/>
    <w:rsid w:val="00BA10C1"/>
    <w:rsid w:val="00BA209D"/>
    <w:rsid w:val="00BA5133"/>
    <w:rsid w:val="00BB1475"/>
    <w:rsid w:val="00BB4024"/>
    <w:rsid w:val="00BB5191"/>
    <w:rsid w:val="00BE6433"/>
    <w:rsid w:val="00BE6A30"/>
    <w:rsid w:val="00BF32C9"/>
    <w:rsid w:val="00BF43B1"/>
    <w:rsid w:val="00C06187"/>
    <w:rsid w:val="00C06875"/>
    <w:rsid w:val="00C13F70"/>
    <w:rsid w:val="00C17CE3"/>
    <w:rsid w:val="00C20224"/>
    <w:rsid w:val="00C205BF"/>
    <w:rsid w:val="00C20DCD"/>
    <w:rsid w:val="00C235AC"/>
    <w:rsid w:val="00C239F3"/>
    <w:rsid w:val="00C271C8"/>
    <w:rsid w:val="00C27D69"/>
    <w:rsid w:val="00C31F50"/>
    <w:rsid w:val="00C32B4D"/>
    <w:rsid w:val="00C33026"/>
    <w:rsid w:val="00C3350C"/>
    <w:rsid w:val="00C354F7"/>
    <w:rsid w:val="00C35690"/>
    <w:rsid w:val="00C378E6"/>
    <w:rsid w:val="00C37E07"/>
    <w:rsid w:val="00C46774"/>
    <w:rsid w:val="00C513EE"/>
    <w:rsid w:val="00C53A58"/>
    <w:rsid w:val="00C61B15"/>
    <w:rsid w:val="00C65EF7"/>
    <w:rsid w:val="00C66A60"/>
    <w:rsid w:val="00C8125B"/>
    <w:rsid w:val="00C82951"/>
    <w:rsid w:val="00C8614D"/>
    <w:rsid w:val="00C86917"/>
    <w:rsid w:val="00C91DDA"/>
    <w:rsid w:val="00C9513B"/>
    <w:rsid w:val="00C962AB"/>
    <w:rsid w:val="00C96883"/>
    <w:rsid w:val="00CA2E95"/>
    <w:rsid w:val="00CB0768"/>
    <w:rsid w:val="00CB2B29"/>
    <w:rsid w:val="00CC1F0B"/>
    <w:rsid w:val="00CC26E8"/>
    <w:rsid w:val="00CC4BB4"/>
    <w:rsid w:val="00CC72A5"/>
    <w:rsid w:val="00CD641D"/>
    <w:rsid w:val="00CE0A19"/>
    <w:rsid w:val="00CE1865"/>
    <w:rsid w:val="00CE2A30"/>
    <w:rsid w:val="00CE3E33"/>
    <w:rsid w:val="00CE577F"/>
    <w:rsid w:val="00CF094C"/>
    <w:rsid w:val="00CF18A7"/>
    <w:rsid w:val="00CF20B2"/>
    <w:rsid w:val="00CF34F0"/>
    <w:rsid w:val="00CF4A07"/>
    <w:rsid w:val="00D00E00"/>
    <w:rsid w:val="00D0566B"/>
    <w:rsid w:val="00D0632C"/>
    <w:rsid w:val="00D0653C"/>
    <w:rsid w:val="00D16507"/>
    <w:rsid w:val="00D16E2E"/>
    <w:rsid w:val="00D172D2"/>
    <w:rsid w:val="00D22259"/>
    <w:rsid w:val="00D27178"/>
    <w:rsid w:val="00D32E0F"/>
    <w:rsid w:val="00D375A2"/>
    <w:rsid w:val="00D37F5D"/>
    <w:rsid w:val="00D40239"/>
    <w:rsid w:val="00D40331"/>
    <w:rsid w:val="00D406BF"/>
    <w:rsid w:val="00D41563"/>
    <w:rsid w:val="00D46474"/>
    <w:rsid w:val="00D469AA"/>
    <w:rsid w:val="00D50ED5"/>
    <w:rsid w:val="00D536B7"/>
    <w:rsid w:val="00D5394A"/>
    <w:rsid w:val="00D57C20"/>
    <w:rsid w:val="00D610F5"/>
    <w:rsid w:val="00D631E0"/>
    <w:rsid w:val="00D632D4"/>
    <w:rsid w:val="00D63B2B"/>
    <w:rsid w:val="00D670C6"/>
    <w:rsid w:val="00D703B5"/>
    <w:rsid w:val="00D721A8"/>
    <w:rsid w:val="00D73CEB"/>
    <w:rsid w:val="00D76D7D"/>
    <w:rsid w:val="00D812F4"/>
    <w:rsid w:val="00D8749B"/>
    <w:rsid w:val="00D931B9"/>
    <w:rsid w:val="00D934EE"/>
    <w:rsid w:val="00D93B06"/>
    <w:rsid w:val="00D96ED9"/>
    <w:rsid w:val="00DA1E78"/>
    <w:rsid w:val="00DA513C"/>
    <w:rsid w:val="00DA536C"/>
    <w:rsid w:val="00DB55C5"/>
    <w:rsid w:val="00DB7DC9"/>
    <w:rsid w:val="00DC0614"/>
    <w:rsid w:val="00DC0CC5"/>
    <w:rsid w:val="00DC6059"/>
    <w:rsid w:val="00DD02D8"/>
    <w:rsid w:val="00DD09F8"/>
    <w:rsid w:val="00DD0F4F"/>
    <w:rsid w:val="00DD39F7"/>
    <w:rsid w:val="00DD469C"/>
    <w:rsid w:val="00DE14FC"/>
    <w:rsid w:val="00DE2837"/>
    <w:rsid w:val="00DE4657"/>
    <w:rsid w:val="00DE5B2A"/>
    <w:rsid w:val="00DE5E2B"/>
    <w:rsid w:val="00DE63EE"/>
    <w:rsid w:val="00DF5F46"/>
    <w:rsid w:val="00DF5FBF"/>
    <w:rsid w:val="00DF7388"/>
    <w:rsid w:val="00DF739B"/>
    <w:rsid w:val="00DF74A7"/>
    <w:rsid w:val="00E00374"/>
    <w:rsid w:val="00E01575"/>
    <w:rsid w:val="00E02DD8"/>
    <w:rsid w:val="00E03E8A"/>
    <w:rsid w:val="00E04CBD"/>
    <w:rsid w:val="00E04E62"/>
    <w:rsid w:val="00E05489"/>
    <w:rsid w:val="00E05996"/>
    <w:rsid w:val="00E05A38"/>
    <w:rsid w:val="00E12CC5"/>
    <w:rsid w:val="00E14322"/>
    <w:rsid w:val="00E16BF7"/>
    <w:rsid w:val="00E2073D"/>
    <w:rsid w:val="00E23230"/>
    <w:rsid w:val="00E25A4E"/>
    <w:rsid w:val="00E25A53"/>
    <w:rsid w:val="00E272AA"/>
    <w:rsid w:val="00E3096E"/>
    <w:rsid w:val="00E32919"/>
    <w:rsid w:val="00E46551"/>
    <w:rsid w:val="00E52FBB"/>
    <w:rsid w:val="00E562E3"/>
    <w:rsid w:val="00E56DFC"/>
    <w:rsid w:val="00E573C6"/>
    <w:rsid w:val="00E62820"/>
    <w:rsid w:val="00E63B31"/>
    <w:rsid w:val="00E6402B"/>
    <w:rsid w:val="00E642AF"/>
    <w:rsid w:val="00E64D6D"/>
    <w:rsid w:val="00E65E2F"/>
    <w:rsid w:val="00E66E67"/>
    <w:rsid w:val="00E77B7D"/>
    <w:rsid w:val="00E80294"/>
    <w:rsid w:val="00E81F34"/>
    <w:rsid w:val="00E82947"/>
    <w:rsid w:val="00E82E3B"/>
    <w:rsid w:val="00E84D7D"/>
    <w:rsid w:val="00EA1B13"/>
    <w:rsid w:val="00EA5C2C"/>
    <w:rsid w:val="00EA61E8"/>
    <w:rsid w:val="00EA6851"/>
    <w:rsid w:val="00EA7C21"/>
    <w:rsid w:val="00EB0590"/>
    <w:rsid w:val="00EB2EDB"/>
    <w:rsid w:val="00EB5ACB"/>
    <w:rsid w:val="00EB5F15"/>
    <w:rsid w:val="00EB6222"/>
    <w:rsid w:val="00EC10C1"/>
    <w:rsid w:val="00EC4D93"/>
    <w:rsid w:val="00EC7FA4"/>
    <w:rsid w:val="00ED0D47"/>
    <w:rsid w:val="00ED1049"/>
    <w:rsid w:val="00ED4398"/>
    <w:rsid w:val="00EE086B"/>
    <w:rsid w:val="00EE1055"/>
    <w:rsid w:val="00EE4B50"/>
    <w:rsid w:val="00EE5D9E"/>
    <w:rsid w:val="00EF1834"/>
    <w:rsid w:val="00EF1EC9"/>
    <w:rsid w:val="00EF466E"/>
    <w:rsid w:val="00EF5851"/>
    <w:rsid w:val="00EF7393"/>
    <w:rsid w:val="00EF73C6"/>
    <w:rsid w:val="00EF7D7E"/>
    <w:rsid w:val="00F02DD2"/>
    <w:rsid w:val="00F06779"/>
    <w:rsid w:val="00F138D2"/>
    <w:rsid w:val="00F15975"/>
    <w:rsid w:val="00F17F47"/>
    <w:rsid w:val="00F20D5F"/>
    <w:rsid w:val="00F25FBA"/>
    <w:rsid w:val="00F31733"/>
    <w:rsid w:val="00F32B63"/>
    <w:rsid w:val="00F32D07"/>
    <w:rsid w:val="00F3792B"/>
    <w:rsid w:val="00F41C00"/>
    <w:rsid w:val="00F42FA5"/>
    <w:rsid w:val="00F45810"/>
    <w:rsid w:val="00F4611A"/>
    <w:rsid w:val="00F600D2"/>
    <w:rsid w:val="00F611DF"/>
    <w:rsid w:val="00F84534"/>
    <w:rsid w:val="00F9006F"/>
    <w:rsid w:val="00F9623D"/>
    <w:rsid w:val="00FA20D5"/>
    <w:rsid w:val="00FA2483"/>
    <w:rsid w:val="00FA285F"/>
    <w:rsid w:val="00FA2E1B"/>
    <w:rsid w:val="00FA42A9"/>
    <w:rsid w:val="00FA47CB"/>
    <w:rsid w:val="00FB1E60"/>
    <w:rsid w:val="00FB28AE"/>
    <w:rsid w:val="00FB4DAF"/>
    <w:rsid w:val="00FB528D"/>
    <w:rsid w:val="00FC45B4"/>
    <w:rsid w:val="00FC5594"/>
    <w:rsid w:val="00FC5EEC"/>
    <w:rsid w:val="00FD2569"/>
    <w:rsid w:val="00FD5976"/>
    <w:rsid w:val="00FD5A8B"/>
    <w:rsid w:val="00FD5D03"/>
    <w:rsid w:val="00FE00EF"/>
    <w:rsid w:val="00FE04D6"/>
    <w:rsid w:val="00FE1DCB"/>
    <w:rsid w:val="00FE39B9"/>
    <w:rsid w:val="00FE480A"/>
    <w:rsid w:val="00FE603D"/>
    <w:rsid w:val="00FE63C4"/>
    <w:rsid w:val="00FE71CA"/>
    <w:rsid w:val="00FE7E7E"/>
    <w:rsid w:val="00FF049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5A20B30"/>
  <w15:docId w15:val="{7ABE1A27-5480-46B8-9784-DF2E3582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Titlu1">
    <w:name w:val="heading 1"/>
    <w:basedOn w:val="Normal"/>
    <w:link w:val="Titlu1Caracter"/>
    <w:uiPriority w:val="99"/>
    <w:qFormat/>
    <w:rsid w:val="00E63B31"/>
    <w:pPr>
      <w:spacing w:before="280"/>
      <w:outlineLvl w:val="0"/>
    </w:pPr>
    <w:rPr>
      <w:rFonts w:ascii="Arial Black" w:hAnsi="Arial Black"/>
      <w:noProof/>
      <w:sz w:val="28"/>
      <w:szCs w:val="20"/>
    </w:rPr>
  </w:style>
  <w:style w:type="paragraph" w:styleId="Titlu2">
    <w:name w:val="heading 2"/>
    <w:basedOn w:val="Normal"/>
    <w:link w:val="Titlu2Caracter"/>
    <w:qFormat/>
    <w:rsid w:val="00E63B31"/>
    <w:pPr>
      <w:spacing w:before="120"/>
      <w:outlineLvl w:val="1"/>
    </w:pPr>
    <w:rPr>
      <w:rFonts w:ascii="Arial" w:hAnsi="Arial"/>
      <w:b/>
      <w:noProof/>
      <w:szCs w:val="20"/>
    </w:rPr>
  </w:style>
  <w:style w:type="paragraph" w:styleId="Titlu3">
    <w:name w:val="heading 3"/>
    <w:basedOn w:val="Normal"/>
    <w:link w:val="Titlu3Caracter"/>
    <w:uiPriority w:val="9"/>
    <w:qFormat/>
    <w:rsid w:val="00E63B31"/>
    <w:pPr>
      <w:spacing w:before="120"/>
      <w:outlineLvl w:val="2"/>
    </w:pPr>
    <w:rPr>
      <w:b/>
      <w:noProof/>
      <w:szCs w:val="20"/>
    </w:rPr>
  </w:style>
  <w:style w:type="paragraph" w:styleId="Titlu4">
    <w:name w:val="heading 4"/>
    <w:basedOn w:val="Normal"/>
    <w:next w:val="Normal"/>
    <w:link w:val="Titlu4Caracte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Titlu5">
    <w:name w:val="heading 5"/>
    <w:basedOn w:val="Normal"/>
    <w:next w:val="Normal"/>
    <w:link w:val="Titlu5Caracte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Titlu6">
    <w:name w:val="heading 6"/>
    <w:basedOn w:val="Normal"/>
    <w:next w:val="Normal"/>
    <w:link w:val="Titlu6Caracte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Titlu7">
    <w:name w:val="heading 7"/>
    <w:basedOn w:val="Normal"/>
    <w:next w:val="Normal"/>
    <w:link w:val="Titlu7Caracte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C354F7"/>
    <w:pPr>
      <w:tabs>
        <w:tab w:val="center" w:pos="4320"/>
        <w:tab w:val="right" w:pos="8640"/>
      </w:tabs>
    </w:pPr>
  </w:style>
  <w:style w:type="paragraph" w:styleId="Subsol">
    <w:name w:val="footer"/>
    <w:basedOn w:val="Normal"/>
    <w:link w:val="SubsolCaracter"/>
    <w:uiPriority w:val="99"/>
    <w:rsid w:val="00C354F7"/>
    <w:pPr>
      <w:tabs>
        <w:tab w:val="center" w:pos="4320"/>
        <w:tab w:val="right" w:pos="8640"/>
      </w:tabs>
    </w:pPr>
  </w:style>
  <w:style w:type="character" w:customStyle="1" w:styleId="AntetCaracter">
    <w:name w:val="Antet Caracter"/>
    <w:link w:val="Antet"/>
    <w:uiPriority w:val="99"/>
    <w:rsid w:val="001F5822"/>
    <w:rPr>
      <w:sz w:val="24"/>
      <w:szCs w:val="24"/>
      <w:lang w:val="en-US" w:eastAsia="en-US" w:bidi="ar-SA"/>
    </w:rPr>
  </w:style>
  <w:style w:type="paragraph" w:styleId="TextnBalon">
    <w:name w:val="Balloon Text"/>
    <w:basedOn w:val="Normal"/>
    <w:link w:val="TextnBalonCaracter"/>
    <w:uiPriority w:val="99"/>
    <w:rsid w:val="00B224DB"/>
    <w:rPr>
      <w:rFonts w:ascii="Tahoma" w:hAnsi="Tahoma"/>
      <w:sz w:val="16"/>
      <w:szCs w:val="16"/>
    </w:rPr>
  </w:style>
  <w:style w:type="character" w:customStyle="1" w:styleId="TextnBalonCaracter">
    <w:name w:val="Text în Balon Caracter"/>
    <w:link w:val="TextnBalon"/>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Indentcorptext">
    <w:name w:val="Body Text Indent"/>
    <w:basedOn w:val="Normal"/>
    <w:link w:val="IndentcorptextCaracter"/>
    <w:rsid w:val="00A2713C"/>
    <w:pPr>
      <w:ind w:firstLine="1125"/>
      <w:jc w:val="both"/>
    </w:pPr>
    <w:rPr>
      <w:sz w:val="28"/>
      <w:lang w:val="ro-RO" w:eastAsia="ro-RO"/>
    </w:rPr>
  </w:style>
  <w:style w:type="character" w:customStyle="1" w:styleId="IndentcorptextCaracter">
    <w:name w:val="Indent corp text Caracter"/>
    <w:basedOn w:val="Fontdeparagrafimplicit"/>
    <w:link w:val="Indentcorptext"/>
    <w:rsid w:val="00A2713C"/>
    <w:rPr>
      <w:sz w:val="28"/>
      <w:szCs w:val="24"/>
      <w:lang w:val="ro-RO" w:eastAsia="ro-RO"/>
    </w:rPr>
  </w:style>
  <w:style w:type="paragraph" w:styleId="Corptext">
    <w:name w:val="Body Text"/>
    <w:aliases w:val="Caracter"/>
    <w:basedOn w:val="Normal"/>
    <w:link w:val="CorptextCaracter"/>
    <w:uiPriority w:val="99"/>
    <w:rsid w:val="00A2713C"/>
    <w:pPr>
      <w:spacing w:after="120"/>
    </w:pPr>
    <w:rPr>
      <w:rFonts w:ascii="MS Sans Serif" w:hAnsi="MS Sans Serif"/>
      <w:noProof/>
      <w:sz w:val="20"/>
      <w:szCs w:val="20"/>
    </w:rPr>
  </w:style>
  <w:style w:type="character" w:customStyle="1" w:styleId="CorptextCaracter">
    <w:name w:val="Corp text Caracter"/>
    <w:aliases w:val="Caracter Caracter2"/>
    <w:basedOn w:val="Fontdeparagrafimplicit"/>
    <w:link w:val="Corptext"/>
    <w:uiPriority w:val="99"/>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f">
    <w:name w:val="List Paragraph"/>
    <w:basedOn w:val="Normal"/>
    <w:uiPriority w:val="34"/>
    <w:qFormat/>
    <w:rsid w:val="00A2713C"/>
    <w:pPr>
      <w:ind w:left="720"/>
      <w:contextualSpacing/>
    </w:pPr>
  </w:style>
  <w:style w:type="character" w:customStyle="1" w:styleId="Titlu1Caracter">
    <w:name w:val="Titlu 1 Caracter"/>
    <w:basedOn w:val="Fontdeparagrafimplicit"/>
    <w:link w:val="Titlu1"/>
    <w:uiPriority w:val="99"/>
    <w:rsid w:val="00E63B31"/>
    <w:rPr>
      <w:rFonts w:ascii="Arial Black" w:hAnsi="Arial Black"/>
      <w:noProof/>
      <w:sz w:val="28"/>
    </w:rPr>
  </w:style>
  <w:style w:type="character" w:customStyle="1" w:styleId="Titlu2Caracter">
    <w:name w:val="Titlu 2 Caracter"/>
    <w:basedOn w:val="Fontdeparagrafimplicit"/>
    <w:link w:val="Titlu2"/>
    <w:rsid w:val="00E63B31"/>
    <w:rPr>
      <w:rFonts w:ascii="Arial" w:hAnsi="Arial"/>
      <w:b/>
      <w:noProof/>
      <w:sz w:val="24"/>
    </w:rPr>
  </w:style>
  <w:style w:type="character" w:customStyle="1" w:styleId="Titlu3Caracter">
    <w:name w:val="Titlu 3 Caracter"/>
    <w:basedOn w:val="Fontdeparagrafimplicit"/>
    <w:link w:val="Titlu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Fontdeparagrafimplicit"/>
    <w:rsid w:val="00E63B31"/>
    <w:rPr>
      <w:rFonts w:ascii="Arial" w:hAnsi="Arial" w:cs="Arial"/>
      <w:b/>
      <w:bCs/>
      <w:sz w:val="20"/>
      <w:szCs w:val="20"/>
    </w:rPr>
  </w:style>
  <w:style w:type="character" w:customStyle="1" w:styleId="FontStyle53">
    <w:name w:val="Font Style53"/>
    <w:basedOn w:val="Fontdeparagrafimplicit"/>
    <w:rsid w:val="00E63B31"/>
    <w:rPr>
      <w:rFonts w:ascii="Arial" w:hAnsi="Arial" w:cs="Arial"/>
      <w:sz w:val="20"/>
      <w:szCs w:val="20"/>
    </w:rPr>
  </w:style>
  <w:style w:type="character" w:customStyle="1" w:styleId="FontStyle54">
    <w:name w:val="Font Style54"/>
    <w:basedOn w:val="Fontdeparagrafimplici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Fontdeparagrafimplicit"/>
    <w:rsid w:val="00E63B31"/>
    <w:rPr>
      <w:rFonts w:ascii="Arial" w:hAnsi="Arial" w:cs="Arial"/>
      <w:sz w:val="20"/>
      <w:szCs w:val="20"/>
    </w:rPr>
  </w:style>
  <w:style w:type="character" w:customStyle="1" w:styleId="FontStyle55">
    <w:name w:val="Font Style55"/>
    <w:basedOn w:val="Fontdeparagrafimplicit"/>
    <w:rsid w:val="00E63B31"/>
    <w:rPr>
      <w:rFonts w:ascii="Times New Roman" w:hAnsi="Times New Roman" w:cs="Times New Roman"/>
      <w:b/>
      <w:bCs/>
      <w:i/>
      <w:iCs/>
      <w:sz w:val="20"/>
      <w:szCs w:val="20"/>
    </w:rPr>
  </w:style>
  <w:style w:type="character" w:customStyle="1" w:styleId="FontStyle41">
    <w:name w:val="Font Style41"/>
    <w:basedOn w:val="Fontdeparagrafimplicit"/>
    <w:rsid w:val="00E63B31"/>
    <w:rPr>
      <w:rFonts w:ascii="Arial" w:hAnsi="Arial" w:cs="Arial"/>
      <w:b/>
      <w:bCs/>
      <w:sz w:val="20"/>
      <w:szCs w:val="20"/>
    </w:rPr>
  </w:style>
  <w:style w:type="character" w:customStyle="1" w:styleId="FontStyle42">
    <w:name w:val="Font Style42"/>
    <w:basedOn w:val="Fontdeparagrafimplici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Fontdeparagrafimplicit"/>
    <w:rsid w:val="00E63B31"/>
    <w:rPr>
      <w:rFonts w:ascii="Arial" w:hAnsi="Arial" w:cs="Arial"/>
      <w:b/>
      <w:bCs/>
      <w:sz w:val="20"/>
      <w:szCs w:val="20"/>
    </w:rPr>
  </w:style>
  <w:style w:type="character" w:customStyle="1" w:styleId="FontStyle44">
    <w:name w:val="Font Style44"/>
    <w:basedOn w:val="Fontdeparagrafimplici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Fontdeparagrafimplicit"/>
    <w:rsid w:val="00E63B31"/>
    <w:rPr>
      <w:rFonts w:ascii="Arial" w:hAnsi="Arial" w:cs="Arial"/>
      <w:i/>
      <w:iCs/>
      <w:sz w:val="20"/>
      <w:szCs w:val="20"/>
    </w:rPr>
  </w:style>
  <w:style w:type="character" w:customStyle="1" w:styleId="FontStyle47">
    <w:name w:val="Font Style47"/>
    <w:basedOn w:val="Fontdeparagrafimplici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Fontdeparagrafimplicit"/>
    <w:rsid w:val="00E63B31"/>
    <w:rPr>
      <w:rFonts w:ascii="Arial" w:hAnsi="Arial" w:cs="Arial"/>
      <w:i/>
      <w:iCs/>
      <w:sz w:val="20"/>
      <w:szCs w:val="20"/>
    </w:rPr>
  </w:style>
  <w:style w:type="character" w:customStyle="1" w:styleId="FontStyle48">
    <w:name w:val="Font Style48"/>
    <w:basedOn w:val="Fontdeparagrafimplicit"/>
    <w:rsid w:val="00E63B31"/>
    <w:rPr>
      <w:rFonts w:ascii="Arial" w:hAnsi="Arial" w:cs="Arial"/>
      <w:sz w:val="20"/>
      <w:szCs w:val="20"/>
    </w:rPr>
  </w:style>
  <w:style w:type="character" w:customStyle="1" w:styleId="FontStyle49">
    <w:name w:val="Font Style49"/>
    <w:basedOn w:val="Fontdeparagrafimplicit"/>
    <w:rsid w:val="00E63B31"/>
    <w:rPr>
      <w:rFonts w:ascii="Arial" w:hAnsi="Arial" w:cs="Arial"/>
      <w:i/>
      <w:iCs/>
      <w:sz w:val="20"/>
      <w:szCs w:val="20"/>
    </w:rPr>
  </w:style>
  <w:style w:type="character" w:customStyle="1" w:styleId="FontStyle50">
    <w:name w:val="Font Style50"/>
    <w:basedOn w:val="Fontdeparagrafimplicit"/>
    <w:rsid w:val="00E63B31"/>
    <w:rPr>
      <w:rFonts w:ascii="Arial" w:hAnsi="Arial" w:cs="Arial"/>
      <w:i/>
      <w:iCs/>
      <w:sz w:val="20"/>
      <w:szCs w:val="20"/>
    </w:rPr>
  </w:style>
  <w:style w:type="character" w:customStyle="1" w:styleId="FontStyle51">
    <w:name w:val="Font Style51"/>
    <w:basedOn w:val="Fontdeparagrafimplicit"/>
    <w:rsid w:val="00E63B31"/>
    <w:rPr>
      <w:rFonts w:ascii="Arial" w:hAnsi="Arial" w:cs="Arial"/>
      <w:b/>
      <w:bCs/>
      <w:sz w:val="20"/>
      <w:szCs w:val="20"/>
    </w:rPr>
  </w:style>
  <w:style w:type="character" w:customStyle="1" w:styleId="FontStyle52">
    <w:name w:val="Font Style52"/>
    <w:basedOn w:val="Fontdeparagrafimplici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u">
    <w:name w:val="Title"/>
    <w:basedOn w:val="Normal"/>
    <w:link w:val="TitluCaracter"/>
    <w:uiPriority w:val="10"/>
    <w:qFormat/>
    <w:rsid w:val="00E63B31"/>
    <w:pPr>
      <w:spacing w:after="240"/>
      <w:jc w:val="center"/>
    </w:pPr>
    <w:rPr>
      <w:rFonts w:ascii="Arial Black" w:hAnsi="Arial Black"/>
      <w:noProof/>
      <w:sz w:val="48"/>
      <w:szCs w:val="20"/>
    </w:rPr>
  </w:style>
  <w:style w:type="character" w:customStyle="1" w:styleId="TitluCaracter">
    <w:name w:val="Titlu Caracter"/>
    <w:basedOn w:val="Fontdeparagrafimplicit"/>
    <w:link w:val="Titlu"/>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Numrdepagin">
    <w:name w:val="page number"/>
    <w:basedOn w:val="Fontdeparagrafimplici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u"/>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Referincomentariu">
    <w:name w:val="annotation reference"/>
    <w:uiPriority w:val="99"/>
    <w:rsid w:val="00E63B31"/>
    <w:rPr>
      <w:sz w:val="16"/>
      <w:szCs w:val="16"/>
    </w:rPr>
  </w:style>
  <w:style w:type="paragraph" w:styleId="Textcomentariu">
    <w:name w:val="annotation text"/>
    <w:basedOn w:val="Normal"/>
    <w:link w:val="TextcomentariuCaracter"/>
    <w:uiPriority w:val="99"/>
    <w:rsid w:val="00E63B31"/>
    <w:rPr>
      <w:rFonts w:ascii="MS Sans Serif" w:hAnsi="MS Sans Serif"/>
      <w:noProof/>
      <w:sz w:val="20"/>
      <w:szCs w:val="20"/>
    </w:rPr>
  </w:style>
  <w:style w:type="character" w:customStyle="1" w:styleId="TextcomentariuCaracter">
    <w:name w:val="Text comentariu Caracter"/>
    <w:basedOn w:val="Fontdeparagrafimplicit"/>
    <w:link w:val="Textcomentariu"/>
    <w:uiPriority w:val="99"/>
    <w:rsid w:val="00E63B31"/>
    <w:rPr>
      <w:rFonts w:ascii="MS Sans Serif" w:hAnsi="MS Sans Serif"/>
      <w:noProof/>
    </w:rPr>
  </w:style>
  <w:style w:type="paragraph" w:styleId="SubiectComentariu">
    <w:name w:val="annotation subject"/>
    <w:basedOn w:val="Textcomentariu"/>
    <w:next w:val="Textcomentariu"/>
    <w:link w:val="SubiectComentariuCaracter"/>
    <w:uiPriority w:val="99"/>
    <w:rsid w:val="00E63B31"/>
    <w:rPr>
      <w:b/>
      <w:bCs/>
    </w:rPr>
  </w:style>
  <w:style w:type="character" w:customStyle="1" w:styleId="SubiectComentariuCaracter">
    <w:name w:val="Subiect Comentariu Caracter"/>
    <w:basedOn w:val="TextcomentariuCaracter"/>
    <w:link w:val="SubiectComentariu"/>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Fontdeparagrafimplicit"/>
    <w:link w:val="DefaultText"/>
    <w:locked/>
    <w:rsid w:val="000F2679"/>
    <w:rPr>
      <w:noProof/>
      <w:sz w:val="24"/>
    </w:rPr>
  </w:style>
  <w:style w:type="character" w:styleId="Hyperlink">
    <w:name w:val="Hyperlink"/>
    <w:basedOn w:val="Fontdeparagrafimplicit"/>
    <w:uiPriority w:val="99"/>
    <w:rsid w:val="0072011C"/>
    <w:rPr>
      <w:b/>
      <w:bCs/>
      <w:strike w:val="0"/>
      <w:dstrike w:val="0"/>
      <w:color w:val="FF6600"/>
      <w:u w:val="none"/>
      <w:effect w:val="none"/>
    </w:rPr>
  </w:style>
  <w:style w:type="character" w:customStyle="1" w:styleId="rvts11">
    <w:name w:val="rvts11"/>
    <w:basedOn w:val="Fontdeparagrafimplicit"/>
    <w:rsid w:val="0072011C"/>
  </w:style>
  <w:style w:type="character" w:customStyle="1" w:styleId="noticetext">
    <w:name w:val="noticetext"/>
    <w:basedOn w:val="Fontdeparagrafimplicit"/>
    <w:rsid w:val="0072011C"/>
  </w:style>
  <w:style w:type="paragraph" w:styleId="Textsimplu">
    <w:name w:val="Plain Text"/>
    <w:basedOn w:val="Normal"/>
    <w:link w:val="TextsimpluCaracter"/>
    <w:rsid w:val="008E6D4B"/>
    <w:rPr>
      <w:rFonts w:ascii="Courier New" w:hAnsi="Courier New"/>
      <w:sz w:val="20"/>
      <w:szCs w:val="20"/>
      <w:lang w:val="ro-RO"/>
    </w:rPr>
  </w:style>
  <w:style w:type="character" w:customStyle="1" w:styleId="TextsimpluCaracter">
    <w:name w:val="Text simplu Caracter"/>
    <w:basedOn w:val="Fontdeparagrafimplicit"/>
    <w:link w:val="Textsimplu"/>
    <w:rsid w:val="008E6D4B"/>
    <w:rPr>
      <w:rFonts w:ascii="Courier New" w:hAnsi="Courier New"/>
      <w:lang w:val="ro-RO"/>
    </w:rPr>
  </w:style>
  <w:style w:type="paragraph" w:styleId="Corptext2">
    <w:name w:val="Body Text 2"/>
    <w:basedOn w:val="Normal"/>
    <w:link w:val="Corptext2Caracter"/>
    <w:rsid w:val="008E6D4B"/>
    <w:pPr>
      <w:spacing w:after="120" w:line="480" w:lineRule="auto"/>
    </w:pPr>
  </w:style>
  <w:style w:type="character" w:customStyle="1" w:styleId="Corptext2Caracter">
    <w:name w:val="Corp text 2 Caracter"/>
    <w:basedOn w:val="Fontdeparagrafimplicit"/>
    <w:link w:val="Corptext2"/>
    <w:rsid w:val="008E6D4B"/>
    <w:rPr>
      <w:sz w:val="24"/>
      <w:szCs w:val="24"/>
    </w:rPr>
  </w:style>
  <w:style w:type="paragraph" w:styleId="Indentcorptext2">
    <w:name w:val="Body Text Indent 2"/>
    <w:basedOn w:val="Normal"/>
    <w:link w:val="Indentcorptext2Caracter"/>
    <w:rsid w:val="008A6BBC"/>
    <w:pPr>
      <w:spacing w:after="120" w:line="480" w:lineRule="auto"/>
      <w:ind w:left="283"/>
    </w:pPr>
  </w:style>
  <w:style w:type="character" w:customStyle="1" w:styleId="Indentcorptext2Caracter">
    <w:name w:val="Indent corp text 2 Caracter"/>
    <w:basedOn w:val="Fontdeparagrafimplicit"/>
    <w:link w:val="Indentcorptext2"/>
    <w:rsid w:val="008A6BBC"/>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rsid w:val="008A6BBC"/>
    <w:rPr>
      <w:rFonts w:ascii="Arial" w:hAnsi="Arial" w:cs="Arial"/>
      <w:sz w:val="18"/>
      <w:szCs w:val="20"/>
      <w:lang w:val="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8A6BBC"/>
    <w:rPr>
      <w:rFonts w:ascii="Arial" w:hAnsi="Arial" w:cs="Arial"/>
      <w:sz w:val="18"/>
      <w:lang w:val="ro-RO"/>
    </w:rPr>
  </w:style>
  <w:style w:type="character" w:customStyle="1" w:styleId="SubsolCaracter">
    <w:name w:val="Subsol Caracter"/>
    <w:basedOn w:val="Fontdeparagrafimplicit"/>
    <w:link w:val="Subsol"/>
    <w:uiPriority w:val="99"/>
    <w:rsid w:val="00BF43B1"/>
    <w:rPr>
      <w:sz w:val="24"/>
      <w:szCs w:val="24"/>
    </w:rPr>
  </w:style>
  <w:style w:type="character" w:customStyle="1" w:styleId="Titlu4Caracter">
    <w:name w:val="Titlu 4 Caracter"/>
    <w:basedOn w:val="Fontdeparagrafimplicit"/>
    <w:link w:val="Titlu4"/>
    <w:rsid w:val="00047057"/>
    <w:rPr>
      <w:rFonts w:ascii="Arial" w:hAnsi="Arial"/>
      <w:b/>
      <w:bCs/>
      <w:iCs/>
      <w:sz w:val="24"/>
      <w:szCs w:val="22"/>
      <w:lang w:eastAsia="ar-SA"/>
    </w:rPr>
  </w:style>
  <w:style w:type="character" w:customStyle="1" w:styleId="Titlu5Caracter">
    <w:name w:val="Titlu 5 Caracter"/>
    <w:basedOn w:val="Fontdeparagrafimplicit"/>
    <w:link w:val="Titlu5"/>
    <w:uiPriority w:val="9"/>
    <w:rsid w:val="00047057"/>
    <w:rPr>
      <w:rFonts w:ascii="Arial" w:hAnsi="Arial"/>
      <w:b/>
      <w:color w:val="000000"/>
      <w:sz w:val="22"/>
      <w:szCs w:val="22"/>
      <w:lang w:eastAsia="ar-SA"/>
    </w:rPr>
  </w:style>
  <w:style w:type="character" w:customStyle="1" w:styleId="Titlu6Caracter">
    <w:name w:val="Titlu 6 Caracter"/>
    <w:basedOn w:val="Fontdeparagrafimplicit"/>
    <w:link w:val="Titlu6"/>
    <w:uiPriority w:val="9"/>
    <w:rsid w:val="00047057"/>
    <w:rPr>
      <w:rFonts w:ascii="Arial" w:hAnsi="Arial"/>
      <w:b/>
      <w:iCs/>
      <w:color w:val="000000"/>
      <w:sz w:val="22"/>
      <w:lang w:eastAsia="ar-SA"/>
    </w:rPr>
  </w:style>
  <w:style w:type="character" w:customStyle="1" w:styleId="Titlu7Caracter">
    <w:name w:val="Titlu 7 Caracter"/>
    <w:basedOn w:val="Fontdeparagrafimplicit"/>
    <w:link w:val="Titlu7"/>
    <w:uiPriority w:val="9"/>
    <w:rsid w:val="00047057"/>
    <w:rPr>
      <w:rFonts w:ascii="Arial" w:hAnsi="Arial"/>
      <w:b/>
      <w:iCs/>
      <w:color w:val="000000"/>
      <w:sz w:val="22"/>
      <w:lang w:eastAsia="ar-SA"/>
    </w:rPr>
  </w:style>
  <w:style w:type="character" w:customStyle="1" w:styleId="Titlu8Caracter">
    <w:name w:val="Titlu 8 Caracter"/>
    <w:basedOn w:val="Fontdeparagrafimplicit"/>
    <w:link w:val="Titlu8"/>
    <w:uiPriority w:val="9"/>
    <w:rsid w:val="00047057"/>
    <w:rPr>
      <w:rFonts w:ascii="Cambria" w:hAnsi="Cambria"/>
      <w:color w:val="404040"/>
      <w:lang w:eastAsia="ar-SA"/>
    </w:rPr>
  </w:style>
  <w:style w:type="character" w:customStyle="1" w:styleId="Titlu9Caracter">
    <w:name w:val="Titlu 9 Caracter"/>
    <w:basedOn w:val="Fontdeparagrafimplicit"/>
    <w:link w:val="Titlu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Indentcorptext3">
    <w:name w:val="Body Text Indent 3"/>
    <w:basedOn w:val="Normal"/>
    <w:link w:val="Indentcorptext3Caracter"/>
    <w:rsid w:val="00047057"/>
    <w:pPr>
      <w:spacing w:after="120"/>
      <w:ind w:left="283"/>
    </w:pPr>
    <w:rPr>
      <w:sz w:val="16"/>
      <w:szCs w:val="16"/>
    </w:rPr>
  </w:style>
  <w:style w:type="character" w:customStyle="1" w:styleId="Indentcorptext3Caracter">
    <w:name w:val="Indent corp text 3 Caracter"/>
    <w:basedOn w:val="Fontdeparagrafimplicit"/>
    <w:link w:val="Indentcorptex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Fontdeparagrafimplici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Frspaiere">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Cuprins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Cuprins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Cuprins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Fontdeparagrafimplici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Fontdeparagrafimplicit"/>
    <w:rsid w:val="00047057"/>
  </w:style>
  <w:style w:type="character" w:customStyle="1" w:styleId="labeldatatext">
    <w:name w:val="labeldatatext"/>
    <w:basedOn w:val="Fontdeparagrafimplicit"/>
    <w:rsid w:val="00047057"/>
  </w:style>
  <w:style w:type="paragraph" w:styleId="Corptext3">
    <w:name w:val="Body Text 3"/>
    <w:basedOn w:val="Normal"/>
    <w:link w:val="Corptext3Caracter"/>
    <w:rsid w:val="00047057"/>
    <w:pPr>
      <w:jc w:val="both"/>
    </w:pPr>
    <w:rPr>
      <w:rFonts w:ascii="Arial" w:hAnsi="Arial" w:cs="Arial"/>
      <w:lang w:val="it-IT"/>
    </w:rPr>
  </w:style>
  <w:style w:type="character" w:customStyle="1" w:styleId="Corptext3Caracter">
    <w:name w:val="Corp text 3 Caracter"/>
    <w:basedOn w:val="Fontdeparagrafimplicit"/>
    <w:link w:val="Corp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Robust">
    <w:name w:val="Strong"/>
    <w:basedOn w:val="Fontdeparagrafimplicit"/>
    <w:qFormat/>
    <w:rsid w:val="00047057"/>
    <w:rPr>
      <w:b/>
      <w:bCs/>
    </w:rPr>
  </w:style>
  <w:style w:type="paragraph" w:styleId="NormalWeb">
    <w:name w:val="Normal (Web)"/>
    <w:basedOn w:val="Normal"/>
    <w:rsid w:val="00047057"/>
    <w:pPr>
      <w:spacing w:before="100" w:beforeAutospacing="1" w:after="100" w:afterAutospacing="1"/>
    </w:pPr>
  </w:style>
  <w:style w:type="character" w:styleId="Accentuat">
    <w:name w:val="Emphasis"/>
    <w:basedOn w:val="Fontdeparagrafimplici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Fontdeparagrafimplicit"/>
    <w:rsid w:val="00047057"/>
  </w:style>
  <w:style w:type="character" w:customStyle="1" w:styleId="noticeheading3">
    <w:name w:val="noticeheading3"/>
    <w:basedOn w:val="Fontdeparagrafimplicit"/>
    <w:rsid w:val="00047057"/>
  </w:style>
  <w:style w:type="table" w:customStyle="1" w:styleId="LightShading1">
    <w:name w:val="Light Shading1"/>
    <w:basedOn w:val="Tabel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Titlu2"/>
    <w:qFormat/>
    <w:rsid w:val="00047057"/>
    <w:pPr>
      <w:keepNext/>
      <w:keepLines/>
      <w:numPr>
        <w:ilvl w:val="1"/>
      </w:numPr>
      <w:spacing w:before="360" w:after="360" w:line="276" w:lineRule="auto"/>
      <w:ind w:left="576" w:hanging="576"/>
    </w:pPr>
    <w:rPr>
      <w:b w:val="0"/>
      <w:noProof w:val="0"/>
      <w:szCs w:val="26"/>
      <w:lang w:eastAsia="ar-SA"/>
    </w:rPr>
  </w:style>
  <w:style w:type="character" w:styleId="Referinnotdesubsol">
    <w:name w:val="footnote reference"/>
    <w:basedOn w:val="Fontdeparagrafimplici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Fontdeparagrafimplicit"/>
    <w:link w:val="Par1"/>
    <w:uiPriority w:val="99"/>
    <w:locked/>
    <w:rsid w:val="000375F0"/>
    <w:rPr>
      <w:color w:val="000000"/>
      <w:sz w:val="18"/>
      <w:szCs w:val="18"/>
      <w:lang w:eastAsia="en-GB"/>
    </w:rPr>
  </w:style>
  <w:style w:type="character" w:customStyle="1" w:styleId="CharChar1">
    <w:name w:val="Char Char1"/>
    <w:basedOn w:val="Fontdeparagrafimplici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Fontdeparagrafimplici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Corptext"/>
    <w:rsid w:val="008464B7"/>
    <w:pPr>
      <w:keepNext/>
      <w:spacing w:after="220" w:line="180" w:lineRule="atLeast"/>
      <w:jc w:val="both"/>
    </w:pPr>
    <w:rPr>
      <w:rFonts w:ascii="Arial" w:hAnsi="Arial"/>
      <w:noProof w:val="0"/>
      <w:spacing w:val="-5"/>
      <w:sz w:val="24"/>
    </w:rPr>
  </w:style>
  <w:style w:type="character" w:customStyle="1" w:styleId="tpa1">
    <w:name w:val="tpa1"/>
    <w:basedOn w:val="Fontdeparagrafimplicit"/>
    <w:rsid w:val="00C27D69"/>
  </w:style>
  <w:style w:type="paragraph" w:customStyle="1" w:styleId="Normal10">
    <w:name w:val="Normal1"/>
    <w:basedOn w:val="Normal"/>
    <w:rsid w:val="00EE086B"/>
    <w:pPr>
      <w:tabs>
        <w:tab w:val="left" w:pos="1140"/>
        <w:tab w:val="left" w:pos="1710"/>
      </w:tabs>
      <w:overflowPunct w:val="0"/>
      <w:autoSpaceDE w:val="0"/>
      <w:autoSpaceDN w:val="0"/>
      <w:adjustRightInd w:val="0"/>
      <w:ind w:firstLine="850"/>
      <w:jc w:val="both"/>
      <w:textAlignment w:val="baseline"/>
    </w:pPr>
    <w:rPr>
      <w:rFonts w:ascii="Arial" w:hAnsi="Arial"/>
      <w:szCs w:val="20"/>
    </w:rPr>
  </w:style>
  <w:style w:type="character" w:customStyle="1" w:styleId="MeniuneNerezolvat1">
    <w:name w:val="Mențiune Nerezolvat1"/>
    <w:basedOn w:val="Fontdeparagrafimplicit"/>
    <w:uiPriority w:val="99"/>
    <w:semiHidden/>
    <w:unhideWhenUsed/>
    <w:rsid w:val="00B65684"/>
    <w:rPr>
      <w:color w:val="605E5C"/>
      <w:shd w:val="clear" w:color="auto" w:fill="E1DFDD"/>
    </w:rPr>
  </w:style>
  <w:style w:type="character" w:customStyle="1" w:styleId="Bodytext15">
    <w:name w:val="Body text (15)_"/>
    <w:basedOn w:val="Fontdeparagrafimplicit"/>
    <w:link w:val="Bodytext150"/>
    <w:rsid w:val="008C153C"/>
    <w:rPr>
      <w:rFonts w:ascii="Calibri" w:eastAsia="Calibri" w:hAnsi="Calibri" w:cs="Calibri"/>
      <w:shd w:val="clear" w:color="auto" w:fill="FFFFFF"/>
    </w:rPr>
  </w:style>
  <w:style w:type="paragraph" w:customStyle="1" w:styleId="Bodytext150">
    <w:name w:val="Body text (15)"/>
    <w:basedOn w:val="Normal"/>
    <w:link w:val="Bodytext15"/>
    <w:rsid w:val="008C153C"/>
    <w:pPr>
      <w:widowControl w:val="0"/>
      <w:shd w:val="clear" w:color="auto" w:fill="FFFFFF"/>
      <w:spacing w:before="300" w:line="248" w:lineRule="exact"/>
      <w:jc w:val="both"/>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474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8888091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1406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93F76-FFCC-4FEA-8017-3192388B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27</Pages>
  <Words>16567</Words>
  <Characters>96089</Characters>
  <Application>Microsoft Office Word</Application>
  <DocSecurity>0</DocSecurity>
  <Lines>800</Lines>
  <Paragraphs>224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112432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Windows User</cp:lastModifiedBy>
  <cp:revision>11</cp:revision>
  <cp:lastPrinted>2016-08-05T09:29:00Z</cp:lastPrinted>
  <dcterms:created xsi:type="dcterms:W3CDTF">2024-03-24T18:13:00Z</dcterms:created>
  <dcterms:modified xsi:type="dcterms:W3CDTF">2026-03-03T03:49:00Z</dcterms:modified>
</cp:coreProperties>
</file>