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08C2" w14:textId="3D357067" w:rsidR="00A36B65" w:rsidRDefault="00A36B65" w:rsidP="006012B9">
      <w:pPr>
        <w:spacing w:after="0"/>
        <w:ind w:left="-284"/>
        <w:rPr>
          <w:rFonts w:ascii="Arial" w:eastAsia="Times New Roman" w:hAnsi="Arial" w:cs="Arial"/>
          <w:b/>
          <w:bCs/>
          <w:color w:val="000000"/>
          <w:sz w:val="20"/>
          <w:szCs w:val="20"/>
        </w:rPr>
      </w:pPr>
      <w:r>
        <w:rPr>
          <w:noProof/>
        </w:rPr>
        <w:drawing>
          <wp:inline distT="0" distB="0" distL="0" distR="0" wp14:anchorId="4625EE2B" wp14:editId="7C60E208">
            <wp:extent cx="6071870" cy="1028671"/>
            <wp:effectExtent l="0" t="0" r="508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1870" cy="1028671"/>
                    </a:xfrm>
                    <a:prstGeom prst="rect">
                      <a:avLst/>
                    </a:prstGeom>
                  </pic:spPr>
                </pic:pic>
              </a:graphicData>
            </a:graphic>
          </wp:inline>
        </w:drawing>
      </w:r>
    </w:p>
    <w:p w14:paraId="6141DE24" w14:textId="77777777" w:rsidR="00A36B65" w:rsidRDefault="00A36B65" w:rsidP="006012B9">
      <w:pPr>
        <w:spacing w:after="0"/>
        <w:ind w:left="-284"/>
        <w:rPr>
          <w:rFonts w:ascii="Arial" w:eastAsia="Times New Roman" w:hAnsi="Arial" w:cs="Arial"/>
          <w:b/>
          <w:bCs/>
          <w:color w:val="000000"/>
          <w:sz w:val="20"/>
          <w:szCs w:val="20"/>
        </w:rPr>
      </w:pPr>
    </w:p>
    <w:p w14:paraId="10029BC4" w14:textId="2CE4D165" w:rsidR="00146225" w:rsidRPr="00146225" w:rsidRDefault="00146225" w:rsidP="006012B9">
      <w:pPr>
        <w:spacing w:after="0"/>
        <w:ind w:left="-284"/>
        <w:rPr>
          <w:rFonts w:ascii="Arial" w:hAnsi="Arial" w:cs="Arial"/>
          <w:b/>
          <w:bCs/>
          <w:sz w:val="20"/>
          <w:szCs w:val="20"/>
        </w:rPr>
      </w:pPr>
      <w:r w:rsidRPr="00146225">
        <w:rPr>
          <w:rFonts w:ascii="Arial" w:eastAsia="Times New Roman" w:hAnsi="Arial" w:cs="Arial"/>
          <w:b/>
          <w:bCs/>
          <w:color w:val="000000"/>
          <w:sz w:val="20"/>
          <w:szCs w:val="20"/>
        </w:rPr>
        <w:t>Compartiment Achiziti</w:t>
      </w:r>
      <w:r w:rsidR="00F324FD">
        <w:rPr>
          <w:rFonts w:ascii="Arial" w:eastAsia="Times New Roman" w:hAnsi="Arial" w:cs="Arial"/>
          <w:b/>
          <w:bCs/>
          <w:color w:val="000000"/>
          <w:sz w:val="20"/>
          <w:szCs w:val="20"/>
        </w:rPr>
        <w:t>i</w:t>
      </w:r>
    </w:p>
    <w:p w14:paraId="6CA896CC" w14:textId="468BBF57" w:rsidR="00EB7148" w:rsidRPr="004D6CE6" w:rsidRDefault="005F2B00" w:rsidP="006012B9">
      <w:pPr>
        <w:spacing w:after="0" w:line="259" w:lineRule="auto"/>
        <w:ind w:left="-284"/>
        <w:rPr>
          <w:rFonts w:ascii="Arial" w:hAnsi="Arial" w:cs="Arial"/>
          <w:b/>
          <w:i/>
          <w:sz w:val="20"/>
          <w:szCs w:val="20"/>
        </w:rPr>
      </w:pPr>
      <w:r w:rsidRPr="004D6CE6">
        <w:rPr>
          <w:rFonts w:ascii="Arial" w:hAnsi="Arial" w:cs="Arial"/>
          <w:b/>
          <w:sz w:val="20"/>
          <w:szCs w:val="20"/>
          <w:lang w:val="fr-FR"/>
        </w:rPr>
        <w:t>Nr</w:t>
      </w:r>
      <w:r w:rsidR="00621C37" w:rsidRPr="004D6CE6">
        <w:rPr>
          <w:rFonts w:ascii="Arial" w:hAnsi="Arial" w:cs="Arial"/>
          <w:b/>
          <w:sz w:val="20"/>
          <w:szCs w:val="20"/>
          <w:lang w:val="fr-FR"/>
        </w:rPr>
        <w:t>.</w:t>
      </w:r>
      <w:r w:rsidR="00396B24" w:rsidRPr="004D6CE6">
        <w:rPr>
          <w:rFonts w:ascii="Arial" w:hAnsi="Arial" w:cs="Arial"/>
          <w:b/>
          <w:sz w:val="20"/>
          <w:szCs w:val="20"/>
          <w:lang w:val="fr-FR"/>
        </w:rPr>
        <w:t xml:space="preserve"> </w:t>
      </w:r>
      <w:r w:rsidR="00444791">
        <w:rPr>
          <w:rFonts w:ascii="Arial" w:hAnsi="Arial" w:cs="Arial"/>
          <w:b/>
          <w:sz w:val="20"/>
          <w:szCs w:val="20"/>
          <w:lang w:val="fr-FR"/>
        </w:rPr>
        <w:t>445 / 05.05.2026</w:t>
      </w:r>
    </w:p>
    <w:p w14:paraId="320D662D" w14:textId="77777777" w:rsidR="001E704C" w:rsidRDefault="001E704C" w:rsidP="006012B9">
      <w:pPr>
        <w:autoSpaceDE w:val="0"/>
        <w:autoSpaceDN w:val="0"/>
        <w:adjustRightInd w:val="0"/>
        <w:spacing w:after="0" w:line="240" w:lineRule="auto"/>
        <w:ind w:left="-284"/>
        <w:jc w:val="both"/>
        <w:rPr>
          <w:rFonts w:ascii="Arial" w:eastAsia="Times New Roman" w:hAnsi="Arial" w:cs="Arial"/>
          <w:b/>
          <w:bCs/>
          <w:color w:val="000000" w:themeColor="text1"/>
          <w:sz w:val="20"/>
          <w:szCs w:val="20"/>
        </w:rPr>
      </w:pPr>
    </w:p>
    <w:p w14:paraId="7EFF6C39" w14:textId="77777777" w:rsidR="00EC6E08" w:rsidRDefault="00EC6E08" w:rsidP="006012B9">
      <w:pPr>
        <w:autoSpaceDE w:val="0"/>
        <w:autoSpaceDN w:val="0"/>
        <w:adjustRightInd w:val="0"/>
        <w:spacing w:after="0" w:line="240" w:lineRule="auto"/>
        <w:ind w:left="-284"/>
        <w:jc w:val="both"/>
        <w:rPr>
          <w:rFonts w:ascii="Arial" w:eastAsia="Times New Roman" w:hAnsi="Arial" w:cs="Arial"/>
          <w:b/>
          <w:bCs/>
          <w:color w:val="000000" w:themeColor="text1"/>
          <w:sz w:val="20"/>
          <w:szCs w:val="20"/>
        </w:rPr>
      </w:pPr>
    </w:p>
    <w:p w14:paraId="3560806C" w14:textId="77777777" w:rsidR="00A36B65" w:rsidRDefault="00A36B65" w:rsidP="006012B9">
      <w:pPr>
        <w:autoSpaceDE w:val="0"/>
        <w:autoSpaceDN w:val="0"/>
        <w:adjustRightInd w:val="0"/>
        <w:spacing w:after="0" w:line="240" w:lineRule="auto"/>
        <w:ind w:left="-284"/>
        <w:jc w:val="both"/>
        <w:rPr>
          <w:rFonts w:ascii="Arial" w:eastAsia="Times New Roman" w:hAnsi="Arial" w:cs="Arial"/>
          <w:b/>
          <w:bCs/>
          <w:color w:val="000000" w:themeColor="text1"/>
          <w:sz w:val="20"/>
          <w:szCs w:val="20"/>
        </w:rPr>
      </w:pPr>
    </w:p>
    <w:p w14:paraId="426CCB7E" w14:textId="7622D4C2" w:rsidR="00EC6E08" w:rsidRPr="00EC6E08" w:rsidRDefault="00EC6E08" w:rsidP="006012B9">
      <w:pPr>
        <w:spacing w:after="0" w:line="240" w:lineRule="auto"/>
        <w:ind w:left="-284"/>
        <w:jc w:val="center"/>
        <w:rPr>
          <w:rFonts w:ascii="Arial" w:eastAsia="Times New Roman" w:hAnsi="Arial" w:cs="Arial"/>
          <w:sz w:val="20"/>
          <w:szCs w:val="20"/>
          <w:lang w:val="es-ES"/>
        </w:rPr>
      </w:pPr>
      <w:r>
        <w:rPr>
          <w:rFonts w:ascii="Arial" w:eastAsia="Times New Roman" w:hAnsi="Arial" w:cs="Arial"/>
          <w:sz w:val="20"/>
          <w:szCs w:val="20"/>
          <w:lang w:val="es-ES"/>
        </w:rPr>
        <w:t xml:space="preserve">Model </w:t>
      </w:r>
      <w:r w:rsidRPr="00EC6E08">
        <w:rPr>
          <w:rFonts w:ascii="Arial" w:eastAsia="Times New Roman" w:hAnsi="Arial" w:cs="Arial"/>
          <w:sz w:val="20"/>
          <w:szCs w:val="20"/>
          <w:lang w:val="es-ES"/>
        </w:rPr>
        <w:t>Contract de lucrari</w:t>
      </w:r>
    </w:p>
    <w:p w14:paraId="62C76DA6" w14:textId="77777777" w:rsidR="00EC6E08" w:rsidRPr="00EC6E08" w:rsidRDefault="00EC6E08" w:rsidP="006012B9">
      <w:pPr>
        <w:spacing w:after="0" w:line="240" w:lineRule="auto"/>
        <w:ind w:left="-284"/>
        <w:jc w:val="both"/>
        <w:rPr>
          <w:rFonts w:ascii="Arial" w:eastAsia="Times New Roman" w:hAnsi="Arial" w:cs="Arial"/>
          <w:sz w:val="20"/>
          <w:szCs w:val="20"/>
          <w:lang w:val="es-ES"/>
        </w:rPr>
      </w:pPr>
    </w:p>
    <w:p w14:paraId="61D8B282" w14:textId="77777777" w:rsidR="00E12F01" w:rsidRPr="00551EC7" w:rsidRDefault="008F7D58" w:rsidP="006012B9">
      <w:pPr>
        <w:spacing w:after="0" w:line="240" w:lineRule="auto"/>
        <w:ind w:left="-284"/>
        <w:jc w:val="both"/>
        <w:rPr>
          <w:rFonts w:ascii="Arial" w:hAnsi="Arial" w:cs="Arial"/>
          <w:b/>
          <w:bCs/>
          <w:sz w:val="20"/>
          <w:szCs w:val="20"/>
        </w:rPr>
      </w:pPr>
      <w:r w:rsidRPr="008F7D58">
        <w:rPr>
          <w:rFonts w:ascii="Arial" w:eastAsia="Times New Roman" w:hAnsi="Arial" w:cs="Arial"/>
          <w:b/>
          <w:sz w:val="20"/>
          <w:szCs w:val="20"/>
        </w:rPr>
        <w:t>pentru atribuirea  contract</w:t>
      </w:r>
      <w:r w:rsidR="00E12F01">
        <w:rPr>
          <w:rFonts w:ascii="Arial" w:eastAsia="Times New Roman" w:hAnsi="Arial" w:cs="Arial"/>
          <w:b/>
          <w:sz w:val="20"/>
          <w:szCs w:val="20"/>
        </w:rPr>
        <w:t>ului</w:t>
      </w:r>
      <w:r w:rsidRPr="008F7D58">
        <w:rPr>
          <w:rFonts w:ascii="Arial" w:eastAsia="Times New Roman" w:hAnsi="Arial" w:cs="Arial"/>
          <w:b/>
          <w:sz w:val="20"/>
          <w:szCs w:val="20"/>
        </w:rPr>
        <w:t xml:space="preserve">  de </w:t>
      </w:r>
      <w:bookmarkStart w:id="0" w:name="_Hlk97887289"/>
      <w:r w:rsidRPr="008F7D58">
        <w:rPr>
          <w:rFonts w:ascii="Arial" w:eastAsia="Times New Roman" w:hAnsi="Arial" w:cs="Arial"/>
          <w:b/>
          <w:sz w:val="20"/>
          <w:szCs w:val="20"/>
        </w:rPr>
        <w:t xml:space="preserve">prestari </w:t>
      </w:r>
      <w:bookmarkStart w:id="1" w:name="_Hlk166692446"/>
      <w:bookmarkStart w:id="2" w:name="_Hlk150965753"/>
      <w:bookmarkStart w:id="3" w:name="_Hlk166699210"/>
      <w:r w:rsidRPr="008F7D58">
        <w:rPr>
          <w:rFonts w:ascii="Arial" w:eastAsia="Times New Roman" w:hAnsi="Arial" w:cs="Arial"/>
          <w:b/>
          <w:sz w:val="20"/>
          <w:szCs w:val="20"/>
        </w:rPr>
        <w:t>servicii de proiectare tehnică</w:t>
      </w:r>
      <w:bookmarkStart w:id="4" w:name="_Hlk164679329"/>
      <w:r w:rsidRPr="008F7D58">
        <w:rPr>
          <w:rFonts w:ascii="Arial" w:eastAsia="Times New Roman" w:hAnsi="Arial" w:cs="Arial"/>
          <w:b/>
          <w:sz w:val="20"/>
          <w:szCs w:val="20"/>
        </w:rPr>
        <w:t xml:space="preserve"> </w:t>
      </w:r>
      <w:bookmarkStart w:id="5" w:name="_Hlk183519565"/>
      <w:r w:rsidRPr="008F7D58">
        <w:rPr>
          <w:rFonts w:ascii="Arial" w:eastAsia="Times New Roman" w:hAnsi="Arial" w:cs="Arial"/>
          <w:b/>
          <w:sz w:val="20"/>
          <w:szCs w:val="20"/>
        </w:rPr>
        <w:t xml:space="preserve">si executie lucrari de C+M </w:t>
      </w:r>
      <w:bookmarkEnd w:id="4"/>
      <w:bookmarkEnd w:id="5"/>
      <w:r w:rsidRPr="008F7D58">
        <w:rPr>
          <w:rFonts w:ascii="Arial" w:eastAsia="Times New Roman" w:hAnsi="Arial" w:cs="Arial"/>
          <w:b/>
          <w:sz w:val="20"/>
          <w:szCs w:val="20"/>
        </w:rPr>
        <w:t>pentru realizarea obiectiv</w:t>
      </w:r>
      <w:r w:rsidR="00E12F01">
        <w:rPr>
          <w:rFonts w:ascii="Arial" w:eastAsia="Times New Roman" w:hAnsi="Arial" w:cs="Arial"/>
          <w:b/>
          <w:sz w:val="20"/>
          <w:szCs w:val="20"/>
        </w:rPr>
        <w:t>ului</w:t>
      </w:r>
      <w:r w:rsidRPr="008F7D58">
        <w:rPr>
          <w:rFonts w:ascii="Arial" w:eastAsia="Times New Roman" w:hAnsi="Arial" w:cs="Arial"/>
          <w:b/>
          <w:sz w:val="20"/>
          <w:szCs w:val="20"/>
        </w:rPr>
        <w:t xml:space="preserve"> de investiţii</w:t>
      </w:r>
      <w:bookmarkEnd w:id="1"/>
      <w:r w:rsidR="00E12F01">
        <w:rPr>
          <w:rFonts w:ascii="Arial" w:eastAsia="Times New Roman" w:hAnsi="Arial" w:cs="Arial"/>
          <w:b/>
          <w:sz w:val="20"/>
          <w:szCs w:val="20"/>
        </w:rPr>
        <w:t xml:space="preserve"> </w:t>
      </w:r>
      <w:bookmarkStart w:id="6" w:name="_Hlk228189387"/>
      <w:r w:rsidR="00E12F01" w:rsidRPr="00551EC7">
        <w:rPr>
          <w:rFonts w:ascii="Arial" w:hAnsi="Arial" w:cs="Arial"/>
          <w:b/>
          <w:bCs/>
          <w:sz w:val="20"/>
          <w:szCs w:val="20"/>
        </w:rPr>
        <w:t>,,NOD HIDROTEHNIC – CANAL COLECTOR ÎN ZONA CIGHID, JUDEȚUL BIHOR”</w:t>
      </w:r>
    </w:p>
    <w:bookmarkEnd w:id="6"/>
    <w:p w14:paraId="06F5687A" w14:textId="51451A7D" w:rsidR="008F7D58" w:rsidRPr="008F7D58" w:rsidRDefault="008F7D58" w:rsidP="006012B9">
      <w:pPr>
        <w:spacing w:after="0" w:line="240" w:lineRule="auto"/>
        <w:ind w:left="-284"/>
        <w:jc w:val="both"/>
        <w:rPr>
          <w:rFonts w:ascii="Arial" w:eastAsia="Times New Roman" w:hAnsi="Arial" w:cs="Arial"/>
          <w:b/>
          <w:sz w:val="20"/>
          <w:szCs w:val="20"/>
        </w:rPr>
      </w:pPr>
      <w:r w:rsidRPr="008F7D58">
        <w:rPr>
          <w:rFonts w:ascii="Arial" w:eastAsia="Times New Roman" w:hAnsi="Arial" w:cs="Arial"/>
          <w:b/>
          <w:sz w:val="20"/>
          <w:szCs w:val="20"/>
        </w:rPr>
        <w:t xml:space="preserve"> </w:t>
      </w:r>
    </w:p>
    <w:p w14:paraId="13CAEB2B" w14:textId="77777777" w:rsidR="00E1357D" w:rsidRPr="008F7D58" w:rsidRDefault="00E1357D" w:rsidP="006012B9">
      <w:pPr>
        <w:spacing w:after="0" w:line="240" w:lineRule="auto"/>
        <w:ind w:left="-284"/>
        <w:jc w:val="both"/>
        <w:rPr>
          <w:rFonts w:ascii="Arial" w:eastAsia="Times New Roman" w:hAnsi="Arial" w:cs="Arial"/>
          <w:b/>
          <w:sz w:val="20"/>
          <w:szCs w:val="20"/>
        </w:rPr>
      </w:pPr>
      <w:bookmarkStart w:id="7" w:name="_Hlk166694201"/>
      <w:bookmarkEnd w:id="0"/>
      <w:bookmarkEnd w:id="2"/>
    </w:p>
    <w:bookmarkEnd w:id="3"/>
    <w:bookmarkEnd w:id="7"/>
    <w:p w14:paraId="1E28E807" w14:textId="77777777" w:rsidR="008F7D58" w:rsidRPr="00EC6E08" w:rsidRDefault="008F7D58" w:rsidP="006012B9">
      <w:pPr>
        <w:spacing w:after="0" w:line="240" w:lineRule="auto"/>
        <w:ind w:left="-284"/>
        <w:jc w:val="center"/>
        <w:rPr>
          <w:rFonts w:ascii="Arial" w:eastAsia="Times New Roman" w:hAnsi="Arial" w:cs="Arial"/>
          <w:sz w:val="20"/>
          <w:szCs w:val="20"/>
          <w:lang w:val="es-ES"/>
        </w:rPr>
      </w:pPr>
      <w:r w:rsidRPr="00EC6E08">
        <w:rPr>
          <w:rFonts w:ascii="Arial" w:eastAsia="Times New Roman" w:hAnsi="Arial" w:cs="Arial"/>
          <w:sz w:val="20"/>
          <w:szCs w:val="20"/>
          <w:lang w:val="es-ES"/>
        </w:rPr>
        <w:t>nr.</w:t>
      </w:r>
      <w:r w:rsidRPr="00EC6E08">
        <w:rPr>
          <w:rFonts w:ascii="Arial" w:eastAsia="Times New Roman" w:hAnsi="Arial" w:cs="Arial"/>
          <w:sz w:val="20"/>
          <w:szCs w:val="20"/>
          <w:lang w:val="pt-BR"/>
        </w:rPr>
        <w:t>_________</w:t>
      </w:r>
      <w:r w:rsidRPr="00EC6E08">
        <w:rPr>
          <w:rFonts w:ascii="Arial" w:eastAsia="Times New Roman" w:hAnsi="Arial" w:cs="Arial"/>
          <w:sz w:val="20"/>
          <w:szCs w:val="20"/>
          <w:lang w:val="es-ES"/>
        </w:rPr>
        <w:t xml:space="preserve"> data ___________</w:t>
      </w:r>
    </w:p>
    <w:p w14:paraId="4CB21596" w14:textId="77777777" w:rsidR="00EC6E08" w:rsidRDefault="00EC6E08" w:rsidP="006012B9">
      <w:pPr>
        <w:spacing w:after="0" w:line="240" w:lineRule="auto"/>
        <w:ind w:left="-284"/>
        <w:jc w:val="both"/>
        <w:rPr>
          <w:rFonts w:ascii="Arial" w:eastAsia="Times New Roman" w:hAnsi="Arial" w:cs="Arial"/>
          <w:sz w:val="20"/>
          <w:szCs w:val="20"/>
        </w:rPr>
      </w:pPr>
    </w:p>
    <w:p w14:paraId="5020B541" w14:textId="77777777" w:rsidR="00E1357D" w:rsidRPr="00EC6E08" w:rsidRDefault="00E1357D" w:rsidP="006012B9">
      <w:pPr>
        <w:spacing w:after="0" w:line="240" w:lineRule="auto"/>
        <w:ind w:left="-284"/>
        <w:jc w:val="both"/>
        <w:rPr>
          <w:rFonts w:ascii="Arial" w:eastAsia="Times New Roman" w:hAnsi="Arial" w:cs="Arial"/>
          <w:sz w:val="20"/>
          <w:szCs w:val="20"/>
        </w:rPr>
      </w:pPr>
    </w:p>
    <w:p w14:paraId="66F30909" w14:textId="77777777" w:rsidR="00EC6E08" w:rsidRPr="00EC6E08" w:rsidRDefault="00EC6E08" w:rsidP="006012B9">
      <w:pPr>
        <w:spacing w:after="0" w:line="240" w:lineRule="auto"/>
        <w:ind w:left="-284"/>
        <w:jc w:val="both"/>
        <w:rPr>
          <w:rFonts w:ascii="Arial" w:eastAsia="Times New Roman" w:hAnsi="Arial" w:cs="Arial"/>
          <w:b/>
          <w:bCs/>
          <w:sz w:val="20"/>
          <w:szCs w:val="20"/>
          <w:lang w:val="es-ES"/>
        </w:rPr>
      </w:pPr>
      <w:r w:rsidRPr="00EC6E08">
        <w:rPr>
          <w:rFonts w:ascii="Arial" w:eastAsia="Times New Roman" w:hAnsi="Arial" w:cs="Arial"/>
          <w:b/>
          <w:bCs/>
          <w:sz w:val="20"/>
          <w:szCs w:val="20"/>
          <w:lang w:val="es-ES"/>
        </w:rPr>
        <w:t>1. Partile contractante</w:t>
      </w:r>
    </w:p>
    <w:p w14:paraId="14AE8D8A" w14:textId="77777777" w:rsidR="00EC6E08" w:rsidRPr="00EC6E08" w:rsidRDefault="00EC6E08" w:rsidP="006012B9">
      <w:pPr>
        <w:spacing w:after="0" w:line="240" w:lineRule="auto"/>
        <w:ind w:left="-284"/>
        <w:jc w:val="both"/>
        <w:rPr>
          <w:rFonts w:ascii="Arial" w:eastAsia="Times New Roman" w:hAnsi="Arial" w:cs="Arial"/>
          <w:sz w:val="20"/>
          <w:szCs w:val="20"/>
          <w:lang w:val="es-ES"/>
        </w:rPr>
      </w:pPr>
    </w:p>
    <w:p w14:paraId="0778B6DC" w14:textId="77777777" w:rsidR="00EC6E08" w:rsidRPr="00EC6E08" w:rsidRDefault="00EC6E08" w:rsidP="006012B9">
      <w:pPr>
        <w:spacing w:after="0" w:line="240" w:lineRule="auto"/>
        <w:ind w:left="-284"/>
        <w:jc w:val="both"/>
        <w:rPr>
          <w:rFonts w:ascii="Arial" w:eastAsia="Times New Roman" w:hAnsi="Arial" w:cs="Arial"/>
          <w:sz w:val="20"/>
          <w:szCs w:val="20"/>
          <w:lang w:val="es-ES"/>
        </w:rPr>
      </w:pPr>
      <w:r w:rsidRPr="00EC6E08">
        <w:rPr>
          <w:rFonts w:ascii="Arial" w:eastAsia="Times New Roman" w:hAnsi="Arial" w:cs="Arial"/>
          <w:sz w:val="20"/>
          <w:szCs w:val="20"/>
          <w:lang w:val="es-ES"/>
        </w:rPr>
        <w:t xml:space="preserve">În temeiul Legii nr. 98/2016 privind achizitiile publice si a H.G. 395/2016 privind normele de aplicare a prevederilor referitoare la atribuirea contractului de achizitie publica, s-a încheiat prezentul contract de executie lucrari    </w:t>
      </w:r>
    </w:p>
    <w:p w14:paraId="3D0BD397" w14:textId="77777777" w:rsidR="00EC6E08" w:rsidRPr="00EC6E08" w:rsidRDefault="00EC6E08" w:rsidP="006012B9">
      <w:pPr>
        <w:spacing w:after="0" w:line="240" w:lineRule="auto"/>
        <w:ind w:left="-284"/>
        <w:jc w:val="both"/>
        <w:rPr>
          <w:rFonts w:ascii="Arial" w:eastAsia="Times New Roman" w:hAnsi="Arial" w:cs="Arial"/>
          <w:sz w:val="20"/>
          <w:szCs w:val="20"/>
          <w:lang w:val="es-ES"/>
        </w:rPr>
      </w:pPr>
    </w:p>
    <w:p w14:paraId="09C10E24" w14:textId="77777777" w:rsidR="00EC6E08" w:rsidRPr="00EC6E08" w:rsidRDefault="00EC6E08" w:rsidP="006012B9">
      <w:pPr>
        <w:spacing w:after="0" w:line="240" w:lineRule="auto"/>
        <w:ind w:left="-284"/>
        <w:jc w:val="both"/>
        <w:rPr>
          <w:rFonts w:ascii="Arial" w:eastAsia="Times New Roman" w:hAnsi="Arial" w:cs="Arial"/>
          <w:sz w:val="20"/>
          <w:szCs w:val="20"/>
          <w:lang w:val="es-ES"/>
        </w:rPr>
      </w:pPr>
      <w:r w:rsidRPr="00EC6E08">
        <w:rPr>
          <w:rFonts w:ascii="Arial" w:eastAsia="Times New Roman" w:hAnsi="Arial" w:cs="Arial"/>
          <w:sz w:val="20"/>
          <w:szCs w:val="20"/>
          <w:lang w:val="es-ES"/>
        </w:rPr>
        <w:t>Între</w:t>
      </w:r>
    </w:p>
    <w:p w14:paraId="4E483D17" w14:textId="77777777" w:rsidR="00EC6E08" w:rsidRPr="00EC6E08" w:rsidRDefault="00EC6E08" w:rsidP="006012B9">
      <w:pPr>
        <w:spacing w:after="0" w:line="240" w:lineRule="auto"/>
        <w:ind w:left="-284"/>
        <w:jc w:val="both"/>
        <w:rPr>
          <w:rFonts w:ascii="Arial" w:eastAsia="Times New Roman" w:hAnsi="Arial" w:cs="Arial"/>
          <w:sz w:val="20"/>
          <w:szCs w:val="20"/>
          <w:lang w:val="es-ES"/>
        </w:rPr>
      </w:pPr>
    </w:p>
    <w:p w14:paraId="445C762B" w14:textId="6DF15615" w:rsidR="00EC6E08" w:rsidRPr="00EC6E08" w:rsidRDefault="00EC6E08" w:rsidP="006012B9">
      <w:pPr>
        <w:spacing w:after="0" w:line="240" w:lineRule="auto"/>
        <w:ind w:left="-284"/>
        <w:jc w:val="both"/>
        <w:rPr>
          <w:rFonts w:ascii="Arial" w:eastAsia="Times New Roman" w:hAnsi="Arial" w:cs="Arial"/>
          <w:sz w:val="20"/>
          <w:szCs w:val="20"/>
          <w:lang w:val="fr-FR"/>
        </w:rPr>
      </w:pPr>
      <w:bookmarkStart w:id="8" w:name="_Hlk101288347"/>
      <w:r w:rsidRPr="00EC6E08">
        <w:rPr>
          <w:rFonts w:ascii="Arial" w:eastAsia="Times New Roman" w:hAnsi="Arial" w:cs="Arial"/>
          <w:sz w:val="20"/>
          <w:szCs w:val="20"/>
          <w:lang w:val="pt-BR"/>
        </w:rPr>
        <w:t xml:space="preserve">A.N. "APELE ROMÂNE" - </w:t>
      </w:r>
      <w:r w:rsidRPr="00EC6E08">
        <w:rPr>
          <w:rFonts w:ascii="Arial" w:eastAsia="Times New Roman" w:hAnsi="Arial" w:cs="Arial"/>
          <w:sz w:val="20"/>
          <w:szCs w:val="20"/>
          <w:lang w:val="es-ES"/>
        </w:rPr>
        <w:t xml:space="preserve">ADMINISTRAŢIA BAZINALĂ DE APĂ CRIŞURI </w:t>
      </w:r>
      <w:bookmarkEnd w:id="8"/>
      <w:r w:rsidRPr="00EC6E08">
        <w:rPr>
          <w:rFonts w:ascii="Arial" w:eastAsia="Times New Roman" w:hAnsi="Arial" w:cs="Arial"/>
          <w:sz w:val="20"/>
          <w:szCs w:val="20"/>
          <w:lang w:val="es-ES"/>
        </w:rPr>
        <w:t xml:space="preserve">cu sediul in municipiul Oradea, str. </w:t>
      </w:r>
      <w:r w:rsidRPr="00EC6E08">
        <w:rPr>
          <w:rFonts w:ascii="Arial" w:eastAsia="Times New Roman" w:hAnsi="Arial" w:cs="Arial"/>
          <w:sz w:val="20"/>
          <w:szCs w:val="20"/>
          <w:lang w:val="fr-FR"/>
        </w:rPr>
        <w:t>Ion Bogdan nr. 35, cod postal 410125, telefon: +40(259) 442 033; +40(259) 443 892 /fax: +40(259) 444 237; +40(259)442 064, CUI 18261602, CIF RO 23782674, cont IBAN</w:t>
      </w:r>
      <w:r w:rsidRPr="00EC6E08">
        <w:rPr>
          <w:rFonts w:ascii="Arial" w:eastAsia="Calibri" w:hAnsi="Arial" w:cs="Arial"/>
          <w:sz w:val="20"/>
          <w:szCs w:val="20"/>
          <w:lang w:val="es-ES"/>
        </w:rPr>
        <w:t xml:space="preserve"> </w:t>
      </w:r>
      <w:r w:rsidRPr="00EC6E08">
        <w:rPr>
          <w:rFonts w:ascii="Arial" w:eastAsia="Times New Roman" w:hAnsi="Arial" w:cs="Arial"/>
          <w:sz w:val="20"/>
          <w:szCs w:val="20"/>
          <w:lang w:val="es-ES"/>
        </w:rPr>
        <w:t>RO57TREZ23F700400710130X</w:t>
      </w:r>
      <w:r w:rsidRPr="00EC6E08">
        <w:rPr>
          <w:rFonts w:ascii="Arial" w:eastAsia="Times New Roman" w:hAnsi="Arial" w:cs="Arial"/>
          <w:sz w:val="20"/>
          <w:szCs w:val="20"/>
          <w:lang w:val="fr-FR"/>
        </w:rPr>
        <w:t xml:space="preserve">, deschis la Trezorerie Mun. Oradea, reprezentat legal prin ing. </w:t>
      </w:r>
      <w:r w:rsidRPr="00EC6E08">
        <w:rPr>
          <w:rFonts w:ascii="Arial" w:eastAsia="Times New Roman" w:hAnsi="Arial" w:cs="Arial"/>
          <w:sz w:val="20"/>
          <w:szCs w:val="20"/>
        </w:rPr>
        <w:t>PÁSZTOR Sándor</w:t>
      </w:r>
      <w:r w:rsidRPr="00EC6E08">
        <w:rPr>
          <w:rFonts w:ascii="Arial" w:eastAsia="Times New Roman" w:hAnsi="Arial" w:cs="Arial"/>
          <w:b/>
          <w:sz w:val="20"/>
          <w:szCs w:val="20"/>
        </w:rPr>
        <w:t xml:space="preserve"> </w:t>
      </w:r>
      <w:r w:rsidRPr="00EC6E08">
        <w:rPr>
          <w:rFonts w:ascii="Arial" w:eastAsia="Times New Roman" w:hAnsi="Arial" w:cs="Arial"/>
          <w:sz w:val="20"/>
          <w:szCs w:val="20"/>
          <w:lang w:val="fr-FR"/>
        </w:rPr>
        <w:t xml:space="preserve">– Director, în calitate de  </w:t>
      </w:r>
      <w:r w:rsidR="00553199">
        <w:rPr>
          <w:rFonts w:ascii="Arial" w:eastAsia="Times New Roman" w:hAnsi="Arial" w:cs="Arial"/>
          <w:sz w:val="20"/>
          <w:szCs w:val="20"/>
          <w:lang w:val="fr-FR"/>
        </w:rPr>
        <w:t>A</w:t>
      </w:r>
      <w:r w:rsidRPr="00EC6E08">
        <w:rPr>
          <w:rFonts w:ascii="Arial" w:eastAsia="Times New Roman" w:hAnsi="Arial" w:cs="Arial"/>
          <w:b/>
          <w:bCs/>
          <w:sz w:val="20"/>
          <w:szCs w:val="20"/>
          <w:lang w:val="fr-FR"/>
        </w:rPr>
        <w:t>chizitor/</w:t>
      </w:r>
      <w:r w:rsidR="00553199">
        <w:rPr>
          <w:rFonts w:ascii="Arial" w:eastAsia="Times New Roman" w:hAnsi="Arial" w:cs="Arial"/>
          <w:b/>
          <w:bCs/>
          <w:sz w:val="20"/>
          <w:szCs w:val="20"/>
          <w:lang w:val="fr-FR"/>
        </w:rPr>
        <w:t>B</w:t>
      </w:r>
      <w:r w:rsidRPr="00EC6E08">
        <w:rPr>
          <w:rFonts w:ascii="Arial" w:eastAsia="Times New Roman" w:hAnsi="Arial" w:cs="Arial"/>
          <w:b/>
          <w:bCs/>
          <w:sz w:val="20"/>
          <w:szCs w:val="20"/>
          <w:lang w:val="fr-FR"/>
        </w:rPr>
        <w:t>eneficiar/</w:t>
      </w:r>
      <w:r w:rsidR="00553199">
        <w:rPr>
          <w:rFonts w:ascii="Arial" w:eastAsia="Times New Roman" w:hAnsi="Arial" w:cs="Arial"/>
          <w:b/>
          <w:bCs/>
          <w:sz w:val="20"/>
          <w:szCs w:val="20"/>
          <w:lang w:val="fr-FR"/>
        </w:rPr>
        <w:t>A</w:t>
      </w:r>
      <w:r w:rsidRPr="00EC6E08">
        <w:rPr>
          <w:rFonts w:ascii="Arial" w:eastAsia="Times New Roman" w:hAnsi="Arial" w:cs="Arial"/>
          <w:b/>
          <w:bCs/>
          <w:sz w:val="20"/>
          <w:szCs w:val="20"/>
          <w:lang w:val="fr-FR"/>
        </w:rPr>
        <w:t>utoritate contractanta</w:t>
      </w:r>
      <w:r w:rsidRPr="00EC6E08">
        <w:rPr>
          <w:rFonts w:ascii="Arial" w:eastAsia="Times New Roman" w:hAnsi="Arial" w:cs="Arial"/>
          <w:sz w:val="20"/>
          <w:szCs w:val="20"/>
          <w:lang w:val="fr-FR"/>
        </w:rPr>
        <w:t xml:space="preserve">  pe de o parte,</w:t>
      </w:r>
    </w:p>
    <w:p w14:paraId="2A2E2F28" w14:textId="77777777" w:rsidR="00EC6E08" w:rsidRPr="00EC6E08" w:rsidRDefault="00EC6E08" w:rsidP="006012B9">
      <w:pPr>
        <w:spacing w:after="0" w:line="240" w:lineRule="auto"/>
        <w:ind w:left="-284"/>
        <w:jc w:val="both"/>
        <w:rPr>
          <w:rFonts w:ascii="Arial" w:eastAsia="Times New Roman" w:hAnsi="Arial" w:cs="Arial"/>
          <w:sz w:val="20"/>
          <w:szCs w:val="20"/>
          <w:lang w:val="fr-FR"/>
        </w:rPr>
      </w:pPr>
    </w:p>
    <w:p w14:paraId="48D3DBB6" w14:textId="77777777" w:rsidR="00EC6E08" w:rsidRDefault="00EC6E08" w:rsidP="006012B9">
      <w:pPr>
        <w:spacing w:after="0" w:line="240" w:lineRule="auto"/>
        <w:ind w:left="-284"/>
        <w:jc w:val="both"/>
        <w:rPr>
          <w:rFonts w:ascii="Arial" w:eastAsia="Times New Roman" w:hAnsi="Arial" w:cs="Arial"/>
          <w:sz w:val="20"/>
          <w:szCs w:val="20"/>
          <w:lang w:val="fr-FR"/>
        </w:rPr>
      </w:pPr>
      <w:r w:rsidRPr="00EC6E08">
        <w:rPr>
          <w:rFonts w:ascii="Arial" w:eastAsia="Times New Roman" w:hAnsi="Arial" w:cs="Arial"/>
          <w:sz w:val="20"/>
          <w:szCs w:val="20"/>
          <w:lang w:val="fr-FR"/>
        </w:rPr>
        <w:t xml:space="preserve">şi </w:t>
      </w:r>
    </w:p>
    <w:p w14:paraId="08912379" w14:textId="77777777" w:rsidR="008F7D58" w:rsidRPr="00EC6E08" w:rsidRDefault="008F7D58" w:rsidP="006012B9">
      <w:pPr>
        <w:spacing w:after="0" w:line="240" w:lineRule="auto"/>
        <w:ind w:left="-284"/>
        <w:jc w:val="both"/>
        <w:rPr>
          <w:rFonts w:ascii="Arial" w:eastAsia="Times New Roman" w:hAnsi="Arial" w:cs="Arial"/>
          <w:sz w:val="20"/>
          <w:szCs w:val="20"/>
          <w:lang w:val="fr-FR"/>
        </w:rPr>
      </w:pPr>
    </w:p>
    <w:p w14:paraId="02A0A837" w14:textId="39550595" w:rsidR="00EC6E08" w:rsidRPr="00EC6E08" w:rsidRDefault="00EC6E08" w:rsidP="006012B9">
      <w:pPr>
        <w:spacing w:after="0" w:line="240" w:lineRule="auto"/>
        <w:ind w:left="-284"/>
        <w:jc w:val="both"/>
        <w:rPr>
          <w:rFonts w:ascii="Arial" w:eastAsia="Times New Roman" w:hAnsi="Arial" w:cs="Arial"/>
          <w:sz w:val="20"/>
          <w:szCs w:val="20"/>
          <w:lang w:val="fr-FR"/>
        </w:rPr>
      </w:pPr>
      <w:r w:rsidRPr="00EC6E08">
        <w:rPr>
          <w:rFonts w:ascii="Arial" w:eastAsia="Times New Roman" w:hAnsi="Arial" w:cs="Arial"/>
          <w:sz w:val="20"/>
          <w:szCs w:val="20"/>
          <w:lang w:val="fr-FR"/>
        </w:rPr>
        <w:t xml:space="preserve">       SC ……………… ………… avand sediul in ………………, str. ……………….., nr. …, telefon:……………., fax: …………….., număr de înmatriculare  ……….., CUI: RO ……………,  cont nr. ……………………………………… deschis la Trezoreria ……….., reprezentata prin Administrator/Director ……………………….., în calitate de</w:t>
      </w:r>
      <w:r w:rsidRPr="00EC6E08">
        <w:rPr>
          <w:rFonts w:ascii="Arial" w:eastAsia="Times New Roman" w:hAnsi="Arial" w:cs="Arial"/>
          <w:b/>
          <w:bCs/>
          <w:sz w:val="20"/>
          <w:szCs w:val="20"/>
          <w:lang w:val="fr-FR"/>
        </w:rPr>
        <w:t xml:space="preserve"> </w:t>
      </w:r>
      <w:r w:rsidR="00553199" w:rsidRPr="00553199">
        <w:rPr>
          <w:rFonts w:ascii="Arial" w:eastAsia="Times New Roman" w:hAnsi="Arial" w:cs="Arial"/>
          <w:b/>
          <w:bCs/>
          <w:sz w:val="20"/>
          <w:szCs w:val="20"/>
          <w:lang w:val="fr-FR"/>
        </w:rPr>
        <w:t>E</w:t>
      </w:r>
      <w:r w:rsidRPr="00EC6E08">
        <w:rPr>
          <w:rFonts w:ascii="Arial" w:eastAsia="Times New Roman" w:hAnsi="Arial" w:cs="Arial"/>
          <w:b/>
          <w:bCs/>
          <w:sz w:val="20"/>
          <w:szCs w:val="20"/>
          <w:lang w:val="fr-FR"/>
        </w:rPr>
        <w:t>xecutant/</w:t>
      </w:r>
      <w:r w:rsidR="00553199">
        <w:rPr>
          <w:rFonts w:ascii="Arial" w:eastAsia="Times New Roman" w:hAnsi="Arial" w:cs="Arial"/>
          <w:b/>
          <w:bCs/>
          <w:sz w:val="20"/>
          <w:szCs w:val="20"/>
          <w:lang w:val="fr-FR"/>
        </w:rPr>
        <w:t>A</w:t>
      </w:r>
      <w:r w:rsidRPr="00EC6E08">
        <w:rPr>
          <w:rFonts w:ascii="Arial" w:eastAsia="Times New Roman" w:hAnsi="Arial" w:cs="Arial"/>
          <w:b/>
          <w:bCs/>
          <w:sz w:val="20"/>
          <w:szCs w:val="20"/>
          <w:lang w:val="fr-FR"/>
        </w:rPr>
        <w:t>ntreprenor/</w:t>
      </w:r>
      <w:r w:rsidR="00553199">
        <w:rPr>
          <w:rFonts w:ascii="Arial" w:eastAsia="Times New Roman" w:hAnsi="Arial" w:cs="Arial"/>
          <w:b/>
          <w:bCs/>
          <w:sz w:val="20"/>
          <w:szCs w:val="20"/>
          <w:lang w:val="fr-FR"/>
        </w:rPr>
        <w:t>C</w:t>
      </w:r>
      <w:r w:rsidRPr="00EC6E08">
        <w:rPr>
          <w:rFonts w:ascii="Arial" w:eastAsia="Times New Roman" w:hAnsi="Arial" w:cs="Arial"/>
          <w:b/>
          <w:bCs/>
          <w:sz w:val="20"/>
          <w:szCs w:val="20"/>
          <w:lang w:val="fr-FR"/>
        </w:rPr>
        <w:t>ontractant</w:t>
      </w:r>
      <w:r w:rsidRPr="00EC6E08">
        <w:rPr>
          <w:rFonts w:ascii="Arial" w:eastAsia="Times New Roman" w:hAnsi="Arial" w:cs="Arial"/>
          <w:sz w:val="20"/>
          <w:szCs w:val="20"/>
          <w:lang w:val="fr-FR"/>
        </w:rPr>
        <w:t>, pe de altă parte.</w:t>
      </w:r>
    </w:p>
    <w:p w14:paraId="6A9856AF" w14:textId="77777777" w:rsidR="00A36B65" w:rsidRPr="00EC6E08" w:rsidRDefault="00A36B65" w:rsidP="006012B9">
      <w:pPr>
        <w:autoSpaceDE w:val="0"/>
        <w:autoSpaceDN w:val="0"/>
        <w:adjustRightInd w:val="0"/>
        <w:spacing w:after="0" w:line="240" w:lineRule="auto"/>
        <w:ind w:left="-284"/>
        <w:jc w:val="both"/>
        <w:rPr>
          <w:rFonts w:ascii="Arial" w:eastAsia="Times New Roman" w:hAnsi="Arial" w:cs="Arial"/>
          <w:b/>
          <w:bCs/>
          <w:color w:val="000000" w:themeColor="text1"/>
          <w:sz w:val="20"/>
          <w:szCs w:val="20"/>
          <w:lang w:val="fr-FR"/>
        </w:rPr>
      </w:pPr>
    </w:p>
    <w:p w14:paraId="1D6185D2" w14:textId="77777777" w:rsidR="00A36B65" w:rsidRPr="00EB7148" w:rsidRDefault="00A36B65" w:rsidP="006012B9">
      <w:pPr>
        <w:autoSpaceDE w:val="0"/>
        <w:autoSpaceDN w:val="0"/>
        <w:adjustRightInd w:val="0"/>
        <w:spacing w:after="0" w:line="240" w:lineRule="auto"/>
        <w:ind w:left="-284"/>
        <w:jc w:val="both"/>
        <w:rPr>
          <w:rFonts w:ascii="Arial" w:eastAsia="Times New Roman" w:hAnsi="Arial" w:cs="Arial"/>
          <w:b/>
          <w:bCs/>
          <w:color w:val="000000" w:themeColor="text1"/>
          <w:sz w:val="20"/>
          <w:szCs w:val="20"/>
        </w:rPr>
      </w:pPr>
    </w:p>
    <w:p w14:paraId="61DA16F7" w14:textId="77777777" w:rsidR="008F7D58" w:rsidRPr="008F7D58" w:rsidRDefault="008F7D58" w:rsidP="006012B9">
      <w:pPr>
        <w:spacing w:after="0" w:line="240" w:lineRule="auto"/>
        <w:ind w:left="-284"/>
        <w:jc w:val="both"/>
        <w:rPr>
          <w:rFonts w:ascii="Arial" w:eastAsia="Times New Roman" w:hAnsi="Arial" w:cs="Arial"/>
          <w:b/>
          <w:sz w:val="20"/>
          <w:szCs w:val="20"/>
          <w:lang w:val="es-ES"/>
        </w:rPr>
      </w:pPr>
      <w:r w:rsidRPr="008F7D58">
        <w:rPr>
          <w:rFonts w:ascii="Arial" w:eastAsia="Times New Roman" w:hAnsi="Arial" w:cs="Arial"/>
          <w:b/>
          <w:sz w:val="20"/>
          <w:szCs w:val="20"/>
          <w:lang w:val="es-ES"/>
        </w:rPr>
        <w:t>2. Definitii</w:t>
      </w:r>
    </w:p>
    <w:p w14:paraId="06AFED68" w14:textId="77777777" w:rsidR="008F7D58" w:rsidRPr="008F7D58" w:rsidRDefault="008F7D58" w:rsidP="006012B9">
      <w:pPr>
        <w:spacing w:after="0" w:line="240" w:lineRule="auto"/>
        <w:ind w:left="-284"/>
        <w:jc w:val="both"/>
        <w:rPr>
          <w:rFonts w:ascii="Arial" w:eastAsia="Times New Roman" w:hAnsi="Arial" w:cs="Arial"/>
          <w:b/>
          <w:sz w:val="20"/>
          <w:szCs w:val="20"/>
          <w:lang w:val="es-ES"/>
        </w:rPr>
      </w:pPr>
      <w:r w:rsidRPr="008F7D58">
        <w:rPr>
          <w:rFonts w:ascii="Arial" w:eastAsia="Times New Roman" w:hAnsi="Arial" w:cs="Arial"/>
          <w:b/>
          <w:sz w:val="20"/>
          <w:szCs w:val="20"/>
          <w:lang w:val="es-ES"/>
        </w:rPr>
        <w:t>2.1.</w:t>
      </w:r>
      <w:r w:rsidRPr="008F7D58">
        <w:rPr>
          <w:rFonts w:ascii="Arial" w:eastAsia="Times New Roman" w:hAnsi="Arial" w:cs="Arial"/>
          <w:sz w:val="20"/>
          <w:szCs w:val="20"/>
          <w:lang w:val="es-ES"/>
        </w:rPr>
        <w:t xml:space="preserve"> - In prezentul contract urmatorii termeni vor fi interpretati astfel:</w:t>
      </w:r>
    </w:p>
    <w:p w14:paraId="263362EF" w14:textId="77777777" w:rsidR="008F7D58" w:rsidRPr="008F7D58" w:rsidRDefault="008F7D58" w:rsidP="006012B9">
      <w:pPr>
        <w:numPr>
          <w:ilvl w:val="3"/>
          <w:numId w:val="1"/>
        </w:numPr>
        <w:tabs>
          <w:tab w:val="left" w:pos="360"/>
        </w:tabs>
        <w:spacing w:after="0" w:line="240" w:lineRule="auto"/>
        <w:ind w:left="-284" w:firstLine="0"/>
        <w:jc w:val="both"/>
        <w:rPr>
          <w:rFonts w:ascii="Arial" w:eastAsia="Times New Roman" w:hAnsi="Arial" w:cs="Arial"/>
          <w:noProof/>
          <w:sz w:val="20"/>
          <w:szCs w:val="20"/>
          <w:lang w:val="en-US"/>
        </w:rPr>
      </w:pPr>
      <w:r w:rsidRPr="008F7D58">
        <w:rPr>
          <w:rFonts w:ascii="Arial" w:eastAsia="Times New Roman" w:hAnsi="Arial" w:cs="Arial"/>
          <w:b/>
          <w:i/>
          <w:noProof/>
          <w:sz w:val="20"/>
          <w:szCs w:val="20"/>
          <w:lang w:val="en-US"/>
        </w:rPr>
        <w:t>contract</w:t>
      </w:r>
      <w:r w:rsidRPr="008F7D58">
        <w:rPr>
          <w:rFonts w:ascii="Arial" w:eastAsia="Times New Roman" w:hAnsi="Arial" w:cs="Arial"/>
          <w:noProof/>
          <w:sz w:val="20"/>
          <w:szCs w:val="20"/>
          <w:lang w:val="en-US"/>
        </w:rPr>
        <w:t xml:space="preserve"> –prezentul act juridic bilateral  şi toate anexele sale;</w:t>
      </w:r>
    </w:p>
    <w:p w14:paraId="1C672E7D" w14:textId="65D8B547" w:rsidR="008F7D58" w:rsidRPr="008F7D58" w:rsidRDefault="008F7D58" w:rsidP="006012B9">
      <w:pPr>
        <w:numPr>
          <w:ilvl w:val="3"/>
          <w:numId w:val="1"/>
        </w:numPr>
        <w:tabs>
          <w:tab w:val="left" w:pos="360"/>
        </w:tabs>
        <w:spacing w:after="0" w:line="240" w:lineRule="auto"/>
        <w:ind w:left="-284" w:firstLine="0"/>
        <w:jc w:val="both"/>
        <w:rPr>
          <w:rFonts w:ascii="Arial" w:eastAsia="Times New Roman" w:hAnsi="Arial" w:cs="Arial"/>
          <w:noProof/>
          <w:sz w:val="20"/>
          <w:szCs w:val="20"/>
          <w:lang w:val="pt-BR"/>
        </w:rPr>
      </w:pPr>
      <w:r w:rsidRPr="008F7D58">
        <w:rPr>
          <w:rFonts w:ascii="Arial" w:eastAsia="Times New Roman" w:hAnsi="Arial" w:cs="Arial"/>
          <w:b/>
          <w:i/>
          <w:noProof/>
          <w:sz w:val="20"/>
          <w:szCs w:val="20"/>
          <w:lang w:val="pt-BR"/>
        </w:rPr>
        <w:t>Achizitor/Beneficiar</w:t>
      </w:r>
      <w:r w:rsidR="00553199">
        <w:rPr>
          <w:rFonts w:ascii="Arial" w:eastAsia="Times New Roman" w:hAnsi="Arial" w:cs="Arial"/>
          <w:b/>
          <w:i/>
          <w:noProof/>
          <w:sz w:val="20"/>
          <w:szCs w:val="20"/>
          <w:lang w:val="pt-BR"/>
        </w:rPr>
        <w:t>/Autoritate contractanta</w:t>
      </w:r>
      <w:r w:rsidRPr="008F7D58">
        <w:rPr>
          <w:rFonts w:ascii="Arial" w:eastAsia="Times New Roman" w:hAnsi="Arial" w:cs="Arial"/>
          <w:b/>
          <w:i/>
          <w:noProof/>
          <w:sz w:val="20"/>
          <w:szCs w:val="20"/>
          <w:lang w:val="pt-BR"/>
        </w:rPr>
        <w:t xml:space="preserve"> şi Executant</w:t>
      </w:r>
      <w:r w:rsidRPr="008F7D58">
        <w:rPr>
          <w:rFonts w:ascii="Arial" w:eastAsia="Times New Roman" w:hAnsi="Arial" w:cs="Arial"/>
          <w:b/>
          <w:noProof/>
          <w:sz w:val="20"/>
          <w:szCs w:val="20"/>
          <w:lang w:val="pt-BR"/>
        </w:rPr>
        <w:t>/Antreprenor/ Contractant</w:t>
      </w:r>
      <w:r w:rsidRPr="008F7D58">
        <w:rPr>
          <w:rFonts w:ascii="Arial" w:eastAsia="Times New Roman" w:hAnsi="Arial" w:cs="Arial"/>
          <w:noProof/>
          <w:sz w:val="20"/>
          <w:szCs w:val="20"/>
          <w:lang w:val="pt-BR"/>
        </w:rPr>
        <w:t>- părţile contractante, aşa cum sunt acestea numite în prezentul contract;</w:t>
      </w:r>
    </w:p>
    <w:p w14:paraId="3D6F25B6" w14:textId="77777777" w:rsidR="008F7D58" w:rsidRPr="008F7D58" w:rsidRDefault="008F7D58" w:rsidP="006012B9">
      <w:pPr>
        <w:numPr>
          <w:ilvl w:val="3"/>
          <w:numId w:val="1"/>
        </w:numPr>
        <w:tabs>
          <w:tab w:val="left" w:pos="360"/>
        </w:tabs>
        <w:spacing w:after="0" w:line="240" w:lineRule="auto"/>
        <w:ind w:left="-284" w:firstLine="0"/>
        <w:jc w:val="both"/>
        <w:rPr>
          <w:rFonts w:ascii="Arial" w:eastAsia="Times New Roman" w:hAnsi="Arial" w:cs="Arial"/>
          <w:noProof/>
          <w:sz w:val="20"/>
          <w:szCs w:val="20"/>
          <w:lang w:val="pt-BR"/>
        </w:rPr>
      </w:pPr>
      <w:r w:rsidRPr="008F7D58">
        <w:rPr>
          <w:rFonts w:ascii="Arial" w:eastAsia="Times New Roman" w:hAnsi="Arial" w:cs="Arial"/>
          <w:b/>
          <w:i/>
          <w:noProof/>
          <w:sz w:val="20"/>
          <w:szCs w:val="20"/>
          <w:lang w:val="pt-BR"/>
        </w:rPr>
        <w:t xml:space="preserve">parte </w:t>
      </w:r>
      <w:r w:rsidRPr="008F7D58">
        <w:rPr>
          <w:rFonts w:ascii="Arial" w:eastAsia="Times New Roman" w:hAnsi="Arial" w:cs="Arial"/>
          <w:noProof/>
          <w:sz w:val="20"/>
          <w:szCs w:val="20"/>
          <w:lang w:val="pt-BR"/>
        </w:rPr>
        <w:t>– achizitorul sau executantul, astfel cum rezultă din context</w:t>
      </w:r>
    </w:p>
    <w:p w14:paraId="6C0688B6" w14:textId="77777777" w:rsidR="008F7D58" w:rsidRPr="008F7D58" w:rsidRDefault="008F7D58" w:rsidP="006012B9">
      <w:pPr>
        <w:numPr>
          <w:ilvl w:val="3"/>
          <w:numId w:val="1"/>
        </w:numPr>
        <w:tabs>
          <w:tab w:val="left" w:pos="360"/>
        </w:tabs>
        <w:spacing w:after="0" w:line="240" w:lineRule="auto"/>
        <w:ind w:left="-284" w:firstLine="0"/>
        <w:jc w:val="both"/>
        <w:rPr>
          <w:rFonts w:ascii="Arial" w:eastAsia="Times New Roman" w:hAnsi="Arial" w:cs="Arial"/>
          <w:noProof/>
          <w:sz w:val="20"/>
          <w:szCs w:val="20"/>
          <w:lang w:val="pt-BR"/>
        </w:rPr>
      </w:pPr>
      <w:r w:rsidRPr="008F7D58">
        <w:rPr>
          <w:rFonts w:ascii="Arial" w:eastAsia="Times New Roman" w:hAnsi="Arial" w:cs="Arial"/>
          <w:b/>
          <w:i/>
          <w:noProof/>
          <w:sz w:val="20"/>
          <w:szCs w:val="20"/>
          <w:lang w:val="pt-BR"/>
        </w:rPr>
        <w:t>preţul contractului</w:t>
      </w:r>
      <w:r w:rsidRPr="008F7D58">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51B7A6E7" w14:textId="77777777" w:rsidR="008F7D58" w:rsidRPr="008F7D58" w:rsidRDefault="008F7D58" w:rsidP="006012B9">
      <w:pPr>
        <w:numPr>
          <w:ilvl w:val="3"/>
          <w:numId w:val="1"/>
        </w:numPr>
        <w:tabs>
          <w:tab w:val="left" w:pos="360"/>
        </w:tabs>
        <w:spacing w:after="0" w:line="240" w:lineRule="auto"/>
        <w:ind w:left="-284" w:firstLine="0"/>
        <w:jc w:val="both"/>
        <w:rPr>
          <w:rFonts w:ascii="Arial" w:eastAsia="Times New Roman" w:hAnsi="Arial" w:cs="Arial"/>
          <w:noProof/>
          <w:sz w:val="20"/>
          <w:szCs w:val="20"/>
          <w:lang w:val="it-IT"/>
        </w:rPr>
      </w:pPr>
      <w:r w:rsidRPr="008F7D58">
        <w:rPr>
          <w:rFonts w:ascii="Arial" w:eastAsia="Times New Roman" w:hAnsi="Arial" w:cs="Arial"/>
          <w:b/>
          <w:i/>
          <w:noProof/>
          <w:sz w:val="20"/>
          <w:szCs w:val="20"/>
          <w:lang w:val="it-IT"/>
        </w:rPr>
        <w:t>cerinţele achizitorului</w:t>
      </w:r>
      <w:r w:rsidRPr="008F7D58">
        <w:rPr>
          <w:rFonts w:ascii="Arial" w:eastAsia="Times New Roman" w:hAnsi="Arial" w:cs="Arial"/>
          <w:noProof/>
          <w:sz w:val="20"/>
          <w:szCs w:val="20"/>
          <w:lang w:val="it-IT"/>
        </w:rPr>
        <w:t xml:space="preserve"> – caietul de sarcini şi orice alte cerinţe/instrucţiuni emise de achizitor pe durata executării contractului</w:t>
      </w:r>
    </w:p>
    <w:p w14:paraId="0D8ABE44" w14:textId="77777777" w:rsidR="008F7D58" w:rsidRPr="008F7D58" w:rsidRDefault="008F7D58" w:rsidP="006012B9">
      <w:pPr>
        <w:numPr>
          <w:ilvl w:val="3"/>
          <w:numId w:val="1"/>
        </w:numPr>
        <w:tabs>
          <w:tab w:val="left" w:pos="360"/>
        </w:tabs>
        <w:spacing w:after="0" w:line="240" w:lineRule="auto"/>
        <w:ind w:left="-284" w:firstLine="0"/>
        <w:jc w:val="both"/>
        <w:rPr>
          <w:rFonts w:ascii="Arial" w:eastAsia="Times New Roman" w:hAnsi="Arial" w:cs="Arial"/>
          <w:noProof/>
          <w:sz w:val="20"/>
          <w:szCs w:val="20"/>
          <w:lang w:val="en-US"/>
        </w:rPr>
      </w:pPr>
      <w:r w:rsidRPr="008F7D58">
        <w:rPr>
          <w:rFonts w:ascii="Arial" w:eastAsia="Times New Roman" w:hAnsi="Arial" w:cs="Arial"/>
          <w:b/>
          <w:i/>
          <w:noProof/>
          <w:sz w:val="20"/>
          <w:szCs w:val="20"/>
        </w:rPr>
        <w:t>ordin administrativ</w:t>
      </w:r>
      <w:r w:rsidRPr="008F7D58">
        <w:rPr>
          <w:rFonts w:ascii="Arial" w:eastAsia="Times New Roman" w:hAnsi="Arial" w:cs="Arial"/>
          <w:noProof/>
          <w:sz w:val="20"/>
          <w:szCs w:val="20"/>
        </w:rPr>
        <w:t>: orice instrucţiune sau dispoziţie emisă de achizitor către executant privind execuţia lucrărilor.</w:t>
      </w:r>
    </w:p>
    <w:p w14:paraId="0F2B5765"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it-IT"/>
        </w:rPr>
      </w:pPr>
      <w:r w:rsidRPr="00553199">
        <w:rPr>
          <w:rFonts w:ascii="Arial" w:eastAsia="Times New Roman" w:hAnsi="Arial" w:cs="Arial"/>
          <w:b/>
          <w:i/>
          <w:sz w:val="20"/>
          <w:szCs w:val="20"/>
        </w:rPr>
        <w:t>proiectul</w:t>
      </w:r>
      <w:r w:rsidRPr="00553199">
        <w:rPr>
          <w:rFonts w:ascii="Arial" w:eastAsia="Times New Roman" w:hAnsi="Arial" w:cs="Arial"/>
          <w:b/>
          <w:sz w:val="20"/>
          <w:szCs w:val="20"/>
        </w:rPr>
        <w:t>:</w:t>
      </w:r>
      <w:r w:rsidRPr="00553199">
        <w:rPr>
          <w:rFonts w:ascii="Arial" w:eastAsia="Times New Roman" w:hAnsi="Arial" w:cs="Arial"/>
          <w:sz w:val="20"/>
          <w:szCs w:val="20"/>
        </w:rPr>
        <w:t xml:space="preserve"> proiectul (documentaţia) în baza căruia sunt executate lucrările în conformitate cu prevederile din contract;</w:t>
      </w:r>
    </w:p>
    <w:p w14:paraId="0CC4784A"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i/>
          <w:sz w:val="20"/>
          <w:szCs w:val="20"/>
          <w:lang w:val="pt-BR"/>
        </w:rPr>
      </w:pPr>
      <w:r w:rsidRPr="00553199">
        <w:rPr>
          <w:rFonts w:ascii="Arial" w:eastAsia="Times New Roman" w:hAnsi="Arial" w:cs="Arial"/>
          <w:b/>
          <w:i/>
          <w:sz w:val="20"/>
          <w:szCs w:val="20"/>
          <w:lang w:val="pt-BR"/>
        </w:rPr>
        <w:t>amplasamentul lucrării</w:t>
      </w:r>
      <w:r w:rsidRPr="00553199">
        <w:rPr>
          <w:rFonts w:ascii="Arial" w:eastAsia="Times New Roman" w:hAnsi="Arial" w:cs="Arial"/>
          <w:i/>
          <w:sz w:val="20"/>
          <w:szCs w:val="20"/>
          <w:lang w:val="pt-BR"/>
        </w:rPr>
        <w:t xml:space="preserve"> -</w:t>
      </w:r>
      <w:r w:rsidRPr="00553199">
        <w:rPr>
          <w:rFonts w:ascii="Arial" w:eastAsia="Times New Roman" w:hAnsi="Arial" w:cs="Arial"/>
          <w:sz w:val="20"/>
          <w:szCs w:val="20"/>
          <w:lang w:val="pt-BR"/>
        </w:rPr>
        <w:t xml:space="preserve"> locul unde executantul execută lucrarea;</w:t>
      </w:r>
    </w:p>
    <w:p w14:paraId="68476401"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b/>
          <w:iCs/>
          <w:sz w:val="20"/>
          <w:szCs w:val="20"/>
          <w:lang w:val="pt-BR"/>
        </w:rPr>
      </w:pPr>
      <w:r w:rsidRPr="00553199">
        <w:rPr>
          <w:rFonts w:ascii="Arial" w:eastAsia="Times New Roman" w:hAnsi="Arial" w:cs="Arial"/>
          <w:b/>
          <w:i/>
          <w:sz w:val="20"/>
          <w:szCs w:val="20"/>
          <w:lang w:val="pt-BR"/>
        </w:rPr>
        <w:lastRenderedPageBreak/>
        <w:t>utilajele executantului</w:t>
      </w:r>
      <w:r w:rsidRPr="00553199">
        <w:rPr>
          <w:rFonts w:ascii="Arial" w:eastAsia="Times New Roman" w:hAnsi="Arial" w:cs="Arial"/>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553199">
        <w:rPr>
          <w:rFonts w:ascii="Arial" w:eastAsia="Times New Roman" w:hAnsi="Arial" w:cs="Arial"/>
          <w:b/>
          <w:iCs/>
          <w:sz w:val="20"/>
          <w:szCs w:val="20"/>
          <w:lang w:val="pt-BR"/>
        </w:rPr>
        <w:t xml:space="preserve">   </w:t>
      </w:r>
    </w:p>
    <w:p w14:paraId="15D47240"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 xml:space="preserve">materiale - </w:t>
      </w:r>
      <w:r w:rsidRPr="00553199">
        <w:rPr>
          <w:rFonts w:ascii="Arial" w:eastAsia="Times New Roman" w:hAnsi="Arial" w:cs="Arial"/>
          <w:sz w:val="20"/>
          <w:szCs w:val="20"/>
          <w:lang w:val="pt-BR"/>
        </w:rPr>
        <w:t>produse de orice tip (altele decât echipamentele) care fac parte din lucrări inclusiv livrarea de materiale (dacă există) furnizate de către executant, potrivit prevederilor contractului;</w:t>
      </w:r>
    </w:p>
    <w:p w14:paraId="122FCCB5"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echipamente</w:t>
      </w:r>
      <w:r w:rsidRPr="00553199">
        <w:rPr>
          <w:rFonts w:ascii="Arial" w:eastAsia="Times New Roman" w:hAnsi="Arial" w:cs="Arial"/>
          <w:sz w:val="20"/>
          <w:szCs w:val="20"/>
          <w:lang w:val="pt-BR"/>
        </w:rPr>
        <w:t xml:space="preserve"> - aparatele, maşinile, instalaţiile şi vehiculele care fac parte din lucrări;</w:t>
      </w:r>
    </w:p>
    <w:p w14:paraId="4ECCEBDB"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 xml:space="preserve">bunuri </w:t>
      </w:r>
      <w:r w:rsidRPr="00553199">
        <w:rPr>
          <w:rFonts w:ascii="Arial" w:eastAsia="Times New Roman" w:hAnsi="Arial" w:cs="Arial"/>
          <w:sz w:val="20"/>
          <w:szCs w:val="20"/>
          <w:lang w:val="pt-BR"/>
        </w:rPr>
        <w:t>– utiliaje, mijloace de transport, echipamente şi lucrări provizorii sau oricare dintre acestea, după caz;</w:t>
      </w:r>
    </w:p>
    <w:p w14:paraId="268121ED"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lucrări provizorii</w:t>
      </w:r>
      <w:r w:rsidRPr="00553199">
        <w:rPr>
          <w:rFonts w:ascii="Arial" w:eastAsia="Times New Roman" w:hAnsi="Arial" w:cs="Arial"/>
          <w:sz w:val="20"/>
          <w:szCs w:val="20"/>
          <w:lang w:val="pt-BR"/>
        </w:rPr>
        <w:t xml:space="preserve"> - toate lucrările provizorii de orice tip, necesare pe şantier pentru execuţia şi terminarea lucrărilor şi remedierea oricăror defecţiuni;</w:t>
      </w:r>
    </w:p>
    <w:p w14:paraId="42FF541E"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şantier</w:t>
      </w:r>
      <w:r w:rsidRPr="00553199">
        <w:rPr>
          <w:rFonts w:ascii="Arial" w:eastAsia="Times New Roman" w:hAnsi="Arial" w:cs="Arial"/>
          <w:sz w:val="20"/>
          <w:szCs w:val="20"/>
          <w:lang w:val="pt-BR"/>
        </w:rPr>
        <w:t xml:space="preserve"> -  locurile în care vor fi executate lucrările şi unde se vor livra echipamentele şi materialele, şi oricare alte locuri prevăzute în contract ca fiind parte componentă a şantierului;</w:t>
      </w:r>
    </w:p>
    <w:p w14:paraId="584AE6A0"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utilităţi</w:t>
      </w:r>
      <w:r w:rsidRPr="00553199">
        <w:rPr>
          <w:rFonts w:ascii="Arial" w:eastAsia="Times New Roman" w:hAnsi="Arial" w:cs="Arial"/>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4C7E7F43"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bCs/>
          <w:i/>
          <w:sz w:val="20"/>
          <w:szCs w:val="20"/>
          <w:lang w:val="pt-BR"/>
        </w:rPr>
        <w:t>graficul de lucrări</w:t>
      </w:r>
      <w:r w:rsidRPr="00553199">
        <w:rPr>
          <w:rFonts w:ascii="Arial" w:eastAsia="Times New Roman" w:hAnsi="Arial" w:cs="Arial"/>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2BE4FFD6"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iCs/>
          <w:sz w:val="20"/>
          <w:szCs w:val="20"/>
          <w:lang w:val="pt-BR"/>
        </w:rPr>
      </w:pPr>
      <w:r w:rsidRPr="00553199">
        <w:rPr>
          <w:rFonts w:ascii="Arial" w:eastAsia="Times New Roman" w:hAnsi="Arial" w:cs="Arial"/>
          <w:b/>
          <w:i/>
          <w:sz w:val="20"/>
          <w:szCs w:val="20"/>
          <w:lang w:val="pt-BR"/>
        </w:rPr>
        <w:t>documentele executantului</w:t>
      </w:r>
      <w:r w:rsidRPr="00553199">
        <w:rPr>
          <w:rFonts w:ascii="Arial" w:eastAsia="Times New Roman" w:hAnsi="Arial" w:cs="Arial"/>
          <w:sz w:val="20"/>
          <w:szCs w:val="20"/>
          <w:lang w:val="pt-BR"/>
        </w:rPr>
        <w:t xml:space="preserve"> - reprezintă </w:t>
      </w:r>
      <w:r w:rsidRPr="00553199">
        <w:rPr>
          <w:rFonts w:ascii="Arial" w:eastAsia="Times New Roman" w:hAnsi="Arial" w:cs="Arial"/>
          <w:iCs/>
          <w:sz w:val="20"/>
          <w:szCs w:val="20"/>
          <w:lang w:val="pt-BR"/>
        </w:rPr>
        <w:t xml:space="preserve">documentele tehnice incluse în cerinţele achizitorului, documentele necesare pentru satisfacerea tuturor condiţiilor impuse de aprobări, </w:t>
      </w:r>
      <w:r w:rsidRPr="00553199">
        <w:rPr>
          <w:rFonts w:ascii="Arial" w:eastAsia="Times New Roman" w:hAnsi="Arial" w:cs="Arial"/>
          <w:sz w:val="20"/>
          <w:szCs w:val="20"/>
          <w:lang w:val="pt-BR"/>
        </w:rPr>
        <w:t>calculele, programele de computer şi alt software, planşe, manuale</w:t>
      </w:r>
      <w:r w:rsidRPr="00553199">
        <w:rPr>
          <w:rFonts w:ascii="Arial" w:eastAsia="Times New Roman" w:hAnsi="Arial" w:cs="Arial"/>
          <w:iCs/>
          <w:sz w:val="20"/>
          <w:szCs w:val="20"/>
          <w:lang w:val="pt-BR"/>
        </w:rPr>
        <w:t xml:space="preserve"> pentru exploatare şi întreţinere</w:t>
      </w:r>
      <w:r w:rsidRPr="00553199">
        <w:rPr>
          <w:rFonts w:ascii="Arial" w:eastAsia="Times New Roman" w:hAnsi="Arial" w:cs="Arial"/>
          <w:sz w:val="20"/>
          <w:szCs w:val="20"/>
          <w:lang w:val="pt-BR"/>
        </w:rPr>
        <w:t xml:space="preserve">, modele şi alte documente tehnice (dacă există), care </w:t>
      </w:r>
      <w:r w:rsidRPr="00553199">
        <w:rPr>
          <w:rFonts w:ascii="Arial" w:eastAsia="Times New Roman" w:hAnsi="Arial" w:cs="Arial"/>
          <w:iCs/>
          <w:sz w:val="20"/>
          <w:szCs w:val="20"/>
          <w:lang w:val="pt-BR"/>
        </w:rPr>
        <w:t xml:space="preserve">se află în custodia şi grija executantului până la data preluării acestora de către achizitor. </w:t>
      </w:r>
    </w:p>
    <w:p w14:paraId="0B378E0F"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iCs/>
          <w:sz w:val="20"/>
          <w:szCs w:val="20"/>
          <w:lang w:val="pt-BR"/>
        </w:rPr>
      </w:pPr>
      <w:r w:rsidRPr="00553199">
        <w:rPr>
          <w:rFonts w:ascii="Arial" w:eastAsia="Times New Roman" w:hAnsi="Arial" w:cs="Arial"/>
          <w:b/>
          <w:i/>
          <w:sz w:val="20"/>
          <w:szCs w:val="20"/>
          <w:lang w:val="pt-BR"/>
        </w:rPr>
        <w:t>Ordin Administrativ de Modificare</w:t>
      </w:r>
      <w:r w:rsidRPr="00553199">
        <w:rPr>
          <w:rFonts w:ascii="Arial" w:eastAsia="Times New Roman" w:hAnsi="Arial" w:cs="Arial"/>
          <w:sz w:val="20"/>
          <w:szCs w:val="20"/>
          <w:lang w:val="pt-BR"/>
        </w:rPr>
        <w:t xml:space="preserve"> – document emis de Achizitor prin care acesta aproba o modificare a contractului</w:t>
      </w:r>
    </w:p>
    <w:p w14:paraId="6D519CB4"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iCs/>
          <w:sz w:val="20"/>
          <w:szCs w:val="20"/>
          <w:lang w:val="pt-BR"/>
        </w:rPr>
      </w:pPr>
      <w:r w:rsidRPr="00553199">
        <w:rPr>
          <w:rFonts w:ascii="Arial" w:eastAsia="Times New Roman" w:hAnsi="Arial" w:cs="Arial"/>
          <w:b/>
          <w:i/>
          <w:iCs/>
          <w:sz w:val="20"/>
          <w:szCs w:val="20"/>
          <w:lang w:val="pt-BR"/>
        </w:rPr>
        <w:t>utilaje asigurate de către achizitor</w:t>
      </w:r>
      <w:r w:rsidRPr="00553199">
        <w:rPr>
          <w:rFonts w:ascii="Arial" w:eastAsia="Times New Roman" w:hAnsi="Arial" w:cs="Arial"/>
          <w:b/>
          <w:iCs/>
          <w:sz w:val="20"/>
          <w:szCs w:val="20"/>
          <w:lang w:val="pt-BR"/>
        </w:rPr>
        <w:t xml:space="preserve"> -  </w:t>
      </w:r>
      <w:r w:rsidRPr="00553199">
        <w:rPr>
          <w:rFonts w:ascii="Arial" w:eastAsia="Times New Roman" w:hAnsi="Arial" w:cs="Arial"/>
          <w:iCs/>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EF59BA0"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recepţia la terminarea lucrărilor –</w:t>
      </w:r>
      <w:r w:rsidRPr="00553199">
        <w:rPr>
          <w:rFonts w:ascii="Arial" w:eastAsia="Times New Roman" w:hAnsi="Arial" w:cs="Arial"/>
          <w:sz w:val="20"/>
          <w:szCs w:val="20"/>
          <w:lang w:val="pt-BR"/>
        </w:rPr>
        <w:t xml:space="preserve"> recepţia efectuată la terminarea completă a lucrărilor unui obiect sau a unei părţi din construcţie, independentă, care poate fi utilizată separat.</w:t>
      </w:r>
    </w:p>
    <w:p w14:paraId="5F603B3D"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recepţia finală –</w:t>
      </w:r>
      <w:r w:rsidRPr="00553199">
        <w:rPr>
          <w:rFonts w:ascii="Arial" w:eastAsia="Times New Roman" w:hAnsi="Arial" w:cs="Arial"/>
          <w:sz w:val="20"/>
          <w:szCs w:val="20"/>
          <w:lang w:val="pt-BR"/>
        </w:rPr>
        <w:t xml:space="preserve"> recepţia efectuată după expirarea perioadei de garanţie tehnica acordata lucrarilor.</w:t>
      </w:r>
    </w:p>
    <w:p w14:paraId="09CD8594"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 xml:space="preserve">proces verbal de recepţie la terminarea lucrărilor </w:t>
      </w:r>
      <w:r w:rsidRPr="00553199">
        <w:rPr>
          <w:rFonts w:ascii="Arial" w:eastAsia="Times New Roman" w:hAnsi="Arial" w:cs="Arial"/>
          <w:sz w:val="20"/>
          <w:szCs w:val="20"/>
          <w:lang w:val="pt-BR"/>
        </w:rPr>
        <w:t xml:space="preserve">– documentul întocmit şi semnat </w:t>
      </w:r>
      <w:r w:rsidRPr="00553199">
        <w:rPr>
          <w:rFonts w:ascii="Arial" w:eastAsia="Times New Roman" w:hAnsi="Arial" w:cs="Arial"/>
          <w:sz w:val="20"/>
          <w:szCs w:val="20"/>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2C8A4041"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proces verbal de recepţie finală</w:t>
      </w:r>
      <w:r w:rsidRPr="00553199">
        <w:rPr>
          <w:rFonts w:ascii="Arial" w:eastAsia="Times New Roman" w:hAnsi="Arial" w:cs="Arial"/>
          <w:i/>
          <w:sz w:val="20"/>
          <w:szCs w:val="20"/>
          <w:lang w:val="pt-BR"/>
        </w:rPr>
        <w:t xml:space="preserve"> - </w:t>
      </w:r>
      <w:r w:rsidRPr="00553199">
        <w:rPr>
          <w:rFonts w:ascii="Arial" w:eastAsia="Times New Roman" w:hAnsi="Arial" w:cs="Arial"/>
          <w:sz w:val="20"/>
          <w:szCs w:val="20"/>
          <w:lang w:val="pt-BR"/>
        </w:rPr>
        <w:t xml:space="preserve">documentul întocmit ulterior expirarii perioadei de garantie tehnica a lucrarilor </w:t>
      </w:r>
      <w:r w:rsidRPr="00553199">
        <w:rPr>
          <w:rFonts w:ascii="Arial" w:eastAsia="Times New Roman" w:hAnsi="Arial" w:cs="Arial"/>
          <w:sz w:val="20"/>
          <w:szCs w:val="20"/>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4ECFCE03"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d</w:t>
      </w:r>
      <w:r w:rsidRPr="00553199">
        <w:rPr>
          <w:rFonts w:ascii="Arial" w:eastAsia="Times New Roman" w:hAnsi="Arial" w:cs="Arial"/>
          <w:b/>
          <w:i/>
          <w:sz w:val="20"/>
          <w:szCs w:val="20"/>
        </w:rPr>
        <w:t>espăgubire generală</w:t>
      </w:r>
      <w:r w:rsidRPr="00553199">
        <w:rPr>
          <w:rFonts w:ascii="Arial" w:eastAsia="Times New Roman" w:hAnsi="Arial" w:cs="Arial"/>
          <w:b/>
          <w:sz w:val="20"/>
          <w:szCs w:val="20"/>
        </w:rPr>
        <w:t>:</w:t>
      </w:r>
      <w:r w:rsidRPr="00553199">
        <w:rPr>
          <w:rFonts w:ascii="Arial" w:eastAsia="Times New Roman" w:hAnsi="Arial" w:cs="Arial"/>
          <w:sz w:val="20"/>
          <w:szCs w:val="20"/>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151F1F1C"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rPr>
        <w:t>penalitate contractuală</w:t>
      </w:r>
      <w:r w:rsidRPr="00553199">
        <w:rPr>
          <w:rFonts w:ascii="Arial" w:eastAsia="Times New Roman" w:hAnsi="Arial" w:cs="Arial"/>
          <w:b/>
          <w:sz w:val="20"/>
          <w:szCs w:val="20"/>
        </w:rPr>
        <w:t>:</w:t>
      </w:r>
      <w:r w:rsidRPr="00553199">
        <w:rPr>
          <w:rFonts w:ascii="Arial" w:eastAsia="Times New Roman" w:hAnsi="Arial" w:cs="Arial"/>
          <w:sz w:val="20"/>
          <w:szCs w:val="20"/>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65F93CBA"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rPr>
        <w:t>garanţia de participare</w:t>
      </w:r>
      <w:r w:rsidRPr="00553199">
        <w:rPr>
          <w:rFonts w:ascii="Arial" w:eastAsia="Times New Roman" w:hAnsi="Arial" w:cs="Arial"/>
          <w:b/>
          <w:sz w:val="20"/>
          <w:szCs w:val="20"/>
        </w:rPr>
        <w:t xml:space="preserve">: </w:t>
      </w:r>
      <w:r w:rsidRPr="00553199">
        <w:rPr>
          <w:rFonts w:ascii="Arial" w:eastAsia="Times New Roman" w:hAnsi="Arial" w:cs="Arial"/>
          <w:sz w:val="20"/>
          <w:szCs w:val="20"/>
        </w:rPr>
        <w:t>garanţia care se</w:t>
      </w:r>
      <w:r w:rsidRPr="00553199">
        <w:rPr>
          <w:rFonts w:ascii="Arial" w:eastAsia="Times New Roman" w:hAnsi="Arial" w:cs="Arial"/>
          <w:b/>
          <w:sz w:val="20"/>
          <w:szCs w:val="20"/>
        </w:rPr>
        <w:t xml:space="preserve"> </w:t>
      </w:r>
      <w:r w:rsidRPr="00553199">
        <w:rPr>
          <w:rFonts w:ascii="Arial" w:eastAsia="Times New Roman" w:hAnsi="Arial" w:cs="Arial"/>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259B9752"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garanţia de bună execuţie</w:t>
      </w:r>
      <w:r w:rsidRPr="00553199">
        <w:rPr>
          <w:rFonts w:ascii="Arial" w:eastAsia="Times New Roman" w:hAnsi="Arial" w:cs="Arial"/>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5D08DFE8"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perioada de garanţie acordată lucrărilor</w:t>
      </w:r>
      <w:r w:rsidRPr="00553199">
        <w:rPr>
          <w:rFonts w:ascii="Arial" w:eastAsia="Times New Roman" w:hAnsi="Arial" w:cs="Arial"/>
          <w:b/>
          <w:sz w:val="20"/>
          <w:szCs w:val="20"/>
          <w:lang w:val="pt-BR"/>
        </w:rPr>
        <w:t xml:space="preserve">: </w:t>
      </w:r>
      <w:r w:rsidRPr="00553199">
        <w:rPr>
          <w:rFonts w:ascii="Arial" w:eastAsia="Times New Roman" w:hAnsi="Arial" w:cs="Arial"/>
          <w:sz w:val="20"/>
          <w:szCs w:val="20"/>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14:paraId="3882AD2F"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b/>
          <w:i/>
          <w:sz w:val="20"/>
          <w:szCs w:val="20"/>
          <w:lang w:val="pt-BR"/>
        </w:rPr>
        <w:t>forţa majoră</w:t>
      </w:r>
      <w:r w:rsidRPr="00553199">
        <w:rPr>
          <w:rFonts w:ascii="Arial" w:eastAsia="Times New Roman" w:hAnsi="Arial" w:cs="Arial"/>
          <w:i/>
          <w:sz w:val="20"/>
          <w:szCs w:val="20"/>
          <w:lang w:val="pt-BR"/>
        </w:rPr>
        <w:t xml:space="preserve"> </w:t>
      </w:r>
      <w:r w:rsidRPr="00553199">
        <w:rPr>
          <w:rFonts w:ascii="Arial" w:eastAsia="Times New Roman" w:hAnsi="Arial" w:cs="Arial"/>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83ABF1E"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en-US"/>
        </w:rPr>
      </w:pPr>
      <w:r w:rsidRPr="00553199">
        <w:rPr>
          <w:rFonts w:ascii="Arial" w:eastAsia="Times New Roman" w:hAnsi="Arial" w:cs="Arial"/>
          <w:b/>
          <w:i/>
          <w:sz w:val="20"/>
          <w:szCs w:val="20"/>
        </w:rPr>
        <w:t>act adiţional</w:t>
      </w:r>
      <w:r w:rsidRPr="00553199">
        <w:rPr>
          <w:rFonts w:ascii="Arial" w:eastAsia="Times New Roman" w:hAnsi="Arial" w:cs="Arial"/>
          <w:b/>
          <w:sz w:val="20"/>
          <w:szCs w:val="20"/>
        </w:rPr>
        <w:t xml:space="preserve">: </w:t>
      </w:r>
      <w:r w:rsidRPr="00553199">
        <w:rPr>
          <w:rFonts w:ascii="Arial" w:eastAsia="Times New Roman" w:hAnsi="Arial" w:cs="Arial"/>
          <w:sz w:val="20"/>
          <w:szCs w:val="20"/>
        </w:rPr>
        <w:t xml:space="preserve">document prin care se pot modifica termenii şi condiţiile contractului. </w:t>
      </w:r>
    </w:p>
    <w:p w14:paraId="50C2899C"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b/>
          <w:bCs/>
          <w:i/>
          <w:sz w:val="20"/>
          <w:szCs w:val="20"/>
        </w:rPr>
        <w:t>conflict de interese</w:t>
      </w:r>
      <w:r w:rsidRPr="00553199">
        <w:rPr>
          <w:rFonts w:ascii="Arial" w:eastAsia="Times New Roman" w:hAnsi="Arial" w:cs="Arial"/>
          <w:sz w:val="20"/>
          <w:szCs w:val="20"/>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w:t>
      </w:r>
      <w:r w:rsidRPr="00553199">
        <w:rPr>
          <w:rFonts w:ascii="Arial" w:eastAsia="Times New Roman" w:hAnsi="Arial" w:cs="Arial"/>
          <w:sz w:val="20"/>
          <w:szCs w:val="20"/>
        </w:rPr>
        <w:lastRenderedPageBreak/>
        <w:t>viitor sau în conflict cu alte angajamente, trecute sau prezente, ale executantului. Aceste restricţii sunt de asemenea aplicabile oricăror sub-contractanţi, salariaţi şi experţi ce acţionează sub autoritatea şi controlul executantului.</w:t>
      </w:r>
    </w:p>
    <w:p w14:paraId="522609DA"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it-IT"/>
        </w:rPr>
      </w:pPr>
      <w:r w:rsidRPr="00553199">
        <w:rPr>
          <w:rFonts w:ascii="Arial" w:eastAsia="Times New Roman" w:hAnsi="Arial" w:cs="Arial"/>
          <w:b/>
          <w:i/>
          <w:sz w:val="20"/>
          <w:szCs w:val="20"/>
        </w:rPr>
        <w:t>PCCVI</w:t>
      </w:r>
      <w:r w:rsidRPr="00553199">
        <w:rPr>
          <w:rFonts w:ascii="Arial" w:eastAsia="Times New Roman" w:hAnsi="Arial" w:cs="Arial"/>
          <w:sz w:val="20"/>
          <w:szCs w:val="20"/>
        </w:rPr>
        <w:t xml:space="preserve"> – plan control calitate, verificări şi încercări;</w:t>
      </w:r>
    </w:p>
    <w:p w14:paraId="1854C46B" w14:textId="77777777"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it-IT"/>
        </w:rPr>
      </w:pPr>
      <w:r w:rsidRPr="00553199">
        <w:rPr>
          <w:rFonts w:ascii="Arial" w:eastAsia="Times New Roman" w:hAnsi="Arial" w:cs="Arial"/>
          <w:b/>
          <w:sz w:val="20"/>
          <w:szCs w:val="20"/>
          <w:lang w:val="it-IT"/>
        </w:rPr>
        <w:t>Subcontractant</w:t>
      </w:r>
      <w:r w:rsidRPr="00553199">
        <w:rPr>
          <w:rFonts w:ascii="Arial" w:eastAsia="Times New Roman" w:hAnsi="Arial" w:cs="Arial"/>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24A5CD24" w14:textId="7128464D" w:rsidR="00553199" w:rsidRPr="00553199" w:rsidRDefault="00553199" w:rsidP="006012B9">
      <w:pPr>
        <w:numPr>
          <w:ilvl w:val="3"/>
          <w:numId w:val="1"/>
        </w:numPr>
        <w:spacing w:after="0" w:line="240" w:lineRule="auto"/>
        <w:ind w:left="-284" w:firstLine="0"/>
        <w:jc w:val="both"/>
        <w:rPr>
          <w:rFonts w:ascii="Arial" w:eastAsia="Times New Roman" w:hAnsi="Arial" w:cs="Arial"/>
          <w:sz w:val="20"/>
          <w:szCs w:val="20"/>
          <w:lang w:val="de-DE"/>
        </w:rPr>
      </w:pPr>
      <w:r w:rsidRPr="00553199">
        <w:rPr>
          <w:rFonts w:ascii="Arial" w:eastAsia="Times New Roman" w:hAnsi="Arial" w:cs="Arial"/>
          <w:b/>
          <w:i/>
          <w:sz w:val="20"/>
          <w:szCs w:val="20"/>
          <w:lang w:val="de-DE"/>
        </w:rPr>
        <w:t>zi</w:t>
      </w:r>
      <w:r w:rsidRPr="00553199">
        <w:rPr>
          <w:rFonts w:ascii="Arial" w:eastAsia="Times New Roman" w:hAnsi="Arial" w:cs="Arial"/>
          <w:i/>
          <w:sz w:val="20"/>
          <w:szCs w:val="20"/>
          <w:lang w:val="de-DE"/>
        </w:rPr>
        <w:t xml:space="preserve"> </w:t>
      </w:r>
      <w:r w:rsidRPr="00553199">
        <w:rPr>
          <w:rFonts w:ascii="Arial" w:eastAsia="Times New Roman" w:hAnsi="Arial" w:cs="Arial"/>
          <w:sz w:val="20"/>
          <w:szCs w:val="20"/>
          <w:lang w:val="de-DE"/>
        </w:rPr>
        <w:t xml:space="preserve">- zi calendaristică; </w:t>
      </w:r>
      <w:r w:rsidRPr="00553199">
        <w:rPr>
          <w:rFonts w:ascii="Arial" w:eastAsia="Times New Roman" w:hAnsi="Arial" w:cs="Arial"/>
          <w:b/>
          <w:i/>
          <w:sz w:val="20"/>
          <w:szCs w:val="20"/>
          <w:lang w:val="de-DE"/>
        </w:rPr>
        <w:t>an</w:t>
      </w:r>
      <w:r w:rsidRPr="00553199">
        <w:rPr>
          <w:rFonts w:ascii="Arial" w:eastAsia="Times New Roman" w:hAnsi="Arial" w:cs="Arial"/>
          <w:b/>
          <w:sz w:val="20"/>
          <w:szCs w:val="20"/>
          <w:lang w:val="de-DE"/>
        </w:rPr>
        <w:t xml:space="preserve"> </w:t>
      </w:r>
      <w:r w:rsidRPr="00553199">
        <w:rPr>
          <w:rFonts w:ascii="Arial" w:eastAsia="Times New Roman" w:hAnsi="Arial" w:cs="Arial"/>
          <w:sz w:val="20"/>
          <w:szCs w:val="20"/>
          <w:lang w:val="de-DE"/>
        </w:rPr>
        <w:t>- 365 zile.</w:t>
      </w:r>
    </w:p>
    <w:p w14:paraId="07BBB692"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sz w:val="20"/>
          <w:szCs w:val="20"/>
          <w:lang w:val="es-ES"/>
        </w:rPr>
        <w:t>3. Interpretare</w:t>
      </w:r>
    </w:p>
    <w:p w14:paraId="4757C65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Cs/>
          <w:sz w:val="20"/>
          <w:szCs w:val="20"/>
        </w:rPr>
        <w:t>3.1.</w:t>
      </w:r>
      <w:r w:rsidRPr="00553199">
        <w:rPr>
          <w:rFonts w:ascii="Arial" w:eastAsia="Times New Roman" w:hAnsi="Arial" w:cs="Arial"/>
          <w:sz w:val="20"/>
          <w:szCs w:val="20"/>
        </w:rPr>
        <w:t xml:space="preserve"> În prezentul contract, cu excepţia unei prevederi contrare, cuvintele la forma singular vor include forma de plural şi vice versa, acolo unde acest lucru este permis de context.</w:t>
      </w:r>
    </w:p>
    <w:p w14:paraId="0D62015B"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3.2  Termenul "zi" ori "zile" sau orice referire la zile reprezinta zile calendaristice, daca nu se specifica in mod diferit.</w:t>
      </w:r>
    </w:p>
    <w:p w14:paraId="03DAC78B"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rPr>
        <w:t>3.3 Clauzele prezentului contract se interpretează unele prin altele, dând fiecăreia înţelesul ce rezultă din ansamblul contractului, conform art 1267 noul cod civil aprobat prin</w:t>
      </w:r>
      <w:r w:rsidRPr="00553199">
        <w:rPr>
          <w:rFonts w:ascii="Arial" w:eastAsia="Times New Roman" w:hAnsi="Arial" w:cs="Arial"/>
          <w:bCs/>
          <w:sz w:val="20"/>
          <w:szCs w:val="20"/>
        </w:rPr>
        <w:t xml:space="preserve"> Legea 287/2009.</w:t>
      </w:r>
    </w:p>
    <w:p w14:paraId="7B25DDE8" w14:textId="31C04BC1" w:rsidR="00553199" w:rsidRPr="00553199" w:rsidRDefault="00553199" w:rsidP="006012B9">
      <w:pPr>
        <w:spacing w:after="0" w:line="240" w:lineRule="auto"/>
        <w:ind w:left="-284"/>
        <w:jc w:val="both"/>
        <w:rPr>
          <w:rFonts w:ascii="Arial" w:eastAsia="Times New Roman" w:hAnsi="Arial" w:cs="Arial"/>
          <w:bCs/>
          <w:sz w:val="20"/>
          <w:szCs w:val="20"/>
          <w:lang w:val="it-IT"/>
        </w:rPr>
      </w:pPr>
      <w:r w:rsidRPr="00553199">
        <w:rPr>
          <w:rFonts w:ascii="Arial" w:eastAsia="Times New Roman" w:hAnsi="Arial" w:cs="Arial"/>
          <w:bCs/>
          <w:sz w:val="20"/>
          <w:szCs w:val="20"/>
          <w:lang w:val="it-IT"/>
        </w:rPr>
        <w:t>3.4 Interpretarea clauzelor îndoielnice se va face in con</w:t>
      </w:r>
      <w:r>
        <w:rPr>
          <w:rFonts w:ascii="Arial" w:eastAsia="Times New Roman" w:hAnsi="Arial" w:cs="Arial"/>
          <w:bCs/>
          <w:sz w:val="20"/>
          <w:szCs w:val="20"/>
          <w:lang w:val="it-IT"/>
        </w:rPr>
        <w:t>f</w:t>
      </w:r>
      <w:r w:rsidRPr="00553199">
        <w:rPr>
          <w:rFonts w:ascii="Arial" w:eastAsia="Times New Roman" w:hAnsi="Arial" w:cs="Arial"/>
          <w:bCs/>
          <w:sz w:val="20"/>
          <w:szCs w:val="20"/>
          <w:lang w:val="it-IT"/>
        </w:rPr>
        <w:t>ormitate cu art 1268 din noul cod civil Legea 287/2009..</w:t>
      </w:r>
    </w:p>
    <w:p w14:paraId="76BF193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Cs/>
          <w:sz w:val="20"/>
          <w:szCs w:val="20"/>
          <w:lang w:val="pt-BR"/>
        </w:rPr>
        <w:t xml:space="preserve">3.5 </w:t>
      </w:r>
      <w:r w:rsidRPr="00553199">
        <w:rPr>
          <w:rFonts w:ascii="Arial" w:eastAsia="Times New Roman"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1C386B6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p>
    <w:p w14:paraId="3B7DA025" w14:textId="77777777" w:rsidR="00553199" w:rsidRPr="00553199" w:rsidRDefault="00553199" w:rsidP="006012B9">
      <w:pPr>
        <w:spacing w:after="0" w:line="240" w:lineRule="auto"/>
        <w:ind w:left="-284"/>
        <w:jc w:val="both"/>
        <w:rPr>
          <w:rFonts w:ascii="Arial" w:eastAsia="Times New Roman" w:hAnsi="Arial" w:cs="Arial"/>
          <w:b/>
          <w:i/>
          <w:sz w:val="20"/>
          <w:szCs w:val="20"/>
          <w:u w:val="single"/>
          <w:lang w:val="it-IT"/>
        </w:rPr>
      </w:pPr>
      <w:r w:rsidRPr="00553199">
        <w:rPr>
          <w:rFonts w:ascii="Arial" w:eastAsia="Times New Roman" w:hAnsi="Arial" w:cs="Arial"/>
          <w:b/>
          <w:i/>
          <w:sz w:val="20"/>
          <w:szCs w:val="20"/>
          <w:u w:val="single"/>
          <w:lang w:val="it-IT"/>
        </w:rPr>
        <w:t>Clauze obligatorii</w:t>
      </w:r>
    </w:p>
    <w:p w14:paraId="5D756EBA" w14:textId="77777777" w:rsidR="00553199" w:rsidRPr="00553199" w:rsidRDefault="00553199" w:rsidP="006012B9">
      <w:pPr>
        <w:spacing w:after="0" w:line="240" w:lineRule="auto"/>
        <w:ind w:left="-284"/>
        <w:jc w:val="both"/>
        <w:rPr>
          <w:rFonts w:ascii="Arial" w:eastAsia="Times New Roman" w:hAnsi="Arial" w:cs="Arial"/>
          <w:b/>
          <w:i/>
          <w:sz w:val="20"/>
          <w:szCs w:val="20"/>
          <w:u w:val="single"/>
          <w:lang w:val="it-IT"/>
        </w:rPr>
      </w:pPr>
    </w:p>
    <w:p w14:paraId="7D25B3C0"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4. Obiectul principal al contractului</w:t>
      </w:r>
    </w:p>
    <w:p w14:paraId="04217EB5" w14:textId="04F76937" w:rsidR="0043592E" w:rsidRPr="0052515F"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xml:space="preserve">4.1. – </w:t>
      </w:r>
      <w:r w:rsidRPr="00553199">
        <w:rPr>
          <w:rFonts w:ascii="Arial" w:eastAsia="Times New Roman" w:hAnsi="Arial" w:cs="Arial"/>
          <w:bCs/>
          <w:sz w:val="20"/>
          <w:szCs w:val="20"/>
          <w:lang w:val="pt-BR"/>
        </w:rPr>
        <w:t>Obiectul contractullui îl reprezintă </w:t>
      </w:r>
      <w:bookmarkStart w:id="9" w:name="_Hlk183524892"/>
      <w:r w:rsidR="0043592E">
        <w:rPr>
          <w:rFonts w:ascii="Arial" w:eastAsia="Times New Roman" w:hAnsi="Arial" w:cs="Arial"/>
          <w:bCs/>
          <w:sz w:val="20"/>
          <w:szCs w:val="20"/>
          <w:lang w:val="pt-BR"/>
        </w:rPr>
        <w:t xml:space="preserve">prestarea serviciilor </w:t>
      </w:r>
      <w:r w:rsidR="0043592E" w:rsidRPr="0043592E">
        <w:rPr>
          <w:rFonts w:ascii="Arial" w:eastAsia="Times New Roman" w:hAnsi="Arial" w:cs="Arial"/>
          <w:bCs/>
          <w:sz w:val="20"/>
          <w:szCs w:val="20"/>
        </w:rPr>
        <w:t>de proiectare tehnică (fazele DTOE</w:t>
      </w:r>
      <w:r w:rsidR="0052515F">
        <w:rPr>
          <w:rFonts w:ascii="Arial" w:eastAsia="Times New Roman" w:hAnsi="Arial" w:cs="Arial"/>
          <w:bCs/>
          <w:sz w:val="20"/>
          <w:szCs w:val="20"/>
        </w:rPr>
        <w:t xml:space="preserve">, </w:t>
      </w:r>
      <w:r w:rsidR="0043592E" w:rsidRPr="0043592E">
        <w:rPr>
          <w:rFonts w:ascii="Arial" w:eastAsia="Times New Roman" w:hAnsi="Arial" w:cs="Arial"/>
          <w:bCs/>
          <w:sz w:val="20"/>
          <w:szCs w:val="20"/>
        </w:rPr>
        <w:t xml:space="preserve">P.T. + C.S., DE), asistență tehnică din partea proiectantului </w:t>
      </w:r>
      <w:r w:rsidR="0043592E" w:rsidRPr="00553199">
        <w:rPr>
          <w:rFonts w:ascii="Arial" w:eastAsia="Times New Roman" w:hAnsi="Arial" w:cs="Arial"/>
          <w:sz w:val="20"/>
          <w:szCs w:val="20"/>
          <w:lang w:val="pt-BR"/>
        </w:rPr>
        <w:t xml:space="preserve">pe perioada executarii lucrarilor </w:t>
      </w:r>
      <w:r w:rsidR="0043592E" w:rsidRPr="0043592E">
        <w:rPr>
          <w:rFonts w:ascii="Arial" w:eastAsia="Times New Roman" w:hAnsi="Arial" w:cs="Arial"/>
          <w:bCs/>
          <w:sz w:val="20"/>
          <w:szCs w:val="20"/>
        </w:rPr>
        <w:t>si executie lucrari de C+M</w:t>
      </w:r>
      <w:bookmarkEnd w:id="9"/>
      <w:r w:rsidR="0043592E" w:rsidRPr="0043592E">
        <w:rPr>
          <w:rFonts w:ascii="Arial" w:eastAsia="Times New Roman" w:hAnsi="Arial" w:cs="Arial"/>
          <w:bCs/>
          <w:sz w:val="20"/>
          <w:szCs w:val="20"/>
        </w:rPr>
        <w:t>, pentru realizarea, conform cerințelor din Caiet</w:t>
      </w:r>
      <w:r w:rsidR="0052515F">
        <w:rPr>
          <w:rFonts w:ascii="Arial" w:eastAsia="Times New Roman" w:hAnsi="Arial" w:cs="Arial"/>
          <w:bCs/>
          <w:sz w:val="20"/>
          <w:szCs w:val="20"/>
        </w:rPr>
        <w:t>ul</w:t>
      </w:r>
      <w:r w:rsidR="0043592E" w:rsidRPr="0043592E">
        <w:rPr>
          <w:rFonts w:ascii="Arial" w:eastAsia="Times New Roman" w:hAnsi="Arial" w:cs="Arial"/>
          <w:bCs/>
          <w:sz w:val="20"/>
          <w:szCs w:val="20"/>
        </w:rPr>
        <w:t xml:space="preserve"> de sarcini, cu respectarea legislaţiei în vigoare şi a regulamentelor comunitare, a obiectiv</w:t>
      </w:r>
      <w:r w:rsidR="0043592E">
        <w:rPr>
          <w:rFonts w:ascii="Arial" w:eastAsia="Times New Roman" w:hAnsi="Arial" w:cs="Arial"/>
          <w:bCs/>
          <w:sz w:val="20"/>
          <w:szCs w:val="20"/>
        </w:rPr>
        <w:t>ului</w:t>
      </w:r>
      <w:r w:rsidR="0043592E" w:rsidRPr="0043592E">
        <w:rPr>
          <w:rFonts w:ascii="Arial" w:eastAsia="Times New Roman" w:hAnsi="Arial" w:cs="Arial"/>
          <w:bCs/>
          <w:sz w:val="20"/>
          <w:szCs w:val="20"/>
        </w:rPr>
        <w:t xml:space="preserve"> de investiţii</w:t>
      </w:r>
      <w:bookmarkStart w:id="10" w:name="_Hlk183973609"/>
      <w:r w:rsidR="0052515F">
        <w:rPr>
          <w:rFonts w:ascii="Arial" w:eastAsia="Times New Roman" w:hAnsi="Arial" w:cs="Arial"/>
          <w:bCs/>
          <w:sz w:val="20"/>
          <w:szCs w:val="20"/>
        </w:rPr>
        <w:t xml:space="preserve"> </w:t>
      </w:r>
      <w:bookmarkStart w:id="11" w:name="_Hlk228347138"/>
      <w:r w:rsidR="0052515F" w:rsidRPr="0052515F">
        <w:rPr>
          <w:rFonts w:ascii="Arial" w:eastAsia="Times New Roman" w:hAnsi="Arial" w:cs="Arial"/>
          <w:sz w:val="20"/>
          <w:szCs w:val="20"/>
        </w:rPr>
        <w:t>,,NOD HIDROTEHNIC – CANAL COLECTOR ÎN ZONA CIGHID, JUDEȚUL BIHOR”</w:t>
      </w:r>
    </w:p>
    <w:bookmarkEnd w:id="10"/>
    <w:bookmarkEnd w:id="11"/>
    <w:p w14:paraId="6FBC8DD2" w14:textId="7FEDBBD3" w:rsidR="00553199" w:rsidRPr="0052515F"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4.2. - Executantul se obligă să proiecteze, să asigure asistenţă tehnică, să execute, să testeze, să finalizeze lucrările si să remedieze orice defecte rezultate în urma executării prezentului contract, la obiectivul de investiţii</w:t>
      </w:r>
      <w:r w:rsidR="0043592E">
        <w:rPr>
          <w:rFonts w:ascii="Arial" w:eastAsia="Times New Roman" w:hAnsi="Arial" w:cs="Arial"/>
          <w:sz w:val="20"/>
          <w:szCs w:val="20"/>
        </w:rPr>
        <w:t xml:space="preserve"> </w:t>
      </w:r>
      <w:r w:rsidRPr="00553199">
        <w:rPr>
          <w:rFonts w:ascii="Arial" w:eastAsia="Times New Roman" w:hAnsi="Arial" w:cs="Arial"/>
          <w:b/>
          <w:sz w:val="20"/>
          <w:szCs w:val="20"/>
        </w:rPr>
        <w:t xml:space="preserve"> </w:t>
      </w:r>
      <w:r w:rsidR="0052515F" w:rsidRPr="0052515F">
        <w:rPr>
          <w:rFonts w:ascii="Arial" w:eastAsia="Times New Roman" w:hAnsi="Arial" w:cs="Arial"/>
          <w:sz w:val="20"/>
          <w:szCs w:val="20"/>
        </w:rPr>
        <w:t>,,NOD HIDROTEHNIC – CANAL COLECTOR ÎN ZONA CIGHID, JUDEȚUL BIHOR”</w:t>
      </w:r>
    </w:p>
    <w:p w14:paraId="3349E268" w14:textId="6E18153E"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4.3.-  Achizitorul se obliga sa plateasca executantului pretul convenit  pentru  prestarea serviciilor, executia si finalizarea lucrarilor ce fac obiectul prezentului contract. </w:t>
      </w:r>
    </w:p>
    <w:p w14:paraId="347F6F52"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sz w:val="20"/>
          <w:szCs w:val="20"/>
          <w:lang w:val="es-ES"/>
        </w:rPr>
        <w:t xml:space="preserve"> </w:t>
      </w:r>
      <w:r w:rsidRPr="00553199">
        <w:rPr>
          <w:rFonts w:ascii="Arial" w:eastAsia="Times New Roman" w:hAnsi="Arial" w:cs="Arial"/>
          <w:b/>
          <w:sz w:val="20"/>
          <w:szCs w:val="20"/>
          <w:lang w:val="pt-BR"/>
        </w:rPr>
        <w:t>5. Preţul contractului</w:t>
      </w:r>
    </w:p>
    <w:p w14:paraId="17DE77D4" w14:textId="30B268C1"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w:t>
      </w:r>
      <w:r w:rsidRPr="00553199">
        <w:rPr>
          <w:rFonts w:ascii="Arial" w:eastAsia="Times New Roman" w:hAnsi="Arial" w:cs="Arial"/>
          <w:b/>
          <w:sz w:val="20"/>
          <w:szCs w:val="20"/>
          <w:lang w:val="pt-BR"/>
        </w:rPr>
        <w:t>5.1.</w:t>
      </w:r>
      <w:r w:rsidRPr="00553199">
        <w:rPr>
          <w:rFonts w:ascii="Arial" w:eastAsia="Times New Roman" w:hAnsi="Arial" w:cs="Arial"/>
          <w:sz w:val="20"/>
          <w:szCs w:val="20"/>
          <w:lang w:val="pt-BR"/>
        </w:rPr>
        <w:t xml:space="preserve"> (1) – Pretul convenit pentru indeplinirea contractului, platibil executantului de catre achizitor este de .....................</w:t>
      </w:r>
      <w:r w:rsidR="0052515F">
        <w:rPr>
          <w:rFonts w:ascii="Arial" w:eastAsia="Times New Roman" w:hAnsi="Arial" w:cs="Arial"/>
          <w:sz w:val="20"/>
          <w:szCs w:val="20"/>
          <w:lang w:val="pt-BR"/>
        </w:rPr>
        <w:t>.......................</w:t>
      </w:r>
      <w:r w:rsidRPr="00553199">
        <w:rPr>
          <w:rFonts w:ascii="Arial" w:eastAsia="Times New Roman" w:hAnsi="Arial" w:cs="Arial"/>
          <w:sz w:val="20"/>
          <w:szCs w:val="20"/>
          <w:lang w:val="pt-BR"/>
        </w:rPr>
        <w:t>. lei</w:t>
      </w:r>
      <w:r w:rsidR="0043592E">
        <w:rPr>
          <w:rFonts w:ascii="Arial" w:eastAsia="Times New Roman" w:hAnsi="Arial" w:cs="Arial"/>
          <w:sz w:val="20"/>
          <w:szCs w:val="20"/>
          <w:lang w:val="pt-BR"/>
        </w:rPr>
        <w:t>,</w:t>
      </w:r>
      <w:r w:rsidRPr="00553199">
        <w:rPr>
          <w:rFonts w:ascii="Arial" w:eastAsia="Times New Roman" w:hAnsi="Arial" w:cs="Arial"/>
          <w:sz w:val="20"/>
          <w:szCs w:val="20"/>
          <w:lang w:val="pt-BR"/>
        </w:rPr>
        <w:t xml:space="preserve"> fara TVA, din care </w:t>
      </w:r>
    </w:p>
    <w:p w14:paraId="4CA7CE17" w14:textId="6693D54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a)</w:t>
      </w:r>
      <w:r w:rsidRPr="00553199">
        <w:rPr>
          <w:rFonts w:ascii="Arial" w:eastAsia="Times New Roman" w:hAnsi="Arial" w:cs="Arial"/>
          <w:sz w:val="20"/>
          <w:szCs w:val="20"/>
          <w:lang w:val="pt-BR"/>
        </w:rPr>
        <w:t xml:space="preserve"> </w:t>
      </w:r>
      <w:r w:rsidRPr="00553199">
        <w:rPr>
          <w:rFonts w:ascii="Arial" w:eastAsia="Times New Roman" w:hAnsi="Arial" w:cs="Arial"/>
          <w:b/>
          <w:sz w:val="20"/>
          <w:szCs w:val="20"/>
          <w:lang w:val="pt-BR"/>
        </w:rPr>
        <w:t>proiectare</w:t>
      </w:r>
      <w:r w:rsidR="008C10A6">
        <w:rPr>
          <w:rFonts w:ascii="Arial" w:eastAsia="Times New Roman" w:hAnsi="Arial" w:cs="Arial"/>
          <w:b/>
          <w:sz w:val="20"/>
          <w:szCs w:val="20"/>
          <w:lang w:val="pt-BR"/>
        </w:rPr>
        <w:t xml:space="preserve"> si asistenta tehnica</w:t>
      </w:r>
      <w:r w:rsidRPr="00553199">
        <w:rPr>
          <w:rFonts w:ascii="Arial" w:eastAsia="Times New Roman" w:hAnsi="Arial" w:cs="Arial"/>
          <w:b/>
          <w:sz w:val="20"/>
          <w:szCs w:val="20"/>
          <w:lang w:val="pt-BR"/>
        </w:rPr>
        <w:t xml:space="preserve"> _____________</w:t>
      </w:r>
      <w:r w:rsidR="0052515F">
        <w:rPr>
          <w:rFonts w:ascii="Arial" w:eastAsia="Times New Roman" w:hAnsi="Arial" w:cs="Arial"/>
          <w:b/>
          <w:sz w:val="20"/>
          <w:szCs w:val="20"/>
          <w:lang w:val="pt-BR"/>
        </w:rPr>
        <w:t>____</w:t>
      </w:r>
      <w:r w:rsidRPr="00553199">
        <w:rPr>
          <w:rFonts w:ascii="Arial" w:eastAsia="Times New Roman" w:hAnsi="Arial" w:cs="Arial"/>
          <w:b/>
          <w:sz w:val="20"/>
          <w:szCs w:val="20"/>
          <w:lang w:val="pt-BR"/>
        </w:rPr>
        <w:t xml:space="preserve"> lei</w:t>
      </w:r>
      <w:r w:rsidR="0052515F">
        <w:rPr>
          <w:rFonts w:ascii="Arial" w:eastAsia="Times New Roman" w:hAnsi="Arial" w:cs="Arial"/>
          <w:b/>
          <w:sz w:val="20"/>
          <w:szCs w:val="20"/>
          <w:lang w:val="pt-BR"/>
        </w:rPr>
        <w:t>,</w:t>
      </w:r>
      <w:r w:rsidRPr="00553199">
        <w:rPr>
          <w:rFonts w:ascii="Arial" w:eastAsia="Times New Roman" w:hAnsi="Arial" w:cs="Arial"/>
          <w:b/>
          <w:sz w:val="20"/>
          <w:szCs w:val="20"/>
          <w:lang w:val="pt-BR"/>
        </w:rPr>
        <w:t xml:space="preserve"> fara </w:t>
      </w:r>
      <w:r w:rsidR="0052515F">
        <w:rPr>
          <w:rFonts w:ascii="Arial" w:eastAsia="Times New Roman" w:hAnsi="Arial" w:cs="Arial"/>
          <w:b/>
          <w:sz w:val="20"/>
          <w:szCs w:val="20"/>
          <w:lang w:val="pt-BR"/>
        </w:rPr>
        <w:t>TVA</w:t>
      </w:r>
      <w:r w:rsidR="00691F36">
        <w:rPr>
          <w:rFonts w:ascii="Arial" w:eastAsia="Times New Roman" w:hAnsi="Arial" w:cs="Arial"/>
          <w:b/>
          <w:sz w:val="20"/>
          <w:szCs w:val="20"/>
          <w:lang w:val="pt-BR"/>
        </w:rPr>
        <w:t xml:space="preserve">, </w:t>
      </w:r>
      <w:r w:rsidR="00691F36" w:rsidRPr="00691F36">
        <w:rPr>
          <w:rFonts w:ascii="Arial" w:eastAsia="Calibri" w:hAnsi="Arial" w:cs="Arial"/>
          <w:sz w:val="20"/>
          <w:szCs w:val="20"/>
          <w:lang w:val="fr-FR"/>
          <w14:ligatures w14:val="standardContextual"/>
        </w:rPr>
        <w:t>din care:</w:t>
      </w:r>
      <w:r w:rsidRPr="00553199">
        <w:rPr>
          <w:rFonts w:ascii="Arial" w:eastAsia="Times New Roman" w:hAnsi="Arial" w:cs="Arial"/>
          <w:sz w:val="20"/>
          <w:szCs w:val="20"/>
          <w:lang w:val="pt-BR"/>
        </w:rPr>
        <w:t xml:space="preserve"> </w:t>
      </w:r>
    </w:p>
    <w:p w14:paraId="5E40328F" w14:textId="4B173F00" w:rsid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b)</w:t>
      </w:r>
      <w:r w:rsidRPr="00553199">
        <w:rPr>
          <w:rFonts w:ascii="Arial" w:eastAsia="Times New Roman" w:hAnsi="Arial" w:cs="Arial"/>
          <w:sz w:val="20"/>
          <w:szCs w:val="20"/>
          <w:lang w:val="pt-BR"/>
        </w:rPr>
        <w:t xml:space="preserve"> </w:t>
      </w:r>
      <w:r w:rsidRPr="00553199">
        <w:rPr>
          <w:rFonts w:ascii="Arial" w:eastAsia="Times New Roman" w:hAnsi="Arial" w:cs="Arial"/>
          <w:b/>
          <w:sz w:val="20"/>
          <w:szCs w:val="20"/>
          <w:lang w:val="pt-BR"/>
        </w:rPr>
        <w:t>executi</w:t>
      </w:r>
      <w:r w:rsidR="00613C2C">
        <w:rPr>
          <w:rFonts w:ascii="Arial" w:eastAsia="Times New Roman" w:hAnsi="Arial" w:cs="Arial"/>
          <w:b/>
          <w:sz w:val="20"/>
          <w:szCs w:val="20"/>
          <w:lang w:val="pt-BR"/>
        </w:rPr>
        <w:t>e</w:t>
      </w:r>
      <w:r w:rsidRPr="00553199">
        <w:rPr>
          <w:rFonts w:ascii="Arial" w:eastAsia="Times New Roman" w:hAnsi="Arial" w:cs="Arial"/>
          <w:b/>
          <w:sz w:val="20"/>
          <w:szCs w:val="20"/>
          <w:lang w:val="pt-BR"/>
        </w:rPr>
        <w:t xml:space="preserve"> lucrari _________</w:t>
      </w:r>
      <w:r w:rsidR="00691F36">
        <w:rPr>
          <w:rFonts w:ascii="Arial" w:eastAsia="Times New Roman" w:hAnsi="Arial" w:cs="Arial"/>
          <w:b/>
          <w:sz w:val="20"/>
          <w:szCs w:val="20"/>
          <w:lang w:val="pt-BR"/>
        </w:rPr>
        <w:t>______________</w:t>
      </w:r>
      <w:r w:rsidRPr="00553199">
        <w:rPr>
          <w:rFonts w:ascii="Arial" w:eastAsia="Times New Roman" w:hAnsi="Arial" w:cs="Arial"/>
          <w:b/>
          <w:sz w:val="20"/>
          <w:szCs w:val="20"/>
          <w:lang w:val="pt-BR"/>
        </w:rPr>
        <w:t xml:space="preserve"> lei fara </w:t>
      </w:r>
      <w:r w:rsidR="00691F36">
        <w:rPr>
          <w:rFonts w:ascii="Arial" w:eastAsia="Times New Roman" w:hAnsi="Arial" w:cs="Arial"/>
          <w:b/>
          <w:sz w:val="20"/>
          <w:szCs w:val="20"/>
          <w:lang w:val="pt-BR"/>
        </w:rPr>
        <w:t>TVA</w:t>
      </w:r>
      <w:r w:rsidRPr="00553199">
        <w:rPr>
          <w:rFonts w:ascii="Arial" w:eastAsia="Times New Roman" w:hAnsi="Arial" w:cs="Arial"/>
          <w:sz w:val="20"/>
          <w:szCs w:val="20"/>
          <w:lang w:val="pt-BR"/>
        </w:rPr>
        <w:t xml:space="preserve"> </w:t>
      </w:r>
    </w:p>
    <w:p w14:paraId="2280FEBE" w14:textId="1314D434" w:rsidR="008C10A6" w:rsidRPr="008C10A6" w:rsidRDefault="008C10A6" w:rsidP="006012B9">
      <w:pPr>
        <w:spacing w:after="0" w:line="240" w:lineRule="auto"/>
        <w:ind w:left="-284"/>
        <w:jc w:val="both"/>
        <w:rPr>
          <w:rFonts w:ascii="Arial" w:eastAsia="Times New Roman" w:hAnsi="Arial" w:cs="Arial"/>
          <w:b/>
          <w:bCs/>
          <w:sz w:val="20"/>
          <w:szCs w:val="20"/>
          <w:lang w:val="pt-BR"/>
        </w:rPr>
      </w:pPr>
      <w:r w:rsidRPr="008C10A6">
        <w:rPr>
          <w:rFonts w:ascii="Arial" w:eastAsia="Times New Roman" w:hAnsi="Arial" w:cs="Arial"/>
          <w:b/>
          <w:bCs/>
          <w:sz w:val="20"/>
          <w:szCs w:val="20"/>
          <w:lang w:val="pt-BR"/>
        </w:rPr>
        <w:t>c) echipamente tehnologice cu montaj__________lei fara TVA</w:t>
      </w:r>
    </w:p>
    <w:p w14:paraId="5FE07070" w14:textId="6F0A3F13"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Plata taxei pe valoarea adăugată se va face la cota TVA prevăzută de legislaţia în vigoare la data emiterii facturi</w:t>
      </w:r>
      <w:r w:rsidR="00691F36">
        <w:rPr>
          <w:rFonts w:ascii="Arial" w:eastAsia="Times New Roman" w:hAnsi="Arial" w:cs="Arial"/>
          <w:sz w:val="20"/>
          <w:szCs w:val="20"/>
          <w:lang w:val="pt-BR"/>
        </w:rPr>
        <w:t>lor.</w:t>
      </w:r>
    </w:p>
    <w:p w14:paraId="4046666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4B4A55F8" w14:textId="70685880"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(3) - Pretul contractului se va putea modifica conform art. 25 din contract</w:t>
      </w:r>
      <w:r w:rsidR="008877EB">
        <w:rPr>
          <w:rFonts w:ascii="Arial" w:eastAsia="Times New Roman" w:hAnsi="Arial" w:cs="Arial"/>
          <w:sz w:val="20"/>
          <w:szCs w:val="20"/>
          <w:lang w:val="pt-BR"/>
        </w:rPr>
        <w:t>.</w:t>
      </w:r>
    </w:p>
    <w:p w14:paraId="7DD0F0B1"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5.2 Corectitudinea Preţului Contractului</w:t>
      </w:r>
    </w:p>
    <w:p w14:paraId="53AEC23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14:paraId="725CB06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68E97BF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14:paraId="735A8285" w14:textId="7044AF34"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5.2.4 Având în vedere că se consideră că Antreprenorul şi-a stabilit Oferta financiară în baza propriilor calcule, operaţiuni şi estimări, Antreprenorul, fără plata vreunui cost suplimentar, va respecta orice obligaţie şi va proiecta </w:t>
      </w:r>
      <w:r w:rsidRPr="00553199">
        <w:rPr>
          <w:rFonts w:ascii="Arial" w:eastAsia="Times New Roman" w:hAnsi="Arial" w:cs="Arial"/>
          <w:sz w:val="20"/>
          <w:szCs w:val="20"/>
          <w:lang w:val="pt-BR"/>
        </w:rPr>
        <w:lastRenderedPageBreak/>
        <w:t>şi executa orice lucrare prevăzute în Contract, chiar dacă pentru obligaţia sau lucrarea respectivă nu există o sumă sau o valoare în Graficul de Eşalonare a Plăţilor.</w:t>
      </w:r>
    </w:p>
    <w:p w14:paraId="724E16FC"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5.3 Structura detaliată a preţului</w:t>
      </w:r>
    </w:p>
    <w:p w14:paraId="38D4A654" w14:textId="560037FB"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5.3.1 În termen de </w:t>
      </w:r>
      <w:r w:rsidR="004433E7">
        <w:rPr>
          <w:rFonts w:ascii="Arial" w:eastAsia="Times New Roman" w:hAnsi="Arial" w:cs="Arial"/>
          <w:sz w:val="20"/>
          <w:szCs w:val="20"/>
          <w:lang w:val="pt-BR"/>
        </w:rPr>
        <w:t>5</w:t>
      </w:r>
      <w:r w:rsidRPr="00553199">
        <w:rPr>
          <w:rFonts w:ascii="Arial" w:eastAsia="Times New Roman" w:hAnsi="Arial" w:cs="Arial"/>
          <w:sz w:val="20"/>
          <w:szCs w:val="20"/>
          <w:lang w:val="pt-BR"/>
        </w:rPr>
        <w:t xml:space="preserve">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14:paraId="2D82E883" w14:textId="1F2F2FAC"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14:paraId="121EC408"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sz w:val="20"/>
          <w:szCs w:val="20"/>
          <w:lang w:val="es-ES"/>
        </w:rPr>
        <w:t>6. Durata contractului</w:t>
      </w:r>
    </w:p>
    <w:p w14:paraId="41532399" w14:textId="62C9CFED"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es-ES"/>
        </w:rPr>
        <w:t>6.1.</w:t>
      </w:r>
      <w:r w:rsidRPr="00553199">
        <w:rPr>
          <w:rFonts w:ascii="Arial" w:eastAsia="Times New Roman" w:hAnsi="Arial" w:cs="Arial"/>
          <w:sz w:val="20"/>
          <w:szCs w:val="20"/>
          <w:lang w:val="es-ES"/>
        </w:rPr>
        <w:t xml:space="preserve"> - </w:t>
      </w:r>
      <w:r w:rsidRPr="00553199">
        <w:rPr>
          <w:rFonts w:ascii="Arial" w:eastAsia="Times New Roman" w:hAnsi="Arial" w:cs="Arial"/>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r w:rsidR="00A07F2D">
        <w:rPr>
          <w:rFonts w:ascii="Arial" w:eastAsia="Times New Roman" w:hAnsi="Arial" w:cs="Arial"/>
          <w:sz w:val="20"/>
          <w:szCs w:val="20"/>
          <w:lang w:val="pt-BR"/>
        </w:rPr>
        <w:t xml:space="preserve"> Durata prezentului contract este pana la..........</w:t>
      </w:r>
    </w:p>
    <w:p w14:paraId="0209E4E3" w14:textId="2BFE2700" w:rsidR="00553199" w:rsidRPr="00D85BBB" w:rsidRDefault="00553199" w:rsidP="00D85BBB">
      <w:pPr>
        <w:spacing w:after="0" w:line="240" w:lineRule="auto"/>
        <w:ind w:left="-284"/>
        <w:jc w:val="both"/>
        <w:rPr>
          <w:rFonts w:ascii="Arial" w:eastAsia="Times New Roman" w:hAnsi="Arial" w:cs="Arial"/>
          <w:sz w:val="20"/>
          <w:szCs w:val="20"/>
        </w:rPr>
      </w:pPr>
      <w:r w:rsidRPr="00553199">
        <w:rPr>
          <w:rFonts w:ascii="Arial" w:eastAsia="Times New Roman" w:hAnsi="Arial" w:cs="Arial"/>
          <w:b/>
          <w:bCs/>
          <w:sz w:val="20"/>
          <w:szCs w:val="20"/>
          <w:lang w:val="pt-BR"/>
        </w:rPr>
        <w:t xml:space="preserve">6.2 </w:t>
      </w:r>
      <w:r w:rsidRPr="00553199">
        <w:rPr>
          <w:rFonts w:ascii="Arial" w:eastAsia="Times New Roman" w:hAnsi="Arial" w:cs="Arial"/>
          <w:sz w:val="20"/>
          <w:szCs w:val="20"/>
          <w:lang w:val="nl-NL"/>
        </w:rPr>
        <w:t xml:space="preserve">(1) </w:t>
      </w:r>
      <w:r w:rsidRPr="00553199">
        <w:rPr>
          <w:rFonts w:ascii="Arial" w:eastAsia="Times New Roman" w:hAnsi="Arial" w:cs="Arial"/>
          <w:sz w:val="20"/>
          <w:szCs w:val="20"/>
        </w:rPr>
        <w:t xml:space="preserve">Executantul se obliga sa presteze serviciile de proiectare, </w:t>
      </w:r>
      <w:r w:rsidRPr="00553199">
        <w:rPr>
          <w:rFonts w:ascii="Arial" w:eastAsia="Times New Roman" w:hAnsi="Arial" w:cs="Arial"/>
          <w:sz w:val="20"/>
          <w:szCs w:val="20"/>
          <w:lang w:val="pt-BR"/>
        </w:rPr>
        <w:t>asistenta tehnica din partea proiectantului pe durata de executiei, sa execute</w:t>
      </w:r>
      <w:r w:rsidRPr="00553199">
        <w:rPr>
          <w:rFonts w:ascii="Arial" w:eastAsia="Times New Roman" w:hAnsi="Arial" w:cs="Arial"/>
          <w:sz w:val="20"/>
          <w:szCs w:val="20"/>
        </w:rPr>
        <w:t xml:space="preserve"> si sa finalizeze lucrarile care fac obiectul prezentului contract conform </w:t>
      </w:r>
      <w:r w:rsidR="00DC34CE">
        <w:rPr>
          <w:rFonts w:ascii="Arial" w:eastAsia="Times New Roman" w:hAnsi="Arial" w:cs="Arial"/>
          <w:sz w:val="20"/>
          <w:szCs w:val="20"/>
        </w:rPr>
        <w:t>propunerii tehnice depus</w:t>
      </w:r>
      <w:r w:rsidR="00D85BBB">
        <w:rPr>
          <w:rFonts w:ascii="Arial" w:eastAsia="Times New Roman" w:hAnsi="Arial" w:cs="Arial"/>
          <w:sz w:val="20"/>
          <w:szCs w:val="20"/>
        </w:rPr>
        <w:t>e</w:t>
      </w:r>
      <w:r w:rsidRPr="00553199">
        <w:rPr>
          <w:rFonts w:ascii="Arial" w:eastAsia="Times New Roman" w:hAnsi="Arial" w:cs="Arial"/>
          <w:sz w:val="20"/>
          <w:szCs w:val="20"/>
        </w:rPr>
        <w:t xml:space="preserve">: </w:t>
      </w:r>
      <w:r w:rsidRPr="00553199">
        <w:rPr>
          <w:rFonts w:ascii="Arial" w:eastAsia="Times New Roman" w:hAnsi="Arial" w:cs="Arial"/>
          <w:b/>
          <w:sz w:val="20"/>
          <w:szCs w:val="20"/>
          <w:lang w:val="en-US"/>
        </w:rPr>
        <w:t xml:space="preserve"> </w:t>
      </w:r>
    </w:p>
    <w:p w14:paraId="509E7C5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nl-NL"/>
        </w:rPr>
        <w:t xml:space="preserve">      </w:t>
      </w:r>
      <w:r w:rsidRPr="00553199">
        <w:rPr>
          <w:rFonts w:ascii="Arial" w:eastAsia="Times New Roman" w:hAnsi="Arial" w:cs="Arial"/>
          <w:sz w:val="20"/>
          <w:szCs w:val="20"/>
          <w:lang w:val="nl-NL"/>
        </w:rPr>
        <w:t>(2)</w:t>
      </w:r>
      <w:r w:rsidRPr="00553199">
        <w:rPr>
          <w:rFonts w:ascii="Arial" w:eastAsia="Times New Roman" w:hAnsi="Arial" w:cs="Arial"/>
          <w:i/>
          <w:sz w:val="20"/>
          <w:szCs w:val="20"/>
          <w:lang w:val="nl-NL"/>
        </w:rPr>
        <w:t xml:space="preserve"> </w:t>
      </w:r>
      <w:r w:rsidRPr="00553199">
        <w:rPr>
          <w:rFonts w:ascii="Arial" w:eastAsia="Times New Roman" w:hAnsi="Arial" w:cs="Arial"/>
          <w:sz w:val="20"/>
          <w:szCs w:val="20"/>
          <w:lang w:val="nl-NL"/>
        </w:rPr>
        <w:t xml:space="preserve">Prezentul contract încetează să producă efecte la </w:t>
      </w:r>
      <w:r w:rsidRPr="00553199">
        <w:rPr>
          <w:rFonts w:ascii="Arial" w:eastAsia="Times New Roman"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343A67D8" w14:textId="0302D843" w:rsidR="00553199" w:rsidRPr="00553199" w:rsidRDefault="00553199" w:rsidP="006012B9">
      <w:pPr>
        <w:spacing w:after="0" w:line="240" w:lineRule="auto"/>
        <w:ind w:left="-284"/>
        <w:jc w:val="both"/>
        <w:rPr>
          <w:rFonts w:ascii="Arial" w:eastAsia="Times New Roman" w:hAnsi="Arial" w:cs="Arial"/>
          <w:sz w:val="20"/>
          <w:szCs w:val="20"/>
          <w:lang w:val="nl-NL"/>
        </w:rPr>
      </w:pPr>
      <w:r w:rsidRPr="00553199">
        <w:rPr>
          <w:rFonts w:ascii="Arial" w:eastAsia="Times New Roman" w:hAnsi="Arial" w:cs="Arial"/>
          <w:b/>
          <w:sz w:val="20"/>
          <w:szCs w:val="20"/>
        </w:rPr>
        <w:t>6.3</w:t>
      </w:r>
      <w:r w:rsidRPr="00553199">
        <w:rPr>
          <w:rFonts w:ascii="Arial" w:eastAsia="Times New Roman" w:hAnsi="Arial" w:cs="Arial"/>
          <w:sz w:val="20"/>
          <w:szCs w:val="20"/>
        </w:rPr>
        <w:t xml:space="preserve">. - </w:t>
      </w:r>
      <w:r w:rsidRPr="00553199">
        <w:rPr>
          <w:rFonts w:ascii="Arial" w:eastAsia="Times New Roman" w:hAnsi="Arial" w:cs="Arial"/>
          <w:sz w:val="20"/>
          <w:szCs w:val="20"/>
          <w:lang w:val="nl-NL"/>
        </w:rPr>
        <w:t>Durata prezentului contract se poate prelungi cu acordul partilor, printr-un act aditional, daca este cazul.</w:t>
      </w:r>
    </w:p>
    <w:p w14:paraId="3FAE8D6E"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sz w:val="20"/>
          <w:szCs w:val="20"/>
          <w:lang w:val="es-ES"/>
        </w:rPr>
        <w:t xml:space="preserve"> </w:t>
      </w:r>
      <w:r w:rsidRPr="00553199">
        <w:rPr>
          <w:rFonts w:ascii="Arial" w:eastAsia="Times New Roman" w:hAnsi="Arial" w:cs="Arial"/>
          <w:b/>
          <w:sz w:val="20"/>
          <w:szCs w:val="20"/>
          <w:lang w:val="es-ES"/>
        </w:rPr>
        <w:t xml:space="preserve">7. </w:t>
      </w:r>
      <w:r w:rsidRPr="00553199">
        <w:rPr>
          <w:rFonts w:ascii="Arial" w:eastAsia="Times New Roman" w:hAnsi="Arial" w:cs="Arial"/>
          <w:b/>
          <w:sz w:val="20"/>
          <w:szCs w:val="20"/>
        </w:rPr>
        <w:t xml:space="preserve">Executarea contractului </w:t>
      </w:r>
    </w:p>
    <w:p w14:paraId="5F2450D3" w14:textId="39B5CFFB"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es-ES"/>
        </w:rPr>
        <w:t xml:space="preserve"> 7.1. </w:t>
      </w:r>
      <w:r w:rsidRPr="00553199">
        <w:rPr>
          <w:rFonts w:ascii="Arial" w:eastAsia="Times New Roman" w:hAnsi="Arial" w:cs="Arial"/>
          <w:sz w:val="20"/>
          <w:szCs w:val="20"/>
          <w:lang w:val="es-ES"/>
        </w:rPr>
        <w:t>–</w:t>
      </w:r>
      <w:r w:rsidRPr="00553199">
        <w:rPr>
          <w:rFonts w:ascii="Arial" w:eastAsia="Times New Roman" w:hAnsi="Arial" w:cs="Arial"/>
          <w:sz w:val="20"/>
          <w:szCs w:val="20"/>
          <w:lang w:val="it-IT"/>
        </w:rPr>
        <w:t xml:space="preserve"> </w:t>
      </w:r>
      <w:r w:rsidRPr="00553199">
        <w:rPr>
          <w:rFonts w:ascii="Arial" w:eastAsia="Times New Roman" w:hAnsi="Arial" w:cs="Arial"/>
          <w:sz w:val="20"/>
          <w:szCs w:val="20"/>
          <w:lang w:val="pt-BR"/>
        </w:rPr>
        <w:t xml:space="preserve">Executarea contractului începe la data mentionata in </w:t>
      </w:r>
      <w:r w:rsidRPr="00553199">
        <w:rPr>
          <w:rFonts w:ascii="Arial" w:eastAsia="Times New Roman" w:hAnsi="Arial" w:cs="Arial"/>
          <w:sz w:val="20"/>
          <w:szCs w:val="20"/>
        </w:rPr>
        <w:t>ordinul de incepere a prestarii serviciilor de proiectare, emis de catre achizitor,</w:t>
      </w:r>
      <w:r w:rsidRPr="00553199">
        <w:rPr>
          <w:rFonts w:ascii="Arial" w:eastAsia="Times New Roman" w:hAnsi="Arial" w:cs="Arial"/>
          <w:b/>
          <w:i/>
          <w:sz w:val="20"/>
          <w:szCs w:val="20"/>
          <w:lang w:val="pt-BR"/>
        </w:rPr>
        <w:t xml:space="preserve"> </w:t>
      </w:r>
      <w:r w:rsidRPr="00553199">
        <w:rPr>
          <w:rFonts w:ascii="Arial" w:eastAsia="Times New Roman" w:hAnsi="Arial" w:cs="Arial"/>
          <w:sz w:val="20"/>
          <w:szCs w:val="20"/>
          <w:lang w:val="pt-BR"/>
        </w:rPr>
        <w:t>ulterior constituirii garantiei de buna executie si predarii amplasamentului liber de orice sarcini care ar putea afecta executia lucrarilor.</w:t>
      </w:r>
    </w:p>
    <w:p w14:paraId="0F3DA8F0"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sz w:val="20"/>
          <w:szCs w:val="20"/>
          <w:lang w:val="es-ES"/>
        </w:rPr>
        <w:t>8. Documentele contractului</w:t>
      </w:r>
    </w:p>
    <w:p w14:paraId="4B86C37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it-IT"/>
        </w:rPr>
        <w:t xml:space="preserve">8.1. </w:t>
      </w:r>
      <w:r w:rsidRPr="00553199">
        <w:rPr>
          <w:rFonts w:ascii="Arial" w:eastAsia="Times New Roman" w:hAnsi="Arial" w:cs="Arial"/>
          <w:sz w:val="20"/>
          <w:szCs w:val="20"/>
        </w:rPr>
        <w:t>Documentele contractului sunt cele precizate mai jos şi fac parte integrantă din prezentul contract :</w:t>
      </w:r>
    </w:p>
    <w:p w14:paraId="0C04D87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Anexa nr. 1- </w:t>
      </w:r>
      <w:r w:rsidRPr="00553199">
        <w:rPr>
          <w:rFonts w:ascii="Arial" w:eastAsia="Times New Roman" w:hAnsi="Arial" w:cs="Arial"/>
          <w:sz w:val="20"/>
          <w:szCs w:val="20"/>
          <w:lang w:val="es-ES"/>
        </w:rPr>
        <w:t>Documentatia tehnica de executie:</w:t>
      </w:r>
    </w:p>
    <w:p w14:paraId="30F0FDD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1.a) Cerintele beneficiarului (caietul de sarcini si SF</w:t>
      </w:r>
      <w:r w:rsidRPr="00553199">
        <w:rPr>
          <w:rFonts w:ascii="Arial" w:eastAsia="Times New Roman" w:hAnsi="Arial" w:cs="Arial"/>
          <w:sz w:val="20"/>
          <w:szCs w:val="20"/>
          <w:lang w:val="pt-BR"/>
        </w:rPr>
        <w:t xml:space="preserve"> inclusiv solicitarile de clarificare si raspunsurile la acestea)</w:t>
      </w:r>
    </w:p>
    <w:p w14:paraId="2847B65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it-IT"/>
        </w:rPr>
        <w:t>1.b) propunerea tehnica</w:t>
      </w:r>
      <w:r w:rsidRPr="00553199">
        <w:rPr>
          <w:rFonts w:ascii="Arial" w:eastAsia="Times New Roman" w:hAnsi="Arial" w:cs="Arial"/>
          <w:sz w:val="20"/>
          <w:szCs w:val="20"/>
          <w:lang w:val="pt-BR"/>
        </w:rPr>
        <w:t xml:space="preserve"> inclusiv solicitarile de clarificare si raspunsurile la acestea; Schita de proiect</w:t>
      </w:r>
    </w:p>
    <w:p w14:paraId="622B042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it-IT"/>
        </w:rPr>
        <w:t>1.c) propunerea financiară</w:t>
      </w:r>
      <w:r w:rsidRPr="00553199">
        <w:rPr>
          <w:rFonts w:ascii="Arial" w:eastAsia="Times New Roman" w:hAnsi="Arial" w:cs="Arial"/>
          <w:sz w:val="20"/>
          <w:szCs w:val="20"/>
          <w:lang w:val="pt-BR"/>
        </w:rPr>
        <w:t xml:space="preserve"> inclusiv solicitarile de clarificare si raspunsurile la acestea;</w:t>
      </w:r>
    </w:p>
    <w:p w14:paraId="274ABF6F" w14:textId="77777777" w:rsidR="00553199" w:rsidRPr="00553199" w:rsidRDefault="00553199" w:rsidP="006012B9">
      <w:pPr>
        <w:spacing w:after="0" w:line="240" w:lineRule="auto"/>
        <w:ind w:left="-284"/>
        <w:jc w:val="both"/>
        <w:rPr>
          <w:rFonts w:ascii="Arial" w:eastAsia="Times New Roman" w:hAnsi="Arial" w:cs="Arial"/>
          <w:iCs/>
          <w:sz w:val="20"/>
          <w:szCs w:val="20"/>
          <w:lang w:val="it-IT"/>
        </w:rPr>
      </w:pPr>
      <w:r w:rsidRPr="00553199">
        <w:rPr>
          <w:rFonts w:ascii="Arial" w:eastAsia="Times New Roman" w:hAnsi="Arial" w:cs="Arial"/>
          <w:sz w:val="20"/>
          <w:szCs w:val="20"/>
          <w:lang w:val="it-IT"/>
        </w:rPr>
        <w:t>1.d) grafice de executie;</w:t>
      </w:r>
      <w:r w:rsidRPr="00553199">
        <w:rPr>
          <w:rFonts w:ascii="Arial" w:eastAsia="Times New Roman" w:hAnsi="Arial" w:cs="Arial"/>
          <w:i/>
          <w:sz w:val="20"/>
          <w:szCs w:val="20"/>
          <w:lang w:val="pt-BR"/>
        </w:rPr>
        <w:t xml:space="preserve"> </w:t>
      </w:r>
      <w:r w:rsidRPr="00553199">
        <w:rPr>
          <w:rFonts w:ascii="Arial" w:eastAsia="Times New Roman" w:hAnsi="Arial" w:cs="Arial"/>
          <w:iCs/>
          <w:sz w:val="20"/>
          <w:szCs w:val="20"/>
          <w:lang w:val="pt-BR"/>
        </w:rPr>
        <w:t>Graficul general de realizare a investiției publice (fizic și valoric)</w:t>
      </w:r>
    </w:p>
    <w:p w14:paraId="799EBD7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1.e) grafice de plati in ordinea tehnologica de executie;</w:t>
      </w:r>
    </w:p>
    <w:p w14:paraId="59D69A2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1.f) acordul de asociere, legalizat, </w:t>
      </w:r>
      <w:bookmarkStart w:id="12" w:name="_Hlk183975412"/>
      <w:r w:rsidRPr="00553199">
        <w:rPr>
          <w:rFonts w:ascii="Arial" w:eastAsia="Times New Roman" w:hAnsi="Arial" w:cs="Arial"/>
          <w:sz w:val="20"/>
          <w:szCs w:val="20"/>
          <w:lang w:val="pt-BR"/>
        </w:rPr>
        <w:t>daca este cazul</w:t>
      </w:r>
      <w:bookmarkEnd w:id="12"/>
      <w:r w:rsidRPr="00553199">
        <w:rPr>
          <w:rFonts w:ascii="Arial" w:eastAsia="Times New Roman" w:hAnsi="Arial" w:cs="Arial"/>
          <w:sz w:val="20"/>
          <w:szCs w:val="20"/>
          <w:lang w:val="pt-BR"/>
        </w:rPr>
        <w:t>;</w:t>
      </w:r>
    </w:p>
    <w:p w14:paraId="18E3A40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Anexa nr. 2- instrumentul de garantare pentru constituirea garantiei de buna executie;</w:t>
      </w:r>
    </w:p>
    <w:p w14:paraId="70196C2C" w14:textId="4A40166B"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i/>
          <w:sz w:val="20"/>
          <w:szCs w:val="20"/>
          <w:lang w:val="pt-BR"/>
        </w:rPr>
        <w:t xml:space="preserve">- </w:t>
      </w:r>
      <w:r w:rsidRPr="00553199">
        <w:rPr>
          <w:rFonts w:ascii="Arial" w:eastAsia="Times New Roman" w:hAnsi="Arial" w:cs="Arial"/>
          <w:sz w:val="20"/>
          <w:szCs w:val="20"/>
          <w:lang w:val="pt-BR"/>
        </w:rPr>
        <w:t>Anexa nr. 3- declaratia cuprinzand lista subcontractantilor</w:t>
      </w:r>
      <w:r w:rsidR="00A07F2D">
        <w:rPr>
          <w:rFonts w:ascii="Arial" w:eastAsia="Times New Roman" w:hAnsi="Arial" w:cs="Arial"/>
          <w:sz w:val="20"/>
          <w:szCs w:val="20"/>
          <w:lang w:val="pt-BR"/>
        </w:rPr>
        <w:t>,</w:t>
      </w:r>
      <w:r w:rsidR="00A07F2D" w:rsidRPr="00A07F2D">
        <w:rPr>
          <w:rFonts w:ascii="Arial" w:eastAsia="Times New Roman" w:hAnsi="Arial" w:cs="Arial"/>
          <w:sz w:val="20"/>
          <w:szCs w:val="20"/>
          <w:lang w:val="pt-BR"/>
        </w:rPr>
        <w:t xml:space="preserve"> </w:t>
      </w:r>
      <w:r w:rsidR="00A07F2D" w:rsidRPr="00553199">
        <w:rPr>
          <w:rFonts w:ascii="Arial" w:eastAsia="Times New Roman" w:hAnsi="Arial" w:cs="Arial"/>
          <w:sz w:val="20"/>
          <w:szCs w:val="20"/>
          <w:lang w:val="pt-BR"/>
        </w:rPr>
        <w:t>daca este cazul</w:t>
      </w:r>
      <w:r w:rsidRPr="00553199">
        <w:rPr>
          <w:rFonts w:ascii="Arial" w:eastAsia="Times New Roman" w:hAnsi="Arial" w:cs="Arial"/>
          <w:sz w:val="20"/>
          <w:szCs w:val="20"/>
          <w:lang w:val="pt-BR"/>
        </w:rPr>
        <w:t>;</w:t>
      </w:r>
    </w:p>
    <w:p w14:paraId="1A57D1F1" w14:textId="51EACC2D"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Anexa nr. 4- acordurile de subcontractare</w:t>
      </w:r>
      <w:r w:rsidR="00A07F2D">
        <w:rPr>
          <w:rFonts w:ascii="Arial" w:eastAsia="Times New Roman" w:hAnsi="Arial" w:cs="Arial"/>
          <w:sz w:val="20"/>
          <w:szCs w:val="20"/>
          <w:lang w:val="pt-BR"/>
        </w:rPr>
        <w:t xml:space="preserve">, </w:t>
      </w:r>
      <w:r w:rsidR="00A07F2D" w:rsidRPr="00553199">
        <w:rPr>
          <w:rFonts w:ascii="Arial" w:eastAsia="Times New Roman" w:hAnsi="Arial" w:cs="Arial"/>
          <w:sz w:val="20"/>
          <w:szCs w:val="20"/>
          <w:lang w:val="pt-BR"/>
        </w:rPr>
        <w:t>daca este cazul</w:t>
      </w:r>
      <w:r w:rsidR="00A07F2D">
        <w:rPr>
          <w:rFonts w:ascii="Arial" w:eastAsia="Times New Roman" w:hAnsi="Arial" w:cs="Arial"/>
          <w:sz w:val="20"/>
          <w:szCs w:val="20"/>
          <w:lang w:val="pt-BR"/>
        </w:rPr>
        <w:t>;</w:t>
      </w:r>
    </w:p>
    <w:p w14:paraId="361DCB11" w14:textId="78C8FB29"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Anexa nr. 5-</w:t>
      </w:r>
      <w:r w:rsidRPr="00553199">
        <w:rPr>
          <w:rFonts w:ascii="Arial" w:eastAsia="Times New Roman" w:hAnsi="Arial" w:cs="Arial"/>
          <w:i/>
          <w:sz w:val="20"/>
          <w:szCs w:val="20"/>
          <w:lang w:val="pt-BR"/>
        </w:rPr>
        <w:t xml:space="preserve"> </w:t>
      </w:r>
      <w:r w:rsidRPr="00553199">
        <w:rPr>
          <w:rFonts w:ascii="Arial" w:eastAsia="Times New Roman" w:hAnsi="Arial" w:cs="Arial"/>
          <w:sz w:val="20"/>
          <w:szCs w:val="20"/>
          <w:lang w:val="pt-BR"/>
        </w:rPr>
        <w:t>angajamentul ferm de sustinere din partea tertilor sustinatori</w:t>
      </w:r>
      <w:r w:rsidR="00A07F2D">
        <w:rPr>
          <w:rFonts w:ascii="Arial" w:eastAsia="Times New Roman" w:hAnsi="Arial" w:cs="Arial"/>
          <w:sz w:val="20"/>
          <w:szCs w:val="20"/>
          <w:lang w:val="pt-BR"/>
        </w:rPr>
        <w:t xml:space="preserve">, </w:t>
      </w:r>
      <w:r w:rsidR="00A07F2D" w:rsidRPr="00553199">
        <w:rPr>
          <w:rFonts w:ascii="Arial" w:eastAsia="Times New Roman" w:hAnsi="Arial" w:cs="Arial"/>
          <w:sz w:val="20"/>
          <w:szCs w:val="20"/>
          <w:lang w:val="pt-BR"/>
        </w:rPr>
        <w:t>daca este cazul</w:t>
      </w:r>
      <w:r w:rsidRPr="00553199">
        <w:rPr>
          <w:rFonts w:ascii="Arial" w:eastAsia="Times New Roman" w:hAnsi="Arial" w:cs="Arial"/>
          <w:sz w:val="20"/>
          <w:szCs w:val="20"/>
          <w:lang w:val="pt-BR"/>
        </w:rPr>
        <w:t xml:space="preserve">; </w:t>
      </w:r>
    </w:p>
    <w:p w14:paraId="30040DB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8.2. Orice contradictie ivita intre documentele contractului se va rezolva prin aplicarea ordinei de prioritate stabilita la art.8.1.</w:t>
      </w:r>
    </w:p>
    <w:p w14:paraId="268EE45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8.3 Actele aditionale vor avea prioritatea documentelor pe care le modifica.</w:t>
      </w:r>
    </w:p>
    <w:p w14:paraId="52DAED0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14:paraId="73B57F34" w14:textId="5D86449B"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14:paraId="14DDE1C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es-ES"/>
        </w:rPr>
        <w:t>Articolul</w:t>
      </w:r>
      <w:r w:rsidRPr="00553199">
        <w:rPr>
          <w:rFonts w:ascii="Arial" w:eastAsia="Times New Roman" w:hAnsi="Arial" w:cs="Arial"/>
          <w:b/>
          <w:sz w:val="20"/>
          <w:szCs w:val="20"/>
          <w:lang w:val="pt-BR"/>
        </w:rPr>
        <w:t xml:space="preserve"> 9. Protecţia patrimoniului cultural naţional  </w:t>
      </w:r>
    </w:p>
    <w:p w14:paraId="1F2C75A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07AB3F8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553199">
        <w:rPr>
          <w:rFonts w:ascii="Arial" w:eastAsia="Times New Roman" w:hAnsi="Arial" w:cs="Arial"/>
          <w:sz w:val="20"/>
          <w:szCs w:val="20"/>
        </w:rPr>
        <w:t>Daca din cauza unor astfel de dispozitii executantul sufera intarzieri si/sau cheltuieli suplimentare, atunci, prin consultare, partile vor stabili:</w:t>
      </w:r>
    </w:p>
    <w:p w14:paraId="4FB0AAB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a)prelungirea duratei de executie cu o perioada necesara clarificarii situatiei;</w:t>
      </w:r>
    </w:p>
    <w:p w14:paraId="4791AFF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b)alte masuri ce se impun;</w:t>
      </w:r>
    </w:p>
    <w:p w14:paraId="3B18FBF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c)suspendarea contractului </w:t>
      </w:r>
    </w:p>
    <w:p w14:paraId="55A81624" w14:textId="52B75009"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2C663799"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b/>
          <w:sz w:val="20"/>
          <w:szCs w:val="20"/>
          <w:lang w:val="it-IT"/>
        </w:rPr>
        <w:lastRenderedPageBreak/>
        <w:t xml:space="preserve">Articolul 10. Obligaţiile generale  ale executantului  </w:t>
      </w:r>
    </w:p>
    <w:p w14:paraId="686FBE39"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lang w:val="it-IT"/>
        </w:rPr>
        <w:t>10.1.</w:t>
      </w:r>
      <w:bookmarkStart w:id="13" w:name="_Toc185742701"/>
      <w:r w:rsidRPr="00553199">
        <w:rPr>
          <w:rFonts w:ascii="Arial" w:eastAsia="Times New Roman" w:hAnsi="Arial" w:cs="Arial"/>
          <w:b/>
          <w:sz w:val="20"/>
          <w:szCs w:val="20"/>
        </w:rPr>
        <w:t xml:space="preserve"> Codul de conduită</w:t>
      </w:r>
      <w:bookmarkEnd w:id="13"/>
    </w:p>
    <w:p w14:paraId="21E18227"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sz w:val="20"/>
          <w:szCs w:val="20"/>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34AC5C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4692DC5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0B1C603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5AA3A03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5246BC2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EACA09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F98E5AB" w14:textId="77777777" w:rsidR="00553199" w:rsidRPr="00553199" w:rsidRDefault="00553199" w:rsidP="006012B9">
      <w:pPr>
        <w:spacing w:after="0" w:line="240" w:lineRule="auto"/>
        <w:ind w:left="-284"/>
        <w:jc w:val="both"/>
        <w:rPr>
          <w:rFonts w:ascii="Arial" w:eastAsia="Times New Roman" w:hAnsi="Arial" w:cs="Arial"/>
          <w:b/>
          <w:sz w:val="20"/>
          <w:szCs w:val="20"/>
        </w:rPr>
      </w:pPr>
      <w:bookmarkStart w:id="14" w:name="_Toc185742702"/>
      <w:r w:rsidRPr="00553199">
        <w:rPr>
          <w:rFonts w:ascii="Arial" w:eastAsia="Times New Roman" w:hAnsi="Arial" w:cs="Arial"/>
          <w:b/>
          <w:sz w:val="20"/>
          <w:szCs w:val="20"/>
        </w:rPr>
        <w:t>10.2. Conflictul de interese</w:t>
      </w:r>
      <w:bookmarkEnd w:id="14"/>
    </w:p>
    <w:p w14:paraId="67AFA8DC" w14:textId="77777777" w:rsidR="00553199" w:rsidRPr="00553199" w:rsidRDefault="00553199" w:rsidP="006012B9">
      <w:pPr>
        <w:spacing w:after="0" w:line="240" w:lineRule="auto"/>
        <w:ind w:left="-284"/>
        <w:jc w:val="both"/>
        <w:rPr>
          <w:rFonts w:ascii="Arial" w:eastAsia="Times New Roman" w:hAnsi="Arial" w:cs="Arial"/>
          <w:sz w:val="20"/>
          <w:szCs w:val="20"/>
        </w:rPr>
      </w:pPr>
      <w:bookmarkStart w:id="15" w:name="_Ref500223654"/>
      <w:r w:rsidRPr="00553199">
        <w:rPr>
          <w:rFonts w:ascii="Arial" w:eastAsia="Times New Roman" w:hAnsi="Arial" w:cs="Arial"/>
          <w:sz w:val="20"/>
          <w:szCs w:val="20"/>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58EDF4A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3BCFD11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w:t>
      </w:r>
      <w:bookmarkEnd w:id="15"/>
      <w:r w:rsidRPr="00553199">
        <w:rPr>
          <w:rFonts w:ascii="Arial" w:eastAsia="Times New Roman" w:hAnsi="Arial" w:cs="Arial"/>
          <w:sz w:val="20"/>
          <w:szCs w:val="20"/>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2E94FCBB" w14:textId="77777777" w:rsidR="00553199" w:rsidRPr="00553199" w:rsidRDefault="00553199" w:rsidP="006012B9">
      <w:pPr>
        <w:spacing w:after="0" w:line="240" w:lineRule="auto"/>
        <w:ind w:left="-284"/>
        <w:jc w:val="both"/>
        <w:rPr>
          <w:rFonts w:ascii="Arial" w:eastAsia="Times New Roman" w:hAnsi="Arial" w:cs="Arial"/>
          <w:b/>
          <w:bCs/>
          <w:sz w:val="20"/>
          <w:szCs w:val="20"/>
        </w:rPr>
      </w:pPr>
      <w:r w:rsidRPr="00553199">
        <w:rPr>
          <w:rFonts w:ascii="Arial" w:eastAsia="Times New Roman" w:hAnsi="Arial" w:cs="Arial"/>
          <w:b/>
          <w:sz w:val="20"/>
          <w:szCs w:val="20"/>
        </w:rPr>
        <w:t xml:space="preserve">10.3. </w:t>
      </w:r>
      <w:r w:rsidRPr="00553199">
        <w:rPr>
          <w:rFonts w:ascii="Arial" w:eastAsia="Times New Roman" w:hAnsi="Arial" w:cs="Arial"/>
          <w:b/>
          <w:bCs/>
          <w:sz w:val="20"/>
          <w:szCs w:val="20"/>
        </w:rPr>
        <w:t>Legislaţia Muncii şi Programul de lucru</w:t>
      </w:r>
    </w:p>
    <w:p w14:paraId="24B04D34"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iCs/>
          <w:sz w:val="20"/>
          <w:szCs w:val="20"/>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1A8E915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Executantul va asigura niveluri de salarizare şi condiţii de muncă care nu vor fi inferioare celor stabilite în cadrul ramurii de activitate în care se desfăşoară lucrarea.</w:t>
      </w:r>
    </w:p>
    <w:p w14:paraId="6A6B95F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 Executantul îi va obliga pe angajaţii săi să se conformeze tuturor legilor în vigoare, inclusiv celor legate de securitatea muncii.</w:t>
      </w:r>
    </w:p>
    <w:p w14:paraId="3C6433B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4.</w:t>
      </w:r>
      <w:r w:rsidRPr="00553199">
        <w:rPr>
          <w:rFonts w:ascii="Arial" w:eastAsia="Times New Roman" w:hAnsi="Arial" w:cs="Arial"/>
          <w:b/>
          <w:bCs/>
          <w:sz w:val="20"/>
          <w:szCs w:val="20"/>
        </w:rPr>
        <w:t xml:space="preserve"> </w:t>
      </w:r>
      <w:r w:rsidRPr="00553199">
        <w:rPr>
          <w:rFonts w:ascii="Arial" w:eastAsia="Times New Roman" w:hAnsi="Arial" w:cs="Arial"/>
          <w:sz w:val="20"/>
          <w:szCs w:val="20"/>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6B21B6CB" w14:textId="77777777" w:rsidR="00553199" w:rsidRPr="00553199" w:rsidRDefault="00553199" w:rsidP="006012B9">
      <w:pPr>
        <w:spacing w:after="0" w:line="240" w:lineRule="auto"/>
        <w:ind w:left="-284"/>
        <w:jc w:val="both"/>
        <w:rPr>
          <w:rFonts w:ascii="Arial" w:eastAsia="Times New Roman" w:hAnsi="Arial" w:cs="Arial"/>
          <w:b/>
          <w:bCs/>
          <w:sz w:val="20"/>
          <w:szCs w:val="20"/>
        </w:rPr>
      </w:pPr>
      <w:r w:rsidRPr="00553199">
        <w:rPr>
          <w:rFonts w:ascii="Arial" w:eastAsia="Times New Roman" w:hAnsi="Arial" w:cs="Arial"/>
          <w:b/>
          <w:bCs/>
          <w:sz w:val="20"/>
          <w:szCs w:val="20"/>
        </w:rPr>
        <w:t xml:space="preserve">10.4. Facilităţi pentru personal şi forţa de muncă </w:t>
      </w:r>
    </w:p>
    <w:p w14:paraId="076E817C" w14:textId="5AB906B6"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 xml:space="preserve">1. Executantul va asigura şi va întreţine toate cele necesare pentru cazare precum şi facilităţile sociale pentru personalul său, in caz contrar fiind singurul raspunzator pentru eventualele pagube umane sau materiale, </w:t>
      </w:r>
      <w:r w:rsidR="008877EB">
        <w:rPr>
          <w:rFonts w:ascii="Arial" w:eastAsia="Times New Roman" w:hAnsi="Arial" w:cs="Arial"/>
          <w:bCs/>
          <w:sz w:val="20"/>
          <w:szCs w:val="20"/>
        </w:rPr>
        <w:t>Achizitorul</w:t>
      </w:r>
      <w:r w:rsidRPr="00553199">
        <w:rPr>
          <w:rFonts w:ascii="Arial" w:eastAsia="Times New Roman" w:hAnsi="Arial" w:cs="Arial"/>
          <w:bCs/>
          <w:sz w:val="20"/>
          <w:szCs w:val="20"/>
        </w:rPr>
        <w:t xml:space="preserve"> fiind exonerat de orice fel de raspundere decurga</w:t>
      </w:r>
      <w:r w:rsidR="008877EB">
        <w:rPr>
          <w:rFonts w:ascii="Arial" w:eastAsia="Times New Roman" w:hAnsi="Arial" w:cs="Arial"/>
          <w:bCs/>
          <w:sz w:val="20"/>
          <w:szCs w:val="20"/>
        </w:rPr>
        <w:t>n</w:t>
      </w:r>
      <w:r w:rsidRPr="00553199">
        <w:rPr>
          <w:rFonts w:ascii="Arial" w:eastAsia="Times New Roman" w:hAnsi="Arial" w:cs="Arial"/>
          <w:bCs/>
          <w:sz w:val="20"/>
          <w:szCs w:val="20"/>
        </w:rPr>
        <w:t>d din nerespectarea acestor dispozitii</w:t>
      </w:r>
      <w:r w:rsidR="008877EB">
        <w:rPr>
          <w:rFonts w:ascii="Arial" w:eastAsia="Times New Roman" w:hAnsi="Arial" w:cs="Arial"/>
          <w:bCs/>
          <w:sz w:val="20"/>
          <w:szCs w:val="20"/>
        </w:rPr>
        <w:t>.</w:t>
      </w:r>
    </w:p>
    <w:p w14:paraId="356A2FB7"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2. Executantul nu va permite niciunuia din angajaţii săi să locuiască temporar sau permanent în nicio structură care face parte din lucrările permanente.</w:t>
      </w:r>
    </w:p>
    <w:p w14:paraId="45B545C3" w14:textId="77777777" w:rsidR="00553199" w:rsidRPr="00553199" w:rsidRDefault="00553199" w:rsidP="006012B9">
      <w:pPr>
        <w:spacing w:after="0" w:line="240" w:lineRule="auto"/>
        <w:ind w:left="-284"/>
        <w:jc w:val="both"/>
        <w:rPr>
          <w:rFonts w:ascii="Arial" w:eastAsia="Times New Roman" w:hAnsi="Arial" w:cs="Arial"/>
          <w:b/>
          <w:bCs/>
          <w:sz w:val="20"/>
          <w:szCs w:val="20"/>
        </w:rPr>
      </w:pPr>
      <w:r w:rsidRPr="00553199">
        <w:rPr>
          <w:rFonts w:ascii="Arial" w:eastAsia="Times New Roman" w:hAnsi="Arial" w:cs="Arial"/>
          <w:b/>
          <w:bCs/>
          <w:sz w:val="20"/>
          <w:szCs w:val="20"/>
        </w:rPr>
        <w:t>10.5. Sănătatea şi securitatea muncii</w:t>
      </w:r>
    </w:p>
    <w:p w14:paraId="56423237"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448D42CB"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2. Pe parcursul execuţiei lucrărilor, executantul are obligaţia de a sprijini activitatea persoanei responsabile cu prevenirea accidentelor, în scopul exercitării răspunderii şi autorităţii sale.</w:t>
      </w:r>
    </w:p>
    <w:p w14:paraId="7A484547"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iCs/>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4196A556"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iCs/>
          <w:sz w:val="20"/>
          <w:szCs w:val="20"/>
        </w:rPr>
        <w:t>4. În cazul producerii unor accidente de muncă, evenimente sau incidente periculoase în activitatea desfăşurată de executant, acesta va comunica şi cerceta accidentul de muncă,</w:t>
      </w:r>
      <w:r w:rsidRPr="00553199">
        <w:rPr>
          <w:rFonts w:ascii="Arial" w:eastAsia="Times New Roman" w:hAnsi="Arial" w:cs="Arial"/>
          <w:b/>
          <w:bCs/>
          <w:iCs/>
          <w:sz w:val="20"/>
          <w:szCs w:val="20"/>
        </w:rPr>
        <w:t xml:space="preserve"> </w:t>
      </w:r>
      <w:r w:rsidRPr="00553199">
        <w:rPr>
          <w:rFonts w:ascii="Arial" w:eastAsia="Times New Roman" w:hAnsi="Arial" w:cs="Arial"/>
          <w:bCs/>
          <w:iCs/>
          <w:sz w:val="20"/>
          <w:szCs w:val="20"/>
        </w:rPr>
        <w:t xml:space="preserve">evenimentul, </w:t>
      </w:r>
      <w:r w:rsidRPr="00553199">
        <w:rPr>
          <w:rFonts w:ascii="Arial" w:eastAsia="Times New Roman" w:hAnsi="Arial" w:cs="Arial"/>
          <w:iCs/>
          <w:sz w:val="20"/>
          <w:szCs w:val="20"/>
        </w:rPr>
        <w:t xml:space="preserve">conform prevederilor legale, pe care îl va înregistra la Inspectoratul Teritorial de Muncă pe raza căruia s-a produs. </w:t>
      </w:r>
    </w:p>
    <w:p w14:paraId="4B51A77D"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iCs/>
          <w:sz w:val="20"/>
          <w:szCs w:val="20"/>
        </w:rPr>
        <w:t>5. Executantul va păstra un registru şi va întocmi rapoarte privind sănătatea, securitatea şi facilităţile sociale ale persoanelor.</w:t>
      </w:r>
    </w:p>
    <w:p w14:paraId="169338AF" w14:textId="77777777" w:rsidR="00553199" w:rsidRPr="00553199" w:rsidRDefault="00553199" w:rsidP="006012B9">
      <w:pPr>
        <w:spacing w:after="0" w:line="240" w:lineRule="auto"/>
        <w:ind w:left="-284"/>
        <w:jc w:val="both"/>
        <w:rPr>
          <w:rFonts w:ascii="Arial" w:eastAsia="Times New Roman" w:hAnsi="Arial" w:cs="Arial"/>
          <w:iCs/>
          <w:sz w:val="20"/>
          <w:szCs w:val="20"/>
          <w:lang w:val="it-IT"/>
        </w:rPr>
      </w:pPr>
      <w:r w:rsidRPr="00553199">
        <w:rPr>
          <w:rFonts w:ascii="Arial" w:eastAsia="Times New Roman" w:hAnsi="Arial" w:cs="Arial"/>
          <w:iCs/>
          <w:sz w:val="20"/>
          <w:szCs w:val="20"/>
          <w:lang w:val="it-IT"/>
        </w:rPr>
        <w:t>6. Achizitorul va înregistra numai evenimentele produse propriilor angajaţi.</w:t>
      </w:r>
    </w:p>
    <w:p w14:paraId="28F255F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73D9782A"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b/>
          <w:sz w:val="20"/>
          <w:szCs w:val="20"/>
          <w:lang w:val="it-IT"/>
        </w:rPr>
        <w:t>10.6. Personalul şi echipamentul</w:t>
      </w:r>
    </w:p>
    <w:p w14:paraId="78E3D85E"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10.6.1. Personalul executantului va avea calificarea, competenţa şi exeperienţa corespunzătoare pentru domeniile respective de activitate.</w:t>
      </w:r>
    </w:p>
    <w:p w14:paraId="57F08AC1"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10.6.2. Achizitorul poate solicita executantului să înlăture (sau să dispună să fie înlăturat) orice persoană angajată pe şantier, care:</w:t>
      </w:r>
    </w:p>
    <w:p w14:paraId="4207EAA6"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a) persistă în purtare necorespunzătoare sau în lipsă de responsabilitate;</w:t>
      </w:r>
    </w:p>
    <w:p w14:paraId="44C1C8A8"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b) îndeplineşte îndatoririle sale cu incompetenţă sau neglijenţă;</w:t>
      </w:r>
    </w:p>
    <w:p w14:paraId="593BB384"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c) nu respectă oricare din prevederile prezentului contract;</w:t>
      </w:r>
    </w:p>
    <w:p w14:paraId="6262AAAA"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d) persistă într-un comportament care periclitează siguranţa, sănătatea sau protecţia mediului.</w:t>
      </w:r>
    </w:p>
    <w:p w14:paraId="7E3A222E"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sz w:val="20"/>
          <w:szCs w:val="20"/>
          <w:lang w:val="it-IT"/>
        </w:rPr>
        <w:t>La asolicitarea Achizitorului, Executantul va numi (sau va face demersuri pentru numire) o persoană corespunzătoare pentru înlocuire.</w:t>
      </w:r>
    </w:p>
    <w:p w14:paraId="173E4A88"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10.6.3. Execuantul va transmite la solicitarea persoanei autorizate de achizitor, daca va fi cazul, detalii privind fiecare categorie de personal  precum şi al fiecărui tip de utilaj existent pe şantier.</w:t>
      </w:r>
    </w:p>
    <w:p w14:paraId="4BBDF4C9"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10.6.4. Executantul are obligatia de a se asigura ca toate tipurile de activitati ce fac obiectul contractului sunt executate/prestate/funizate de personal autorizat/certificat/atestat conform solicitarilor legale din domeniul contractului.</w:t>
      </w:r>
    </w:p>
    <w:p w14:paraId="5164916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it-IT"/>
        </w:rPr>
        <w:t xml:space="preserve">10.6.5. Executantul are obligatia de a se asigura  ca </w:t>
      </w:r>
      <w:r w:rsidRPr="00553199">
        <w:rPr>
          <w:rFonts w:ascii="Arial" w:eastAsia="Times New Roman" w:hAnsi="Arial" w:cs="Arial"/>
          <w:sz w:val="20"/>
          <w:szCs w:val="20"/>
        </w:rPr>
        <w:t>personalul utilizat in executarea contractului va avea calificarea, competenta si experienta corespunzatoare pentru domeniile de activitate ce fac obiectul contractului.</w:t>
      </w:r>
    </w:p>
    <w:p w14:paraId="1A2AA962"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10.6.6. Raspunderea pentru executarea obiectului contractului cu personal atestat/calificat/autorizat  si in deplina conformitate cu alin 4, 5 ale prezentului articol si cu legislatia care reglementeaza obiectul contractului revine executantului.</w:t>
      </w:r>
    </w:p>
    <w:p w14:paraId="71B0D85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it-IT"/>
        </w:rPr>
        <w:t>10.6.</w:t>
      </w:r>
      <w:r w:rsidRPr="00553199">
        <w:rPr>
          <w:rFonts w:ascii="Arial" w:eastAsia="Times New Roman" w:hAnsi="Arial" w:cs="Arial"/>
          <w:sz w:val="20"/>
          <w:szCs w:val="20"/>
          <w:lang w:val="pt-BR"/>
        </w:rPr>
        <w:t xml:space="preserve">7. </w:t>
      </w:r>
      <w:r w:rsidRPr="00553199">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553199">
        <w:rPr>
          <w:rFonts w:ascii="Arial" w:eastAsia="Times New Roman" w:hAnsi="Arial" w:cs="Arial"/>
          <w:sz w:val="20"/>
          <w:szCs w:val="20"/>
        </w:rPr>
        <w:t>activitatile care fac obiectul contractului.</w:t>
      </w:r>
    </w:p>
    <w:p w14:paraId="28683CE0" w14:textId="3B9F86D9"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10.6.</w:t>
      </w:r>
      <w:r w:rsidRPr="00553199">
        <w:rPr>
          <w:rFonts w:ascii="Arial" w:eastAsia="Times New Roman" w:hAnsi="Arial" w:cs="Arial"/>
          <w:sz w:val="20"/>
          <w:szCs w:val="20"/>
        </w:rPr>
        <w:t>8. Nu vor putea fi percepute plati suplimentare pentru indeplinirea obligatiilor prevazute la alin 4,5,6,7 ale prezentului articol, acestea fiind considerate incluse in pretul ofertat</w:t>
      </w:r>
      <w:r w:rsidR="008877EB">
        <w:rPr>
          <w:rFonts w:ascii="Arial" w:eastAsia="Times New Roman" w:hAnsi="Arial" w:cs="Arial"/>
          <w:sz w:val="20"/>
          <w:szCs w:val="20"/>
        </w:rPr>
        <w:t>.</w:t>
      </w:r>
    </w:p>
    <w:p w14:paraId="41F42AE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it-IT"/>
        </w:rPr>
        <w:t>10.6.</w:t>
      </w:r>
      <w:r w:rsidRPr="00553199">
        <w:rPr>
          <w:rFonts w:ascii="Arial" w:eastAsia="Times New Roman" w:hAnsi="Arial" w:cs="Arial"/>
          <w:sz w:val="20"/>
          <w:szCs w:val="20"/>
          <w:lang w:val="pt-BR"/>
        </w:rPr>
        <w:t xml:space="preserve">9. Personalul Executantului va avea calificarea, pregătirea şi experienţa necesare în domeniile de activitate ale acestuia. </w:t>
      </w:r>
    </w:p>
    <w:p w14:paraId="4F1F9FDC"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
          <w:bCs/>
          <w:sz w:val="20"/>
          <w:szCs w:val="20"/>
        </w:rPr>
        <w:t>10.7 Inlocuirea personalului</w:t>
      </w:r>
      <w:r w:rsidRPr="00553199">
        <w:rPr>
          <w:rFonts w:ascii="Arial" w:eastAsia="Times New Roman" w:hAnsi="Arial" w:cs="Arial"/>
          <w:bCs/>
          <w:sz w:val="20"/>
          <w:szCs w:val="20"/>
        </w:rPr>
        <w:t xml:space="preserve"> nominalizat in oferta (daca este cazul)</w:t>
      </w:r>
    </w:p>
    <w:p w14:paraId="0B44ABF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 Executantul nu va efectua schimbari ale personalului aprobat fara acordul scris in prealabil al Achizitorului. Executantul trebuie sa propuna din proprie initiativa inlocuirea in urmatoarele situatii:</w:t>
      </w:r>
    </w:p>
    <w:p w14:paraId="6486E66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a) in cazul decesului, in cazul imbolnavirii sau in cazul accidentarii unui membru al personalului;</w:t>
      </w:r>
    </w:p>
    <w:p w14:paraId="26428B1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 daca se impune inlocuirea unui membru al personalului pentru orice alt motiv care nu este sub controlul Executantului (ex: demisia).</w:t>
      </w:r>
    </w:p>
    <w:p w14:paraId="61DE9A4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33D1034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(3) Pe parcursul derularii executarii, pe baza unei cereri scrise motivate si justificate, Achizitorul poate solicita inlocuirea daca considera ca un membru al personalului este ineficient sau nu isi indeplineste sarcinile din Contract. </w:t>
      </w:r>
    </w:p>
    <w:p w14:paraId="7477E68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14:paraId="36D3AF2C"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bCs/>
          <w:iCs/>
          <w:sz w:val="20"/>
          <w:szCs w:val="20"/>
        </w:rPr>
        <w:t>10.8</w:t>
      </w:r>
      <w:r w:rsidRPr="00553199">
        <w:rPr>
          <w:rFonts w:ascii="Arial" w:eastAsia="Times New Roman" w:hAnsi="Arial" w:cs="Arial"/>
          <w:b/>
          <w:sz w:val="20"/>
          <w:szCs w:val="20"/>
          <w:lang w:val="pt-BR"/>
        </w:rPr>
        <w:t xml:space="preserve"> </w:t>
      </w:r>
      <w:r w:rsidRPr="00553199">
        <w:rPr>
          <w:rFonts w:ascii="Arial" w:eastAsia="Times New Roman" w:hAnsi="Arial" w:cs="Arial"/>
          <w:b/>
          <w:sz w:val="20"/>
          <w:szCs w:val="20"/>
        </w:rPr>
        <w:t xml:space="preserve">Obligaţiile principale privind execuţia lucrărilor </w:t>
      </w:r>
    </w:p>
    <w:p w14:paraId="71F3F4A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10.8.1. (1) Executantul are obligaţia de a executa şi finaliza lucrările, precum şi de a remedia viciile ascunse, cu atenţia şi promptitudinea cuvenită, în concordanţă cu obligaţiile asumate prin contract.</w:t>
      </w:r>
    </w:p>
    <w:p w14:paraId="36FD004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 xml:space="preserve"> (2) Executantul</w:t>
      </w:r>
      <w:r w:rsidRPr="00553199">
        <w:rPr>
          <w:rFonts w:ascii="Arial" w:eastAsia="Times New Roman" w:hAnsi="Arial" w:cs="Arial"/>
          <w:sz w:val="20"/>
          <w:szCs w:val="20"/>
          <w:lang w:val="pt-BR"/>
        </w:rPr>
        <w:t xml:space="preserve"> înțelege că, pe perioada pregătirii </w:t>
      </w:r>
      <w:r w:rsidRPr="00553199">
        <w:rPr>
          <w:rFonts w:ascii="Arial" w:eastAsia="Times New Roman" w:hAnsi="Arial" w:cs="Arial"/>
          <w:i/>
          <w:sz w:val="20"/>
          <w:szCs w:val="20"/>
          <w:lang w:val="pt-BR"/>
        </w:rPr>
        <w:t>Ofertei</w:t>
      </w:r>
      <w:r w:rsidRPr="00553199">
        <w:rPr>
          <w:rFonts w:ascii="Arial" w:eastAsia="Times New Roman" w:hAnsi="Arial" w:cs="Arial"/>
          <w:sz w:val="20"/>
          <w:szCs w:val="20"/>
          <w:lang w:val="pt-BR"/>
        </w:rPr>
        <w:t xml:space="preserve">, și-a exercitat dreptul de a solicita întrebări </w:t>
      </w:r>
      <w:r w:rsidRPr="00553199">
        <w:rPr>
          <w:rFonts w:ascii="Arial" w:eastAsia="Times New Roman" w:hAnsi="Arial" w:cs="Arial"/>
          <w:i/>
          <w:sz w:val="20"/>
          <w:szCs w:val="20"/>
          <w:lang w:val="pt-BR"/>
        </w:rPr>
        <w:t>Achizitorului</w:t>
      </w:r>
      <w:r w:rsidRPr="00553199">
        <w:rPr>
          <w:rFonts w:ascii="Arial" w:eastAsia="Times New Roman" w:hAnsi="Arial" w:cs="Arial"/>
          <w:sz w:val="20"/>
          <w:szCs w:val="20"/>
          <w:lang w:val="pt-BR"/>
        </w:rPr>
        <w:t xml:space="preserve"> și de a clarifica împreună cu aceasta eventuale omisiuni, erori, vicii sau altele asemenea incluse în </w:t>
      </w:r>
      <w:r w:rsidRPr="00553199">
        <w:rPr>
          <w:rFonts w:ascii="Arial" w:eastAsia="Times New Roman" w:hAnsi="Arial" w:cs="Arial"/>
          <w:i/>
          <w:sz w:val="20"/>
          <w:szCs w:val="20"/>
          <w:lang w:val="pt-BR"/>
        </w:rPr>
        <w:t>Caietul de Sarcini</w:t>
      </w:r>
      <w:r w:rsidRPr="00553199">
        <w:rPr>
          <w:rFonts w:ascii="Arial" w:eastAsia="Times New Roman" w:hAnsi="Arial" w:cs="Arial"/>
          <w:sz w:val="20"/>
          <w:szCs w:val="20"/>
          <w:lang w:val="pt-BR"/>
        </w:rPr>
        <w:t xml:space="preserve">/SF. </w:t>
      </w:r>
    </w:p>
    <w:p w14:paraId="22FFC54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 Executantul</w:t>
      </w:r>
      <w:r w:rsidRPr="00553199">
        <w:rPr>
          <w:rFonts w:ascii="Arial" w:eastAsia="Times New Roman" w:hAnsi="Arial" w:cs="Arial"/>
          <w:sz w:val="20"/>
          <w:szCs w:val="20"/>
          <w:lang w:val="pt-BR"/>
        </w:rPr>
        <w:t xml:space="preserve"> garantează că, la data recepției, </w:t>
      </w:r>
      <w:r w:rsidRPr="00553199">
        <w:rPr>
          <w:rFonts w:ascii="Arial" w:eastAsia="Times New Roman" w:hAnsi="Arial" w:cs="Arial"/>
          <w:i/>
          <w:sz w:val="20"/>
          <w:szCs w:val="20"/>
          <w:lang w:val="pt-BR"/>
        </w:rPr>
        <w:t>Lucrarea</w:t>
      </w:r>
      <w:r w:rsidRPr="00553199">
        <w:rPr>
          <w:rFonts w:ascii="Arial" w:eastAsia="Times New Roman" w:hAnsi="Arial" w:cs="Arial"/>
          <w:sz w:val="20"/>
          <w:szCs w:val="20"/>
          <w:lang w:val="pt-BR"/>
        </w:rPr>
        <w:t>/</w:t>
      </w:r>
      <w:r w:rsidRPr="00553199">
        <w:rPr>
          <w:rFonts w:ascii="Arial" w:eastAsia="Times New Roman" w:hAnsi="Arial" w:cs="Arial"/>
          <w:i/>
          <w:sz w:val="20"/>
          <w:szCs w:val="20"/>
          <w:lang w:val="pt-BR"/>
        </w:rPr>
        <w:t>Lucrările</w:t>
      </w:r>
      <w:r w:rsidRPr="00553199">
        <w:rPr>
          <w:rFonts w:ascii="Arial" w:eastAsia="Times New Roman" w:hAnsi="Arial" w:cs="Arial"/>
          <w:sz w:val="20"/>
          <w:szCs w:val="20"/>
          <w:lang w:val="pt-BR"/>
        </w:rPr>
        <w:t xml:space="preserve"> executată(e) va/vor avea caracteristicile tehnice și calitatea stabilite prin </w:t>
      </w:r>
      <w:r w:rsidRPr="00553199">
        <w:rPr>
          <w:rFonts w:ascii="Arial" w:eastAsia="Times New Roman" w:hAnsi="Arial" w:cs="Arial"/>
          <w:i/>
          <w:sz w:val="20"/>
          <w:szCs w:val="20"/>
          <w:lang w:val="pt-BR"/>
        </w:rPr>
        <w:t>Contract</w:t>
      </w:r>
      <w:r w:rsidRPr="00553199">
        <w:rPr>
          <w:rFonts w:ascii="Arial" w:eastAsia="Times New Roman"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553199">
        <w:rPr>
          <w:rFonts w:ascii="Arial" w:eastAsia="Times New Roman" w:hAnsi="Arial" w:cs="Arial"/>
          <w:i/>
          <w:sz w:val="20"/>
          <w:szCs w:val="20"/>
          <w:lang w:val="pt-BR"/>
        </w:rPr>
        <w:t>Contract</w:t>
      </w:r>
      <w:r w:rsidRPr="00553199">
        <w:rPr>
          <w:rFonts w:ascii="Arial" w:eastAsia="Times New Roman" w:hAnsi="Arial" w:cs="Arial"/>
          <w:sz w:val="20"/>
          <w:szCs w:val="20"/>
          <w:lang w:val="pt-BR"/>
        </w:rPr>
        <w:t xml:space="preserve">. Pentru </w:t>
      </w:r>
      <w:r w:rsidRPr="00553199">
        <w:rPr>
          <w:rFonts w:ascii="Arial" w:eastAsia="Times New Roman" w:hAnsi="Arial" w:cs="Arial"/>
          <w:i/>
          <w:sz w:val="20"/>
          <w:szCs w:val="20"/>
          <w:lang w:val="pt-BR"/>
        </w:rPr>
        <w:t>Lucrările</w:t>
      </w:r>
      <w:r w:rsidRPr="00553199">
        <w:rPr>
          <w:rFonts w:ascii="Arial" w:eastAsia="Times New Roman" w:hAnsi="Arial" w:cs="Arial"/>
          <w:sz w:val="20"/>
          <w:szCs w:val="20"/>
          <w:lang w:val="pt-BR"/>
        </w:rPr>
        <w:t xml:space="preserve"> la care se fac încercări, calitatea probei se consideră realizată dacă rezultatele se înscriu în toleranțele admise prin reglementările tehnice în vigoare</w:t>
      </w:r>
    </w:p>
    <w:p w14:paraId="49413FA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6734400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A898CF5"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rPr>
        <w:t xml:space="preserve">10.8.4. </w:t>
      </w:r>
      <w:r w:rsidRPr="00553199">
        <w:rPr>
          <w:rFonts w:ascii="Arial" w:eastAsia="Times New Roman" w:hAnsi="Arial" w:cs="Arial"/>
          <w:sz w:val="20"/>
          <w:szCs w:val="20"/>
          <w:lang w:val="it-IT"/>
        </w:rPr>
        <w:t xml:space="preserve">Executantul are obligaţia de a prezenta in maxim </w:t>
      </w:r>
      <w:r w:rsidRPr="00553199">
        <w:rPr>
          <w:rFonts w:ascii="Arial" w:eastAsia="Times New Roman" w:hAnsi="Arial" w:cs="Arial"/>
          <w:bCs/>
          <w:sz w:val="20"/>
          <w:szCs w:val="20"/>
          <w:lang w:val="it-IT"/>
        </w:rPr>
        <w:t>3 zile</w:t>
      </w:r>
      <w:r w:rsidRPr="00553199">
        <w:rPr>
          <w:rFonts w:ascii="Arial" w:eastAsia="Times New Roman" w:hAnsi="Arial" w:cs="Arial"/>
          <w:sz w:val="20"/>
          <w:szCs w:val="20"/>
          <w:lang w:val="it-IT"/>
        </w:rPr>
        <w:t xml:space="preserve"> de la data primirii ordinului de incepere al lucrarilor </w:t>
      </w:r>
      <w:r w:rsidRPr="00553199">
        <w:rPr>
          <w:rFonts w:ascii="Arial" w:eastAsia="Times New Roman" w:hAnsi="Arial" w:cs="Arial"/>
          <w:bCs/>
          <w:i/>
          <w:sz w:val="20"/>
          <w:szCs w:val="20"/>
          <w:lang w:val="pt-BR"/>
        </w:rPr>
        <w:t>Graficul general de realizare a investiției publice</w:t>
      </w:r>
      <w:r w:rsidRPr="00553199">
        <w:rPr>
          <w:rFonts w:ascii="Arial" w:eastAsia="Times New Roman" w:hAnsi="Arial" w:cs="Arial"/>
          <w:bCs/>
          <w:sz w:val="20"/>
          <w:szCs w:val="20"/>
          <w:lang w:val="pt-BR"/>
        </w:rPr>
        <w:t xml:space="preserve"> </w:t>
      </w:r>
      <w:r w:rsidRPr="00553199">
        <w:rPr>
          <w:rFonts w:ascii="Arial" w:eastAsia="Times New Roman" w:hAnsi="Arial" w:cs="Arial"/>
          <w:bCs/>
          <w:i/>
          <w:sz w:val="20"/>
          <w:szCs w:val="20"/>
          <w:lang w:val="pt-BR"/>
        </w:rPr>
        <w:t>(fizic și valoric)</w:t>
      </w:r>
      <w:r w:rsidRPr="00553199">
        <w:rPr>
          <w:rFonts w:ascii="Arial" w:eastAsia="Times New Roman" w:hAnsi="Arial" w:cs="Arial"/>
          <w:bCs/>
          <w:sz w:val="20"/>
          <w:szCs w:val="20"/>
          <w:lang w:val="it-IT"/>
        </w:rPr>
        <w:t xml:space="preserve"> actualizat</w:t>
      </w:r>
      <w:r w:rsidRPr="00553199">
        <w:rPr>
          <w:rFonts w:ascii="Arial" w:eastAsia="Times New Roman" w:hAnsi="Arial" w:cs="Arial"/>
          <w:sz w:val="20"/>
          <w:szCs w:val="20"/>
          <w:lang w:val="it-IT"/>
        </w:rPr>
        <w:t xml:space="preserve"> cu respectarea termenelor asumate conform ofertei si caietului de sarcini, defalcat pe etapele de lucrari ce fac obiectul prezentului contract,</w:t>
      </w:r>
      <w:r w:rsidRPr="00553199">
        <w:rPr>
          <w:rFonts w:ascii="Arial" w:eastAsia="Times New Roman" w:hAnsi="Arial" w:cs="Arial"/>
          <w:sz w:val="20"/>
          <w:szCs w:val="20"/>
          <w:lang w:val="pt-BR"/>
        </w:rPr>
        <w:t xml:space="preserve"> alcatuit in ordinea tehnologica de executie a acestora</w:t>
      </w:r>
      <w:r w:rsidRPr="00553199">
        <w:rPr>
          <w:rFonts w:ascii="Arial" w:eastAsia="Times New Roman" w:hAnsi="Arial" w:cs="Arial"/>
          <w:sz w:val="20"/>
          <w:szCs w:val="20"/>
          <w:lang w:val="it-IT"/>
        </w:rPr>
        <w:t xml:space="preserve">.  </w:t>
      </w:r>
    </w:p>
    <w:p w14:paraId="69F17E3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10.8.5. –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14:paraId="70844E22"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rPr>
        <w:t xml:space="preserve">10.8.6. </w:t>
      </w:r>
      <w:r w:rsidRPr="00553199">
        <w:rPr>
          <w:rFonts w:ascii="Arial" w:eastAsia="Times New Roman" w:hAnsi="Arial" w:cs="Arial"/>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EB6711B"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10.8.7. Executantul are obligaţia de a respecta şi executa dispoziţiile achizitorului în orice problemă, menţionată în contract, referitoare la lucrare. </w:t>
      </w:r>
    </w:p>
    <w:p w14:paraId="581DCAE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es-ES"/>
        </w:rPr>
        <w:t xml:space="preserve">10.8.8. (1) </w:t>
      </w:r>
      <w:r w:rsidRPr="00553199">
        <w:rPr>
          <w:rFonts w:ascii="Arial" w:eastAsia="Times New Roman" w:hAnsi="Arial" w:cs="Arial"/>
          <w:sz w:val="20"/>
          <w:szCs w:val="20"/>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09FF208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14:paraId="1B8F652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10.8.9. Executantul are obligaţia de a  obţine toate aprobările pentru planurile de sistematizare, de zonare sau alte autorizaţii similare pentru lucrările permanente şi orice alte aprobări descrise în anexa nr.1 la prezentul contract. </w:t>
      </w:r>
    </w:p>
    <w:p w14:paraId="67289D6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14:paraId="1C2A50A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14:paraId="1E64FC4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În cazul în care pe parcursul executării lucrărilor se identifică erori, omisiuni, ambiguităţi, discrepanţe sau alte deficienţe de proiectare, acestea şi lucrările vor fi remediate pe cheltuiala executantului.</w:t>
      </w:r>
    </w:p>
    <w:p w14:paraId="232EC899"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10.8.12. Pe parcursul execuţiei lucrărilor şi remedierii viciilor ascunse, executantul are obligaţia:</w:t>
      </w:r>
    </w:p>
    <w:p w14:paraId="54D24DC7"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lastRenderedPageBreak/>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553199">
        <w:rPr>
          <w:rFonts w:ascii="Arial" w:eastAsia="Times New Roman" w:hAnsi="Arial" w:cs="Arial"/>
          <w:sz w:val="20"/>
          <w:szCs w:val="20"/>
          <w:vertAlign w:val="superscript"/>
          <w:lang w:val="es-ES"/>
        </w:rPr>
        <w:footnoteReference w:id="1"/>
      </w:r>
      <w:r w:rsidRPr="00553199">
        <w:rPr>
          <w:rFonts w:ascii="Arial" w:eastAsia="Times New Roman" w:hAnsi="Arial" w:cs="Arial"/>
          <w:sz w:val="20"/>
          <w:szCs w:val="20"/>
          <w:lang w:val="es-ES"/>
        </w:rPr>
        <w:t>;</w:t>
      </w:r>
    </w:p>
    <w:p w14:paraId="22FEADFA"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553199">
        <w:rPr>
          <w:rFonts w:ascii="Arial" w:eastAsia="Times New Roman" w:hAnsi="Arial" w:cs="Arial"/>
          <w:sz w:val="20"/>
          <w:szCs w:val="20"/>
          <w:vertAlign w:val="superscript"/>
          <w:lang w:val="es-ES"/>
        </w:rPr>
        <w:footnoteReference w:id="2"/>
      </w:r>
      <w:r w:rsidRPr="00553199">
        <w:rPr>
          <w:rFonts w:ascii="Arial" w:eastAsia="Times New Roman" w:hAnsi="Arial" w:cs="Arial"/>
          <w:sz w:val="20"/>
          <w:szCs w:val="20"/>
          <w:lang w:val="es-ES"/>
        </w:rPr>
        <w:t xml:space="preserve">; </w:t>
      </w:r>
    </w:p>
    <w:p w14:paraId="1F650BC4"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02811DA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es-ES"/>
        </w:rPr>
        <w:t xml:space="preserve">d) </w:t>
      </w:r>
      <w:r w:rsidRPr="00553199">
        <w:rPr>
          <w:rFonts w:ascii="Arial" w:eastAsia="Times New Roman" w:hAnsi="Arial" w:cs="Arial"/>
          <w:sz w:val="20"/>
          <w:szCs w:val="20"/>
        </w:rPr>
        <w:t>de a se asigura că emisiile, deversările de suprafaţă şi deşeurile rezultate în urma activităţilor proprii nu vor depăşi valorile admise de prevederile legale în vigoare.</w:t>
      </w:r>
    </w:p>
    <w:p w14:paraId="2E5BFD3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14:paraId="1A0D1301"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14:paraId="029EBB7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14:paraId="1E89D31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Respectarea sistemului de asigurare a calităţii nu va exonera executantul  de nici una din sarcinile, obligaţiile sau responsabilităţile sale potrivit prevederilor prezentului contract.</w:t>
      </w:r>
    </w:p>
    <w:p w14:paraId="2873E88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1AD8035" w14:textId="77777777" w:rsidR="00553199" w:rsidRPr="00553199" w:rsidRDefault="00553199" w:rsidP="006012B9">
      <w:pPr>
        <w:numPr>
          <w:ilvl w:val="0"/>
          <w:numId w:val="1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Executantul este responsabil (în relaţia dintre părţi) de lucrările de întreţinere, care pot fi necesare ca urmare a folosirii de către acesta a drumurilor de acces;</w:t>
      </w:r>
    </w:p>
    <w:p w14:paraId="781C24F4" w14:textId="77777777" w:rsidR="00553199" w:rsidRPr="00553199" w:rsidRDefault="00553199" w:rsidP="006012B9">
      <w:pPr>
        <w:numPr>
          <w:ilvl w:val="0"/>
          <w:numId w:val="1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6AC28B3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10.8.17. (1) Pe parcursul execuţiei lucrărilor şi al remedierii viciilor ascunse, executantul are obligaţia, în măsura permisă de respectarea prevederilor prezentului contract, de a nu stânjeni inutil sau în mod abuziv:</w:t>
      </w:r>
    </w:p>
    <w:p w14:paraId="4463C760"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a) confortul riveranilor; sau</w:t>
      </w:r>
    </w:p>
    <w:p w14:paraId="42E47428"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b) căile de acces, prin folosirea şi ocuparea drumurilor şi căilor publice sau private care deservesc proprietăţile aflate în posesia achizitorului sau a oricărei alte persoane.</w:t>
      </w:r>
    </w:p>
    <w:p w14:paraId="51490AE8"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A344117"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1B21541"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67E628DD"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3BAA6B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10.8.19.  (1) Pe parcursul execuţiei lucrării, executantul are obligaţia:</w:t>
      </w:r>
    </w:p>
    <w:p w14:paraId="2A9A7AB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a) de a evita, pe cât posibil, acumularea de obstacole inutile pe şantier;</w:t>
      </w:r>
    </w:p>
    <w:p w14:paraId="0361CBB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b) de a depozita sau retrage orice utilaje, echipamente, instalatii, surplus de materiale;</w:t>
      </w:r>
    </w:p>
    <w:p w14:paraId="59D014A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c) de a aduna şi îndepărta de pe şantier dărâmăturile, molozul sau lucrările provizorii de orice fel, care nu mai sunt necesare.</w:t>
      </w:r>
    </w:p>
    <w:p w14:paraId="1EB50BD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lastRenderedPageBreak/>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294AB73"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sz w:val="20"/>
          <w:szCs w:val="20"/>
          <w:lang w:val="pt-BR"/>
        </w:rPr>
        <w:t xml:space="preserve">10.8.20.  </w:t>
      </w:r>
      <w:r w:rsidRPr="00553199">
        <w:rPr>
          <w:rFonts w:ascii="Arial" w:eastAsia="Times New Roman" w:hAnsi="Arial" w:cs="Arial"/>
          <w:bCs/>
          <w:iCs/>
          <w:sz w:val="20"/>
          <w:szCs w:val="20"/>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3C821AEB" w14:textId="77777777" w:rsidR="00553199" w:rsidRPr="00553199" w:rsidRDefault="00553199" w:rsidP="006012B9">
      <w:pPr>
        <w:spacing w:after="0" w:line="240" w:lineRule="auto"/>
        <w:ind w:left="-284"/>
        <w:jc w:val="both"/>
        <w:rPr>
          <w:rFonts w:ascii="Arial" w:eastAsia="Times New Roman" w:hAnsi="Arial" w:cs="Arial"/>
          <w:iCs/>
          <w:sz w:val="20"/>
          <w:szCs w:val="20"/>
          <w:lang w:val="pt-BR"/>
        </w:rPr>
      </w:pPr>
      <w:r w:rsidRPr="00553199">
        <w:rPr>
          <w:rFonts w:ascii="Arial" w:eastAsia="Times New Roman" w:hAnsi="Arial" w:cs="Arial"/>
          <w:sz w:val="20"/>
          <w:szCs w:val="20"/>
          <w:lang w:val="pt-BR"/>
        </w:rPr>
        <w:t xml:space="preserve">10.8.21.  </w:t>
      </w:r>
      <w:r w:rsidRPr="00553199">
        <w:rPr>
          <w:rFonts w:ascii="Arial" w:eastAsia="Times New Roman" w:hAnsi="Arial" w:cs="Arial"/>
          <w:iCs/>
          <w:sz w:val="20"/>
          <w:szCs w:val="20"/>
          <w:lang w:val="pt-BR"/>
        </w:rPr>
        <w:t>Executantul se obligă să despăgubească achizitorul împotriva oricăror:</w:t>
      </w:r>
    </w:p>
    <w:p w14:paraId="664F6F6D" w14:textId="77777777" w:rsidR="00553199" w:rsidRPr="00553199" w:rsidRDefault="00553199" w:rsidP="006012B9">
      <w:pPr>
        <w:spacing w:after="0" w:line="240" w:lineRule="auto"/>
        <w:ind w:left="-284"/>
        <w:jc w:val="both"/>
        <w:rPr>
          <w:rFonts w:ascii="Arial" w:eastAsia="Times New Roman" w:hAnsi="Arial" w:cs="Arial"/>
          <w:iCs/>
          <w:sz w:val="20"/>
          <w:szCs w:val="20"/>
          <w:lang w:val="pt-BR"/>
        </w:rPr>
      </w:pPr>
      <w:r w:rsidRPr="00553199">
        <w:rPr>
          <w:rFonts w:ascii="Arial" w:eastAsia="Times New Roman" w:hAnsi="Arial" w:cs="Arial"/>
          <w:iCs/>
          <w:sz w:val="20"/>
          <w:szCs w:val="20"/>
          <w:lang w:val="pt-BR"/>
        </w:rPr>
        <w:t xml:space="preserve">i) reclamaţii şi acţiuni în justiţie, ce rezultă din încălcarea </w:t>
      </w:r>
      <w:r w:rsidRPr="00553199">
        <w:rPr>
          <w:rFonts w:ascii="Arial" w:eastAsia="Times New Roman" w:hAnsi="Arial" w:cs="Arial"/>
          <w:bCs/>
          <w:iCs/>
          <w:sz w:val="20"/>
          <w:szCs w:val="20"/>
          <w:lang w:val="pt-BR"/>
        </w:rPr>
        <w:t>în mod culpabil de către executant a</w:t>
      </w:r>
      <w:r w:rsidRPr="00553199">
        <w:rPr>
          <w:rFonts w:ascii="Arial" w:eastAsia="Times New Roman" w:hAnsi="Arial" w:cs="Arial"/>
          <w:iCs/>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1072A26F" w14:textId="77777777" w:rsidR="00553199" w:rsidRPr="00553199" w:rsidRDefault="00553199" w:rsidP="006012B9">
      <w:pPr>
        <w:spacing w:after="0" w:line="240" w:lineRule="auto"/>
        <w:ind w:left="-284"/>
        <w:jc w:val="both"/>
        <w:rPr>
          <w:rFonts w:ascii="Arial" w:eastAsia="Times New Roman" w:hAnsi="Arial" w:cs="Arial"/>
          <w:iCs/>
          <w:sz w:val="20"/>
          <w:szCs w:val="20"/>
          <w:lang w:val="pt-BR"/>
        </w:rPr>
      </w:pPr>
      <w:r w:rsidRPr="00553199">
        <w:rPr>
          <w:rFonts w:ascii="Arial" w:eastAsia="Times New Roman" w:hAnsi="Arial" w:cs="Arial"/>
          <w:iCs/>
          <w:sz w:val="20"/>
          <w:szCs w:val="20"/>
          <w:lang w:val="pt-BR"/>
        </w:rPr>
        <w:t xml:space="preserve">ii) daune-interese, costuri, taxe şi cheltuieli de orice natură aferente </w:t>
      </w:r>
      <w:r w:rsidRPr="00553199">
        <w:rPr>
          <w:rFonts w:ascii="Arial" w:eastAsia="Times New Roman" w:hAnsi="Arial" w:cs="Arial"/>
          <w:bCs/>
          <w:iCs/>
          <w:sz w:val="20"/>
          <w:szCs w:val="20"/>
          <w:lang w:val="pt-BR"/>
        </w:rPr>
        <w:t>generate din culpa executantului</w:t>
      </w:r>
      <w:r w:rsidRPr="00553199">
        <w:rPr>
          <w:rFonts w:ascii="Arial" w:eastAsia="Times New Roman" w:hAnsi="Arial" w:cs="Arial"/>
          <w:b/>
          <w:iCs/>
          <w:sz w:val="20"/>
          <w:szCs w:val="20"/>
          <w:lang w:val="pt-BR"/>
        </w:rPr>
        <w:t xml:space="preserve">, </w:t>
      </w:r>
      <w:r w:rsidRPr="00553199">
        <w:rPr>
          <w:rFonts w:ascii="Arial" w:eastAsia="Times New Roman" w:hAnsi="Arial" w:cs="Arial"/>
          <w:iCs/>
          <w:sz w:val="20"/>
          <w:szCs w:val="20"/>
          <w:lang w:val="pt-BR"/>
        </w:rPr>
        <w:t>cu excepţia situaţiei în care o astfel de încălcare rezultă din respectarea proiectului sau caietului de sarcini întocmit de către achizitor.</w:t>
      </w:r>
    </w:p>
    <w:p w14:paraId="18CE3D2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10.8.22.</w:t>
      </w:r>
      <w:r w:rsidRPr="00553199">
        <w:rPr>
          <w:rFonts w:ascii="Arial" w:eastAsia="Times New Roman" w:hAnsi="Arial" w:cs="Arial"/>
          <w:b/>
          <w:sz w:val="20"/>
          <w:szCs w:val="20"/>
        </w:rPr>
        <w:t xml:space="preserve"> </w:t>
      </w:r>
      <w:r w:rsidRPr="00553199">
        <w:rPr>
          <w:rFonts w:ascii="Arial" w:eastAsia="Times New Roman" w:hAnsi="Arial" w:cs="Arial"/>
          <w:sz w:val="20"/>
          <w:szCs w:val="20"/>
        </w:rPr>
        <w:t>Executantul  va lua toate măsurile necesare pentru angajarea întregului personal şi forţei de muncă, precum şi pentru plata, cazarea, masa şi transportul acestuia.</w:t>
      </w:r>
    </w:p>
    <w:p w14:paraId="3B0C462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10.8.23.</w:t>
      </w:r>
      <w:r w:rsidRPr="00553199">
        <w:rPr>
          <w:rFonts w:ascii="Arial" w:eastAsia="Times New Roman" w:hAnsi="Arial" w:cs="Arial"/>
          <w:sz w:val="20"/>
          <w:szCs w:val="20"/>
          <w:lang w:val="it-IT"/>
        </w:rPr>
        <w:t xml:space="preserve"> Pentru fiecare decontare se vor prezenta achizitorului :</w:t>
      </w:r>
    </w:p>
    <w:p w14:paraId="60EB0E5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 factura fiscală;</w:t>
      </w:r>
    </w:p>
    <w:p w14:paraId="349316B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 situaţia de lucrări acceptata de catre beneficiar</w:t>
      </w:r>
    </w:p>
    <w:p w14:paraId="09DA8FB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c) procese-verbale de recepţie pe faze determinante/lucrari ascunse, etc;</w:t>
      </w:r>
    </w:p>
    <w:p w14:paraId="20C9472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d) documentele de calitate, conformitate şi garanţie pentru materialele puse în operă, in limba romana respectiv in limba straina insotite de traducerea autorizata in limba romana;</w:t>
      </w:r>
    </w:p>
    <w:p w14:paraId="64BADEC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e) certificatele de agrement tehnic pentru materialele achiziţionate din import, in lima romana respectiv in limba straina insotite de traducerea autorizata in limba romana;</w:t>
      </w:r>
    </w:p>
    <w:p w14:paraId="7000988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f) buletine de verificări, măsurători, încercări, inclusiv pentru materialele importate, in lima romana respectiv in limba straina insotite de traducerea autorizata in limba romana.;</w:t>
      </w:r>
    </w:p>
    <w:p w14:paraId="61E8945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g) cartea tehnica a constructiei (sectiunea aferenta lucrarilor solicitate la decontare).</w:t>
      </w:r>
    </w:p>
    <w:p w14:paraId="3290907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10.8.24.  Dacă  executantul constituie (potrivit prevederilor legilor în vigoare) o asociere, un consorţiu sau o altă grupare de două sau mai multe persoane:</w:t>
      </w:r>
    </w:p>
    <w:p w14:paraId="6F033FE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aceste persoane vor fi considerate ca raspunzand solidar fata de achizitor, respectiv, având obligaţii comune şi individuale faţă de achizitor pentru executarea contractului;</w:t>
      </w:r>
    </w:p>
    <w:p w14:paraId="6AB6975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executantul  nu îşi va modifica componenţa sau statutul legal fără aprobarea prealabilă a achizitorului;</w:t>
      </w:r>
    </w:p>
    <w:p w14:paraId="79D8E78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10.8.25. Executantul lucrarilor de constructii are de asemenea si urmatoarele obligatii principale stabilite de art 25 din Legea 10/1995 actualizata: </w:t>
      </w:r>
    </w:p>
    <w:p w14:paraId="1136263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a)sesizarea achizitorului asupra neconformitatilor si neconcordantelor constatate in proiecte, in vederea solutionarii. Acest lucru nu va determina majorarea pretului contractului; </w:t>
      </w:r>
    </w:p>
    <w:p w14:paraId="6564EA9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b)inceperea executiei lucrarilor numai la constructii autorizate in conditiile legii si numai pe baza si in conformitate cu proiecte verificate de specialisti atestati; </w:t>
      </w:r>
    </w:p>
    <w:p w14:paraId="6B8972A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c)asigurarea nivelului de calitate corespunzator cerintelor printr-un sistem propriu de calitate conceput si realizat prin personal propriu, cu responsabili tehnici cu executia atestati; </w:t>
      </w:r>
    </w:p>
    <w:p w14:paraId="130181C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d)convocarea factorilor care trebuie sa participe la verificarea lucrarilor ajunse in faze determinante ale executiei si asigurarea conditiilor necesare efectuarii acestora, in scopul obtinerii acordului de continuare a lucrarilor; </w:t>
      </w:r>
    </w:p>
    <w:p w14:paraId="3BDBD5C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e)solutionarea neconformitatilor, a defectelor si a neconcordantelor aparute in fazele de executie, numai pe baza solutiilor stabilite de proiectant cu acordul investitorului; </w:t>
      </w:r>
    </w:p>
    <w:p w14:paraId="7BA424A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631E145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g)respectarea proiectelor si a detaliilor de executie pentru realizarea nivelului de calitate corespunzator cerintelor; </w:t>
      </w:r>
    </w:p>
    <w:p w14:paraId="13FE73E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h)sesizarea, in termen de 24 de ore, a Inspectiei de stat in constructii, lucrari publice, urbanism si amenajarea teritoriului in cazul producerii unor accidente tehnice in timpul executiei lucrarilor; </w:t>
      </w:r>
    </w:p>
    <w:p w14:paraId="23B1C7F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i)supunerea la receptie numai a constructiilor care corespund cerintelor de calitate si pentru care a predat investitorului documentele necesare intocmirii cartii tehnice a constructiei; </w:t>
      </w:r>
    </w:p>
    <w:p w14:paraId="76509D5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j)aducerea la indeplinire, la termenele stabilite, a masurilor dispuse prin actele de control sau prin documentele de receptie a lucrarilor de constructii; </w:t>
      </w:r>
    </w:p>
    <w:p w14:paraId="0DB16B00" w14:textId="61C42F66"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k)</w:t>
      </w:r>
      <w:r w:rsidRPr="00553199">
        <w:rPr>
          <w:rFonts w:ascii="Arial" w:eastAsia="Times New Roman" w:hAnsi="Arial" w:cs="Arial"/>
          <w:bCs/>
          <w:sz w:val="20"/>
          <w:szCs w:val="20"/>
        </w:rPr>
        <w:t>remedierea, pe propria cheltuiala, a defectelor calitative aparute din vina sa, atat in perioada de executie, cat si in perioada de garantie stabilita</w:t>
      </w:r>
      <w:r w:rsidRPr="00553199">
        <w:rPr>
          <w:rFonts w:ascii="Arial" w:eastAsia="Times New Roman" w:hAnsi="Arial" w:cs="Arial"/>
          <w:sz w:val="20"/>
          <w:szCs w:val="20"/>
        </w:rPr>
        <w:t xml:space="preserve"> in oferta</w:t>
      </w:r>
      <w:r w:rsidR="00D94127">
        <w:rPr>
          <w:rFonts w:ascii="Arial" w:eastAsia="Times New Roman" w:hAnsi="Arial" w:cs="Arial"/>
          <w:sz w:val="20"/>
          <w:szCs w:val="20"/>
        </w:rPr>
        <w:t>,</w:t>
      </w:r>
      <w:r w:rsidRPr="00553199">
        <w:rPr>
          <w:rFonts w:ascii="Arial" w:eastAsia="Times New Roman" w:hAnsi="Arial" w:cs="Arial"/>
          <w:b/>
          <w:sz w:val="20"/>
          <w:szCs w:val="20"/>
        </w:rPr>
        <w:t xml:space="preserve"> </w:t>
      </w:r>
      <w:r w:rsidRPr="00553199">
        <w:rPr>
          <w:rFonts w:ascii="Arial" w:eastAsia="Times New Roman" w:hAnsi="Arial" w:cs="Arial"/>
          <w:bCs/>
          <w:sz w:val="20"/>
          <w:szCs w:val="20"/>
        </w:rPr>
        <w:t xml:space="preserve">respectiv ......... </w:t>
      </w:r>
      <w:r w:rsidR="00D94127">
        <w:rPr>
          <w:rFonts w:ascii="Arial" w:eastAsia="Times New Roman" w:hAnsi="Arial" w:cs="Arial"/>
          <w:bCs/>
          <w:sz w:val="20"/>
          <w:szCs w:val="20"/>
        </w:rPr>
        <w:t>luni</w:t>
      </w:r>
      <w:r w:rsidRPr="00553199">
        <w:rPr>
          <w:rFonts w:ascii="Arial" w:eastAsia="Times New Roman" w:hAnsi="Arial" w:cs="Arial"/>
          <w:b/>
          <w:sz w:val="20"/>
          <w:szCs w:val="20"/>
        </w:rPr>
        <w:t xml:space="preserve">; </w:t>
      </w:r>
      <w:r w:rsidRPr="00553199">
        <w:rPr>
          <w:rFonts w:ascii="Arial" w:eastAsia="Times New Roman" w:hAnsi="Arial" w:cs="Arial"/>
          <w:sz w:val="20"/>
          <w:szCs w:val="20"/>
          <w:lang w:val="it-IT"/>
        </w:rPr>
        <w:t xml:space="preserve"> </w:t>
      </w:r>
      <w:bookmarkStart w:id="16" w:name="_Hlk183978631"/>
      <w:r w:rsidRPr="00553199">
        <w:rPr>
          <w:rFonts w:ascii="Arial" w:eastAsia="Times New Roman" w:hAnsi="Arial" w:cs="Arial"/>
          <w:i/>
          <w:sz w:val="20"/>
          <w:szCs w:val="20"/>
          <w:lang w:val="it-IT"/>
        </w:rPr>
        <w:t>(Se va completa conform garantiei tehnice ofertate</w:t>
      </w:r>
      <w:r w:rsidRPr="00553199">
        <w:rPr>
          <w:rFonts w:ascii="Arial" w:eastAsia="Times New Roman" w:hAnsi="Arial" w:cs="Arial"/>
          <w:sz w:val="20"/>
          <w:szCs w:val="20"/>
          <w:lang w:val="it-IT"/>
        </w:rPr>
        <w:t>)</w:t>
      </w:r>
    </w:p>
    <w:bookmarkEnd w:id="16"/>
    <w:p w14:paraId="6A62A8A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l)readucerea terenurilor ocupate temporar la starea lor initiala, la terminarea executiei lucrarilor; </w:t>
      </w:r>
    </w:p>
    <w:p w14:paraId="65ECFDB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m)stabilirea raspunderilor tuturor participantilor la procesul de productie - factori de raspundere, colaboratori, subcontractanti - in conformitate cu sistemul propriu de asigurare a calitatii adoptat si cu prevederile legale in vigoare.</w:t>
      </w:r>
    </w:p>
    <w:p w14:paraId="4FCE104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10.8.26.</w:t>
      </w:r>
      <w:r w:rsidRPr="00553199">
        <w:rPr>
          <w:rFonts w:ascii="Arial" w:eastAsia="Times New Roman" w:hAnsi="Arial" w:cs="Arial"/>
          <w:bCs/>
          <w:sz w:val="20"/>
          <w:szCs w:val="20"/>
        </w:rPr>
        <w:t xml:space="preserve"> </w:t>
      </w:r>
      <w:r w:rsidRPr="00553199">
        <w:rPr>
          <w:rFonts w:ascii="Arial" w:eastAsia="Times New Roman" w:hAnsi="Arial" w:cs="Arial"/>
          <w:sz w:val="20"/>
          <w:szCs w:val="20"/>
        </w:rPr>
        <w:t>(</w:t>
      </w:r>
      <w:r w:rsidRPr="00553199">
        <w:rPr>
          <w:rFonts w:ascii="Arial" w:eastAsia="Times New Roman" w:hAnsi="Arial" w:cs="Arial"/>
          <w:sz w:val="20"/>
          <w:szCs w:val="20"/>
          <w:lang w:val="es-ES"/>
        </w:rPr>
        <w:t>1) Executantul are obligatia de a nu acoperi lucrarile care devin ascunse, fara aprobarea achizitorului/reprezentantul acestuia (dirigintele de santier).</w:t>
      </w:r>
    </w:p>
    <w:p w14:paraId="2F542401"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lastRenderedPageBreak/>
        <w:t>(2)-Executantul are obligatia de a notifica achizitorului, ori de cate ori astfel de lucrari, inclusiv fundatiile, sunt finalizate pentru a fi examinate si masurate.</w:t>
      </w:r>
    </w:p>
    <w:p w14:paraId="49F5FF8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Cs/>
          <w:sz w:val="20"/>
          <w:szCs w:val="20"/>
          <w:lang w:val="pt-BR"/>
        </w:rPr>
        <w:t>(3)</w:t>
      </w:r>
      <w:r w:rsidRPr="00553199">
        <w:rPr>
          <w:rFonts w:ascii="Arial" w:eastAsia="Times New Roman" w:hAnsi="Arial" w:cs="Arial"/>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67A268C1" w14:textId="0FA37F36" w:rsidR="00D94127"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10.8.27  Executantul are obligatia de a respecta termenul de executie asumat in oferta</w:t>
      </w:r>
      <w:r w:rsidR="00D94127">
        <w:rPr>
          <w:rFonts w:ascii="Arial" w:eastAsia="Times New Roman" w:hAnsi="Arial" w:cs="Arial"/>
          <w:sz w:val="20"/>
          <w:szCs w:val="20"/>
        </w:rPr>
        <w:t xml:space="preserve">, respectiv .............luni/zile; </w:t>
      </w:r>
      <w:r w:rsidR="00D94127" w:rsidRPr="00553199">
        <w:rPr>
          <w:rFonts w:ascii="Arial" w:eastAsia="Times New Roman" w:hAnsi="Arial" w:cs="Arial"/>
          <w:i/>
          <w:sz w:val="20"/>
          <w:szCs w:val="20"/>
          <w:lang w:val="it-IT"/>
        </w:rPr>
        <w:t xml:space="preserve">(Se va completa conform </w:t>
      </w:r>
      <w:r w:rsidR="00D94127">
        <w:rPr>
          <w:rFonts w:ascii="Arial" w:eastAsia="Times New Roman" w:hAnsi="Arial" w:cs="Arial"/>
          <w:i/>
          <w:sz w:val="20"/>
          <w:szCs w:val="20"/>
          <w:lang w:val="it-IT"/>
        </w:rPr>
        <w:t>duratei de executie a contractului</w:t>
      </w:r>
      <w:r w:rsidR="00D94127" w:rsidRPr="00553199">
        <w:rPr>
          <w:rFonts w:ascii="Arial" w:eastAsia="Times New Roman" w:hAnsi="Arial" w:cs="Arial"/>
          <w:i/>
          <w:sz w:val="20"/>
          <w:szCs w:val="20"/>
          <w:lang w:val="it-IT"/>
        </w:rPr>
        <w:t xml:space="preserve"> ofertate</w:t>
      </w:r>
      <w:r w:rsidR="00D94127" w:rsidRPr="00553199">
        <w:rPr>
          <w:rFonts w:ascii="Arial" w:eastAsia="Times New Roman" w:hAnsi="Arial" w:cs="Arial"/>
          <w:sz w:val="20"/>
          <w:szCs w:val="20"/>
          <w:lang w:val="it-IT"/>
        </w:rPr>
        <w:t>)</w:t>
      </w:r>
    </w:p>
    <w:p w14:paraId="7D588441" w14:textId="5C99B3DD" w:rsidR="00553199" w:rsidRPr="00553199" w:rsidRDefault="00D94127" w:rsidP="006012B9">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 xml:space="preserve"> </w:t>
      </w:r>
      <w:r w:rsidR="00553199" w:rsidRPr="00553199">
        <w:rPr>
          <w:rFonts w:ascii="Arial" w:eastAsia="Times New Roman" w:hAnsi="Arial" w:cs="Arial"/>
          <w:sz w:val="20"/>
          <w:szCs w:val="20"/>
        </w:rPr>
        <w:t xml:space="preserve"> </w:t>
      </w:r>
    </w:p>
    <w:p w14:paraId="47D6A3E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10.8.28 Obligatia de informare a Executantului – Executantul va notifica de indata Achizitorul in cazul in care are loc orice modificare organizationala care implica o schimbare cu privire la personalitatea juridica, natura sau controlul executantului.</w:t>
      </w:r>
    </w:p>
    <w:p w14:paraId="1059C8BB"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rPr>
        <w:t xml:space="preserve">10.8.29 </w:t>
      </w:r>
      <w:r w:rsidRPr="00553199">
        <w:rPr>
          <w:rFonts w:ascii="Arial" w:eastAsia="Times New Roman" w:hAnsi="Arial" w:cs="Arial"/>
          <w:sz w:val="20"/>
          <w:szCs w:val="20"/>
          <w:lang w:val="it-IT"/>
        </w:rPr>
        <w:t>La finalizarea lucrarilor, executantul are obligatia realizarii ridicarilor topo in sistem stereo 70 cu situatia real executata.Ridicarile topo intocmite de un topograf autorizat vor fi vizate obligatoriu de Oficiul de Cadastru si Publicitate Imobiliara si se vor preda achizitorului atat pe hartie cat si in format electronic prin proces verbal, inaintea sau odata cu instiintarea finalizarii lucrarilor. Până la sau fără predarea ridicărilor topo, care vor conține obligatoriu indicatorii tehnico-economici real executați: suprafețe, lungimi, lățimi, toate elementele caracteristice, recepția la terminarea lucrărilor nu se va realiza.</w:t>
      </w:r>
    </w:p>
    <w:p w14:paraId="5F76672D"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sz w:val="20"/>
          <w:szCs w:val="20"/>
        </w:rPr>
        <w:t xml:space="preserve">10.8.30 </w:t>
      </w:r>
      <w:r w:rsidRPr="00553199">
        <w:rPr>
          <w:rFonts w:ascii="Arial" w:eastAsia="Times New Roman" w:hAnsi="Arial" w:cs="Arial"/>
          <w:bCs/>
          <w:sz w:val="20"/>
          <w:szCs w:val="20"/>
        </w:rPr>
        <w:t>Obligatiile executantului privind proiectarea sunt cele mentionate la art. 14 din prezentul contract.</w:t>
      </w:r>
    </w:p>
    <w:p w14:paraId="5C6120D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10.8.31 Măsuri împotriva muncii la negru</w:t>
      </w:r>
    </w:p>
    <w:p w14:paraId="153666E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 Executantul sau fiecare membru al asocierii, este obligat să stabilească o înregistrare care să cuprindă toate persoanele angajate care au acces pe şantier.</w:t>
      </w:r>
    </w:p>
    <w:p w14:paraId="63164A4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(2)</w:t>
      </w:r>
      <w:r w:rsidRPr="00553199">
        <w:rPr>
          <w:rFonts w:ascii="Arial" w:eastAsia="Times New Roman" w:hAnsi="Arial" w:cs="Arial"/>
          <w:sz w:val="20"/>
          <w:szCs w:val="20"/>
          <w:lang w:val="pt-BR"/>
        </w:rPr>
        <w:t xml:space="preserve">.Înregistrarea prevăzută la </w:t>
      </w:r>
      <w:r w:rsidRPr="00553199">
        <w:rPr>
          <w:rFonts w:ascii="Arial" w:eastAsia="Times New Roman" w:hAnsi="Arial" w:cs="Arial"/>
          <w:sz w:val="20"/>
          <w:szCs w:val="20"/>
        </w:rPr>
        <w:t>alin.(1)</w:t>
      </w:r>
      <w:r w:rsidRPr="00553199">
        <w:rPr>
          <w:rFonts w:ascii="Arial" w:eastAsia="Times New Roman" w:hAnsi="Arial" w:cs="Arial"/>
          <w:sz w:val="20"/>
          <w:szCs w:val="20"/>
          <w:lang w:val="pt-BR"/>
        </w:rPr>
        <w:t xml:space="preserve"> este ţinută la zi şi pusă la dispoziţia persoanei autorizate de achizitor şi a tuturor autorităţilor competente. </w:t>
      </w:r>
    </w:p>
    <w:p w14:paraId="692BDBD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(3)</w:t>
      </w:r>
      <w:r w:rsidRPr="00553199">
        <w:rPr>
          <w:rFonts w:ascii="Arial" w:eastAsia="Times New Roman" w:hAnsi="Arial" w:cs="Arial"/>
          <w:sz w:val="20"/>
          <w:szCs w:val="20"/>
          <w:lang w:val="pt-BR"/>
        </w:rPr>
        <w:t>. Executantul îşi informează subcontractanţii că aceste obligaţii le sunt aplicabile. El rămâne responsabil de respectarea acestora pe toată durata de execuţie a lucrărilor.</w:t>
      </w:r>
    </w:p>
    <w:p w14:paraId="529D5F02"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pt-BR"/>
        </w:rPr>
        <w:t>10.8.32 Riscuri excepţionale</w:t>
      </w:r>
    </w:p>
    <w:p w14:paraId="7A52A76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17" w:name="do|ax1|peII|caIII|scX|ar1|pa1"/>
      <w:bookmarkEnd w:id="17"/>
      <w:r w:rsidRPr="00553199">
        <w:rPr>
          <w:rFonts w:ascii="Arial" w:eastAsia="Times New Roman" w:hAnsi="Arial" w:cs="Arial"/>
          <w:sz w:val="20"/>
          <w:szCs w:val="20"/>
          <w:lang w:val="pt-BR"/>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4FEC951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18" w:name="do|ax1|peII|caIII|scX|ar2|pa1"/>
      <w:bookmarkEnd w:id="18"/>
      <w:r w:rsidRPr="00553199">
        <w:rPr>
          <w:rFonts w:ascii="Arial" w:eastAsia="Times New Roman" w:hAnsi="Arial" w:cs="Arial"/>
          <w:sz w:val="20"/>
          <w:szCs w:val="20"/>
          <w:lang w:val="pt-BR"/>
        </w:rPr>
        <w:t>(2) După primirea notificării în conformitate cu prevederile alin1, Achizitorul, printre altele:</w:t>
      </w:r>
    </w:p>
    <w:p w14:paraId="4220BDF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19" w:name="do|ax1|peII|caIII|scX|ar2|ala"/>
      <w:bookmarkEnd w:id="19"/>
      <w:r w:rsidRPr="00553199">
        <w:rPr>
          <w:rFonts w:ascii="Arial" w:eastAsia="Times New Roman" w:hAnsi="Arial" w:cs="Arial"/>
          <w:sz w:val="20"/>
          <w:szCs w:val="20"/>
          <w:lang w:val="pt-BR"/>
        </w:rPr>
        <w:t>(a)poate solicita Antreprenorului să comunice o estimare a costului măsurilor pe care le va lua sau intenţionează să le ia;</w:t>
      </w:r>
    </w:p>
    <w:p w14:paraId="7D249D6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0" w:name="do|ax1|peII|caIII|scX|ar2|alb"/>
      <w:bookmarkEnd w:id="20"/>
      <w:r w:rsidRPr="00553199">
        <w:rPr>
          <w:rFonts w:ascii="Arial" w:eastAsia="Times New Roman" w:hAnsi="Arial" w:cs="Arial"/>
          <w:sz w:val="20"/>
          <w:szCs w:val="20"/>
          <w:lang w:val="pt-BR"/>
        </w:rPr>
        <w:t>(b)poate aproba măsurile prevăzute la alin 1 cu sau fără modificare;</w:t>
      </w:r>
    </w:p>
    <w:p w14:paraId="00B8194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1" w:name="do|ax1|peII|caIII|scX|ar2|alc"/>
      <w:bookmarkEnd w:id="21"/>
      <w:r w:rsidRPr="00553199">
        <w:rPr>
          <w:rFonts w:ascii="Arial" w:eastAsia="Times New Roman" w:hAnsi="Arial" w:cs="Arial"/>
          <w:sz w:val="20"/>
          <w:szCs w:val="20"/>
          <w:lang w:val="pt-BR"/>
        </w:rPr>
        <w:t>(c)poate comunica instrucţiuni scrise cu privire la modul de gestionare a condiţiilor sau obstacolelor menţionate la alin 1</w:t>
      </w:r>
    </w:p>
    <w:p w14:paraId="31AE283C" w14:textId="65443921"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2" w:name="do|ax1|peII|caIII|scX|ar3|pa1"/>
      <w:bookmarkEnd w:id="22"/>
      <w:r w:rsidRPr="00553199">
        <w:rPr>
          <w:rFonts w:ascii="Arial" w:eastAsia="Times New Roman" w:hAnsi="Arial" w:cs="Arial"/>
          <w:sz w:val="20"/>
          <w:szCs w:val="20"/>
          <w:lang w:val="pt-BR"/>
        </w:rPr>
        <w:t xml:space="preserve">(3) În termen de </w:t>
      </w:r>
      <w:r w:rsidR="00F87E30">
        <w:rPr>
          <w:rFonts w:ascii="Arial" w:eastAsia="Times New Roman" w:hAnsi="Arial" w:cs="Arial"/>
          <w:sz w:val="20"/>
          <w:szCs w:val="20"/>
          <w:lang w:val="pt-BR"/>
        </w:rPr>
        <w:t>30</w:t>
      </w:r>
      <w:r w:rsidRPr="00553199">
        <w:rPr>
          <w:rFonts w:ascii="Arial" w:eastAsia="Times New Roman" w:hAnsi="Arial" w:cs="Arial"/>
          <w:sz w:val="20"/>
          <w:szCs w:val="20"/>
          <w:lang w:val="pt-BR"/>
        </w:rPr>
        <w:t xml:space="preserve"> de zile de la primirea notificării Antreprenorului în conformitate cu prevederile alin 1, Achizitorul:</w:t>
      </w:r>
    </w:p>
    <w:p w14:paraId="014A5A2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3" w:name="do|ax1|peII|caIII|scX|ar3|ala"/>
      <w:bookmarkEnd w:id="23"/>
      <w:r w:rsidRPr="00553199">
        <w:rPr>
          <w:rFonts w:ascii="Arial" w:eastAsia="Times New Roman" w:hAnsi="Arial" w:cs="Arial"/>
          <w:sz w:val="20"/>
          <w:szCs w:val="20"/>
          <w:lang w:val="pt-BR"/>
        </w:rPr>
        <w:t>(a)va Decide dacă sau în ce măsură condiţiile sau obstacolele notificate de către Antreprenor puteau fi prevăzute, în mod rezonabil, de un antreprenor diligent la data depunerii Ofertei;</w:t>
      </w:r>
    </w:p>
    <w:p w14:paraId="1C71F6D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4" w:name="do|ax1|peII|caIII|scX|ar3|alb"/>
      <w:bookmarkEnd w:id="24"/>
      <w:r w:rsidRPr="00553199">
        <w:rPr>
          <w:rFonts w:ascii="Arial" w:eastAsia="Times New Roman" w:hAnsi="Arial" w:cs="Arial"/>
          <w:sz w:val="20"/>
          <w:szCs w:val="20"/>
          <w:lang w:val="pt-BR"/>
        </w:rPr>
        <w:t>(b)va evalua dacă soluţionarea problemei şi continuarea executării Lucrărilor necesită o Modificare şi dacă o asemenea Modificare s-ar încadra ca fiind una nesubstanţială în sensul Legii în domeniul achiziţiilor publice; şi</w:t>
      </w:r>
    </w:p>
    <w:p w14:paraId="5B1704F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5" w:name="do|ax1|peII|caIII|scX|ar3|alc"/>
      <w:bookmarkEnd w:id="25"/>
      <w:r w:rsidRPr="00553199">
        <w:rPr>
          <w:rFonts w:ascii="Arial" w:eastAsia="Times New Roman" w:hAnsi="Arial" w:cs="Arial"/>
          <w:sz w:val="20"/>
          <w:szCs w:val="20"/>
          <w:lang w:val="pt-BR"/>
        </w:rPr>
        <w:t xml:space="preserve">(c)va transmite Decizia şi evaluarea Achizitorului, </w:t>
      </w:r>
      <w:r w:rsidRPr="00553199">
        <w:rPr>
          <w:rFonts w:ascii="Arial" w:eastAsia="Times New Roman" w:hAnsi="Arial" w:cs="Arial"/>
          <w:sz w:val="20"/>
          <w:szCs w:val="20"/>
        </w:rPr>
        <w:t xml:space="preserve">către </w:t>
      </w:r>
      <w:r w:rsidRPr="00553199">
        <w:rPr>
          <w:rFonts w:ascii="Arial" w:eastAsia="Times New Roman" w:hAnsi="Arial" w:cs="Arial"/>
          <w:sz w:val="20"/>
          <w:szCs w:val="20"/>
          <w:lang w:val="pt-BR"/>
        </w:rPr>
        <w:t>Antreprenor.</w:t>
      </w:r>
    </w:p>
    <w:p w14:paraId="1D271CB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6" w:name="do|ax1|peII|caIII|scX|ar4|pa1"/>
      <w:bookmarkEnd w:id="26"/>
      <w:r w:rsidRPr="00553199">
        <w:rPr>
          <w:rFonts w:ascii="Arial" w:eastAsia="Times New Roman" w:hAnsi="Arial" w:cs="Arial"/>
          <w:sz w:val="20"/>
          <w:szCs w:val="20"/>
          <w:lang w:val="pt-BR"/>
        </w:rPr>
        <w:t>(4) Dacă Antreprenorul înregistrează întârzieri şi/sau se produc costuri suplimentare ca urmare a condiţiilor sau obstacolelor menţionate la alin 1, Antreprenorul va fi îndreptăţit, la:</w:t>
      </w:r>
    </w:p>
    <w:p w14:paraId="04BCC019" w14:textId="01927B55"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7" w:name="do|ax1|peII|caIII|scX|ar4|ala"/>
      <w:bookmarkEnd w:id="27"/>
      <w:r w:rsidRPr="00553199">
        <w:rPr>
          <w:rFonts w:ascii="Arial" w:eastAsia="Times New Roman" w:hAnsi="Arial" w:cs="Arial"/>
          <w:sz w:val="20"/>
          <w:szCs w:val="20"/>
          <w:lang w:val="pt-BR"/>
        </w:rPr>
        <w:t>(a)prelungirea Duratei de Execuţie</w:t>
      </w:r>
      <w:r w:rsidR="00F87E30">
        <w:rPr>
          <w:rFonts w:ascii="Arial" w:eastAsia="Times New Roman" w:hAnsi="Arial" w:cs="Arial"/>
          <w:sz w:val="20"/>
          <w:szCs w:val="20"/>
          <w:lang w:val="pt-BR"/>
        </w:rPr>
        <w:t>,</w:t>
      </w:r>
      <w:r w:rsidRPr="00553199">
        <w:rPr>
          <w:rFonts w:ascii="Arial" w:eastAsia="Times New Roman" w:hAnsi="Arial" w:cs="Arial"/>
          <w:sz w:val="20"/>
          <w:szCs w:val="20"/>
          <w:lang w:val="pt-BR"/>
        </w:rPr>
        <w:t xml:space="preserve"> dacă terminarea Lucrărilor este sau va fi întârziată; </w:t>
      </w:r>
      <w:bookmarkStart w:id="28" w:name="do|ax1|peII|caIII|scX|ar4|alb"/>
      <w:bookmarkEnd w:id="28"/>
    </w:p>
    <w:p w14:paraId="58223927"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sz w:val="20"/>
          <w:szCs w:val="20"/>
          <w:lang w:val="es-ES"/>
        </w:rPr>
        <w:t xml:space="preserve">11. Obligatiile achizitorului </w:t>
      </w:r>
    </w:p>
    <w:p w14:paraId="33F769BD"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b/>
          <w:sz w:val="20"/>
          <w:szCs w:val="20"/>
          <w:lang w:val="es-ES"/>
        </w:rPr>
        <w:t>11.1.</w:t>
      </w:r>
      <w:r w:rsidRPr="00553199">
        <w:rPr>
          <w:rFonts w:ascii="Arial" w:eastAsia="Times New Roman"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14:paraId="35A046B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lang w:val="es-ES"/>
        </w:rPr>
        <w:t>11.2.</w:t>
      </w:r>
      <w:r w:rsidRPr="00553199">
        <w:rPr>
          <w:rFonts w:ascii="Arial" w:eastAsia="Times New Roman" w:hAnsi="Arial" w:cs="Arial"/>
          <w:sz w:val="20"/>
          <w:szCs w:val="20"/>
          <w:lang w:val="es-ES"/>
        </w:rPr>
        <w:t xml:space="preserve"> -</w:t>
      </w:r>
      <w:r w:rsidRPr="00553199">
        <w:rPr>
          <w:rFonts w:ascii="Arial" w:eastAsia="Times New Roman" w:hAnsi="Arial" w:cs="Arial"/>
          <w:sz w:val="20"/>
          <w:szCs w:val="20"/>
        </w:rPr>
        <w:t xml:space="preserve">(1) Achizitorul are obligaţia de a pune la dispoziţia executantului, fără plată, </w:t>
      </w:r>
      <w:r w:rsidRPr="00553199">
        <w:rPr>
          <w:rFonts w:ascii="Arial" w:eastAsia="Times New Roman" w:hAnsi="Arial" w:cs="Arial"/>
          <w:sz w:val="20"/>
          <w:szCs w:val="20"/>
          <w:lang w:val="fr-FR"/>
        </w:rPr>
        <w:t>amplasamentul lucrării, liber de orice sarcină;</w:t>
      </w:r>
    </w:p>
    <w:p w14:paraId="60C57FCB"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sz w:val="20"/>
          <w:szCs w:val="20"/>
          <w:lang w:val="fr-FR"/>
        </w:rPr>
        <w:t>(2) Costurile pentru consumul de utilităţi, precum şi cel al contoarelor sau al altor aparate de măsurat se suportă de către executant.</w:t>
      </w:r>
    </w:p>
    <w:p w14:paraId="13C47A1F"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b/>
          <w:sz w:val="20"/>
          <w:szCs w:val="20"/>
          <w:lang w:val="es-ES"/>
        </w:rPr>
        <w:t>11.3</w:t>
      </w:r>
      <w:r w:rsidRPr="00553199">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553199">
        <w:rPr>
          <w:rFonts w:ascii="Arial" w:eastAsia="Times New Roman" w:hAnsi="Arial" w:cs="Arial"/>
          <w:bCs/>
          <w:sz w:val="20"/>
          <w:szCs w:val="20"/>
          <w:lang w:val="es-ES"/>
        </w:rPr>
        <w:t>15 zile</w:t>
      </w:r>
      <w:r w:rsidRPr="00553199">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553199">
        <w:rPr>
          <w:rFonts w:ascii="Arial" w:eastAsia="Times New Roman" w:hAnsi="Arial" w:cs="Arial"/>
          <w:sz w:val="20"/>
          <w:szCs w:val="20"/>
        </w:rPr>
        <w:t xml:space="preserve">In cazul in care exista obiectiuni, situatia de lucrari se va returna Executantului. Achizitorul va avea </w:t>
      </w:r>
      <w:r w:rsidRPr="00553199">
        <w:rPr>
          <w:rFonts w:ascii="Arial" w:eastAsia="Times New Roman" w:hAnsi="Arial" w:cs="Arial"/>
          <w:bCs/>
          <w:sz w:val="20"/>
          <w:szCs w:val="20"/>
        </w:rPr>
        <w:t>15 zile</w:t>
      </w:r>
      <w:r w:rsidRPr="00553199">
        <w:rPr>
          <w:rFonts w:ascii="Arial" w:eastAsia="Times New Roman" w:hAnsi="Arial" w:cs="Arial"/>
          <w:sz w:val="20"/>
          <w:szCs w:val="20"/>
        </w:rPr>
        <w:t xml:space="preserve"> pentru verificarea situatiei de lucrari redepuse de catre antreprenor.</w:t>
      </w:r>
    </w:p>
    <w:p w14:paraId="738DB5E6"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b/>
          <w:sz w:val="20"/>
          <w:szCs w:val="20"/>
          <w:lang w:val="es-ES"/>
        </w:rPr>
        <w:lastRenderedPageBreak/>
        <w:t>11.4.</w:t>
      </w:r>
      <w:r w:rsidRPr="00553199">
        <w:rPr>
          <w:rFonts w:ascii="Arial" w:eastAsia="Times New Roman" w:hAnsi="Arial" w:cs="Arial"/>
          <w:sz w:val="20"/>
          <w:szCs w:val="20"/>
          <w:lang w:val="es-ES"/>
        </w:rPr>
        <w:t xml:space="preserve">- Achizitorul are obligatia de a efectua plata lucrarilor executate conform </w:t>
      </w:r>
      <w:r w:rsidRPr="00553199">
        <w:rPr>
          <w:rFonts w:ascii="Arial" w:eastAsia="Times New Roman" w:hAnsi="Arial" w:cs="Arial"/>
          <w:bCs/>
          <w:sz w:val="20"/>
          <w:szCs w:val="20"/>
          <w:lang w:val="es-ES"/>
        </w:rPr>
        <w:t>art.22</w:t>
      </w:r>
      <w:r w:rsidRPr="00553199">
        <w:rPr>
          <w:rFonts w:ascii="Arial" w:eastAsia="Times New Roman" w:hAnsi="Arial" w:cs="Arial"/>
          <w:sz w:val="20"/>
          <w:szCs w:val="20"/>
          <w:lang w:val="es-ES"/>
        </w:rPr>
        <w:t xml:space="preserve"> din prezentul contract.</w:t>
      </w:r>
    </w:p>
    <w:p w14:paraId="1E883311"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b/>
          <w:sz w:val="20"/>
          <w:szCs w:val="20"/>
          <w:lang w:val="es-ES"/>
        </w:rPr>
        <w:t>11.5.</w:t>
      </w:r>
      <w:r w:rsidRPr="00553199">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lucrarilor .</w:t>
      </w:r>
    </w:p>
    <w:p w14:paraId="6A1BC60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4689C76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2EB281D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112D133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11.9.-Achizitorul va participa la toate receptiile partiale/finale ale lucrarii in termenul indicat in notificarea Executantului, in masura in care aceasta este posibil si va colabora cu acesta in vederea finalizarii lucrarii.</w:t>
      </w:r>
    </w:p>
    <w:p w14:paraId="0947F31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11.10 </w:t>
      </w:r>
      <w:r w:rsidRPr="00553199">
        <w:rPr>
          <w:rFonts w:ascii="Arial" w:eastAsia="Times New Roman" w:hAnsi="Arial" w:cs="Arial"/>
          <w:bCs/>
          <w:sz w:val="20"/>
          <w:szCs w:val="20"/>
          <w:lang w:val="pt-BR"/>
        </w:rPr>
        <w:t>Riscuri, alocarea riscurilor şi despăgubiri</w:t>
      </w:r>
    </w:p>
    <w:p w14:paraId="28456A5C"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pt-BR"/>
        </w:rPr>
        <w:t>11.10.1 Riscurile Achizitorului</w:t>
      </w:r>
    </w:p>
    <w:p w14:paraId="0A0E1D5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  Riscurile Achizitorului sunt următoarele:</w:t>
      </w:r>
    </w:p>
    <w:p w14:paraId="5A879AB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 emiterea de către Achizitor a unei Instructiuni/ Ordin Administrativ cu nerespectarea clauzelor prezentului Contract, inclusiv în caz de întârziere a emiterii;</w:t>
      </w:r>
    </w:p>
    <w:p w14:paraId="1F476D1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(b) nerespectarea clauzelor prezentului Contract privind punerea la dispoziţie a Şantierului de către Achizitor, inclusiv în caz de întârziere a punerii la dispoziţie;</w:t>
      </w:r>
    </w:p>
    <w:p w14:paraId="1230186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14:paraId="5A25824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(d) erori, deficienţe şi/sau caracter incomplet ale Cerinţelor Achizitorului şi/sau ale Documentelor Achizitorului;</w:t>
      </w:r>
    </w:p>
    <w:p w14:paraId="6C03F3F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14:paraId="6EB28B6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(f) descoperirea unor vestigii arheologice sau similar, care, în mod rezonabil, nu ar fi putut fi prevăzută de un Executant diligent la data depunerii Ofertei;</w:t>
      </w:r>
    </w:p>
    <w:p w14:paraId="529B4F2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14:paraId="2B3774F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(h) suspendarea Lucrărilor de către Achizitor din motive care nu sunt imputabile Executantului;</w:t>
      </w:r>
    </w:p>
    <w:p w14:paraId="098DEDC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(i) folosirea unor părţi din Lucrări înainte de Recepţia la Terminarea Lucrărilor, altfel decât în modul prevăzut în Contract;</w:t>
      </w:r>
    </w:p>
    <w:p w14:paraId="24E70BC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(j) eliminarea din obiectul Contractului a unor Lucrări sau părţi din Lucrări;</w:t>
      </w:r>
    </w:p>
    <w:p w14:paraId="4EBAFAF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(k) modificarea Legii după Data de Referinţă;</w:t>
      </w:r>
    </w:p>
    <w:p w14:paraId="763B191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(l) forţa majoră.</w:t>
      </w:r>
    </w:p>
    <w:p w14:paraId="543D8F9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 xml:space="preserve">   (m) oricare alt motiv de întârziere care nu se datorează </w:t>
      </w:r>
      <w:r w:rsidRPr="00553199">
        <w:rPr>
          <w:rFonts w:ascii="Arial" w:eastAsia="Times New Roman" w:hAnsi="Arial" w:cs="Arial"/>
          <w:i/>
          <w:sz w:val="20"/>
          <w:szCs w:val="20"/>
        </w:rPr>
        <w:t>Contractantului</w:t>
      </w:r>
      <w:r w:rsidRPr="00553199">
        <w:rPr>
          <w:rFonts w:ascii="Arial" w:eastAsia="Times New Roman" w:hAnsi="Arial" w:cs="Arial"/>
          <w:sz w:val="20"/>
          <w:szCs w:val="20"/>
        </w:rPr>
        <w:t xml:space="preserve"> și nu a survenit prin încălcarea </w:t>
      </w:r>
      <w:r w:rsidRPr="00553199">
        <w:rPr>
          <w:rFonts w:ascii="Arial" w:eastAsia="Times New Roman" w:hAnsi="Arial" w:cs="Arial"/>
          <w:i/>
          <w:sz w:val="20"/>
          <w:szCs w:val="20"/>
        </w:rPr>
        <w:t>Contractului</w:t>
      </w:r>
      <w:r w:rsidRPr="00553199">
        <w:rPr>
          <w:rFonts w:ascii="Arial" w:eastAsia="Times New Roman" w:hAnsi="Arial" w:cs="Arial"/>
          <w:sz w:val="20"/>
          <w:szCs w:val="20"/>
        </w:rPr>
        <w:t xml:space="preserve"> de către acesta;</w:t>
      </w:r>
    </w:p>
    <w:p w14:paraId="58BB96B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sz w:val="20"/>
          <w:szCs w:val="20"/>
          <w:lang w:val="pt-BR"/>
        </w:rPr>
        <w:t xml:space="preserve">(2) </w:t>
      </w:r>
      <w:r w:rsidRPr="00553199">
        <w:rPr>
          <w:rFonts w:ascii="Arial" w:eastAsia="Times New Roman" w:hAnsi="Arial" w:cs="Arial"/>
          <w:bCs/>
          <w:sz w:val="20"/>
          <w:szCs w:val="20"/>
          <w:lang w:val="pt-BR"/>
        </w:rPr>
        <w:t>Consecinţele Riscurilor Achizitorului</w:t>
      </w:r>
    </w:p>
    <w:p w14:paraId="2F9196B1" w14:textId="139BC5EF"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Dacă Executantul înregistrează întârzieri şi/sau se produc costuri suplimentare ca urmare a  producerii unuia dintre Riscurile Achizitorului, Executantul va fi îndreptățit, cu condiţia respectării notificarii Achizitorului</w:t>
      </w:r>
      <w:r w:rsidR="00F87E30">
        <w:rPr>
          <w:rFonts w:ascii="Arial" w:eastAsia="Times New Roman" w:hAnsi="Arial" w:cs="Arial"/>
          <w:sz w:val="20"/>
          <w:szCs w:val="20"/>
          <w:lang w:val="pt-BR"/>
        </w:rPr>
        <w:t xml:space="preserve"> </w:t>
      </w:r>
      <w:r w:rsidRPr="00553199">
        <w:rPr>
          <w:rFonts w:ascii="Arial" w:eastAsia="Times New Roman" w:hAnsi="Arial" w:cs="Arial"/>
          <w:sz w:val="20"/>
          <w:szCs w:val="20"/>
          <w:lang w:val="pt-BR"/>
        </w:rPr>
        <w:t xml:space="preserve">în termen de 10 de zile de la data apariţiei evenimentului sau situaţiei., la:     </w:t>
      </w:r>
    </w:p>
    <w:p w14:paraId="7F4EBE3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(a) prelungirea Duratei de Execuţie pentru întârziere potrivit prevederilor clauzei referitoare la [Prelungirea Duratei de Execuţie], dacă terminarea Lucrărilor este sau va fi întârziată </w:t>
      </w:r>
    </w:p>
    <w:p w14:paraId="0AE453D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(3) Notificarea prevazuta la alin 2 va face referire la:</w:t>
      </w:r>
    </w:p>
    <w:p w14:paraId="747155B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29" w:name="do|ax2|peII|caIX|scII^1|ar1|al2|lia"/>
      <w:bookmarkEnd w:id="29"/>
      <w:r w:rsidRPr="00553199">
        <w:rPr>
          <w:rFonts w:ascii="Arial" w:eastAsia="Times New Roman" w:hAnsi="Arial" w:cs="Arial"/>
          <w:b/>
          <w:bCs/>
          <w:sz w:val="20"/>
          <w:szCs w:val="20"/>
          <w:lang w:val="pt-BR"/>
        </w:rPr>
        <w:t>a)</w:t>
      </w:r>
      <w:r w:rsidRPr="00553199">
        <w:rPr>
          <w:rFonts w:ascii="Arial" w:eastAsia="Times New Roman" w:hAnsi="Arial" w:cs="Arial"/>
          <w:sz w:val="20"/>
          <w:szCs w:val="20"/>
          <w:lang w:val="pt-BR"/>
        </w:rPr>
        <w:t xml:space="preserve">prevederile prezentei subclauze, în baza căreia este întocmită </w:t>
      </w:r>
      <w:bookmarkStart w:id="30" w:name="do|ax2|peII|caIX|scII^1|ar1|al2|lib"/>
      <w:bookmarkEnd w:id="30"/>
    </w:p>
    <w:p w14:paraId="3AF23BE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bCs/>
          <w:sz w:val="20"/>
          <w:szCs w:val="20"/>
          <w:lang w:val="pt-BR"/>
        </w:rPr>
        <w:t>b)</w:t>
      </w:r>
      <w:bookmarkStart w:id="31" w:name="do|ax2|peII|caIX|scII^1|ar1|al2|lic"/>
      <w:bookmarkEnd w:id="31"/>
      <w:r w:rsidRPr="00553199">
        <w:rPr>
          <w:rFonts w:ascii="Arial" w:eastAsia="Times New Roman" w:hAnsi="Arial" w:cs="Arial"/>
          <w:sz w:val="20"/>
          <w:szCs w:val="20"/>
          <w:lang w:val="pt-BR"/>
        </w:rPr>
        <w:t>prezentarea evenimentului sau situaţiei şi data apariţiei acestora.</w:t>
      </w:r>
    </w:p>
    <w:p w14:paraId="79F1C30B" w14:textId="77777777" w:rsidR="00553199" w:rsidRPr="00553199" w:rsidRDefault="00553199" w:rsidP="006012B9">
      <w:pPr>
        <w:numPr>
          <w:ilvl w:val="0"/>
          <w:numId w:val="70"/>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rPr>
        <w:t xml:space="preserve">Executantul va acţiona în mod diligent pentru a preveni, în măsura posibilă, apariţia unor costuri suplimentare. </w:t>
      </w:r>
    </w:p>
    <w:p w14:paraId="4AD475EE"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pt-BR"/>
        </w:rPr>
        <w:t>(5)Limitarea răspunderii</w:t>
      </w:r>
    </w:p>
    <w:p w14:paraId="53BD0BE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Cu excepţia cazului în care este prevăzut altfel, în mod expres, în Condiţiile Contractuale, Achizitorul nu va avea nicio răspundere faţă de Executant pentru:</w:t>
      </w:r>
    </w:p>
    <w:p w14:paraId="167E214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 pierderea unui alt contract; sau</w:t>
      </w:r>
    </w:p>
    <w:p w14:paraId="7FCEF5B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(b) orice pierdere financiară a Executantului.</w:t>
      </w:r>
    </w:p>
    <w:p w14:paraId="41B50FF3"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sz w:val="20"/>
          <w:szCs w:val="20"/>
          <w:lang w:val="pt-BR"/>
        </w:rPr>
        <w:t xml:space="preserve"> </w:t>
      </w:r>
      <w:r w:rsidRPr="00553199">
        <w:rPr>
          <w:rFonts w:ascii="Arial" w:eastAsia="Times New Roman" w:hAnsi="Arial" w:cs="Arial"/>
          <w:bCs/>
          <w:sz w:val="20"/>
          <w:szCs w:val="20"/>
          <w:lang w:val="pt-BR"/>
        </w:rPr>
        <w:t>11.10.2 Riscurile Executantului</w:t>
      </w:r>
    </w:p>
    <w:p w14:paraId="5A31A60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Cu excepţia Riscurilor Achizitorului prevazute la art.11.10.1 şi a altor situaţii prevăzute în mod expres în Condiţiile Contractuale care îndreptăţesc Executantul la prelungirea Duratei de Execuţie,  Executantul nu va fi îndreptăţit la prelungirea Duratei de Execuţie, din alte motive.</w:t>
      </w:r>
    </w:p>
    <w:p w14:paraId="59BA2A5B" w14:textId="0EF8A109"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lastRenderedPageBreak/>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14:paraId="55F7D0F4"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sz w:val="20"/>
          <w:szCs w:val="20"/>
          <w:lang w:val="it-IT"/>
        </w:rPr>
        <w:t xml:space="preserve">Articolul  </w:t>
      </w:r>
      <w:r w:rsidRPr="00553199">
        <w:rPr>
          <w:rFonts w:ascii="Arial" w:eastAsia="Times New Roman" w:hAnsi="Arial" w:cs="Arial"/>
          <w:b/>
          <w:sz w:val="20"/>
          <w:szCs w:val="20"/>
          <w:lang w:val="es-ES"/>
        </w:rPr>
        <w:t xml:space="preserve">12.  Sancţiuni pentru neîndeplinirea culpabilă a obligaţiilor </w:t>
      </w:r>
    </w:p>
    <w:p w14:paraId="1F181010" w14:textId="6CDE6431"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w:t>
      </w:r>
      <w:r w:rsidR="00967E41">
        <w:rPr>
          <w:rFonts w:ascii="Arial" w:eastAsia="Times New Roman" w:hAnsi="Arial" w:cs="Arial"/>
          <w:sz w:val="20"/>
          <w:szCs w:val="20"/>
          <w:lang w:val="es-ES"/>
        </w:rPr>
        <w:t>0,</w:t>
      </w:r>
      <w:r w:rsidRPr="00553199">
        <w:rPr>
          <w:rFonts w:ascii="Arial" w:eastAsia="Times New Roman" w:hAnsi="Arial" w:cs="Arial"/>
          <w:sz w:val="20"/>
          <w:szCs w:val="20"/>
          <w:lang w:val="es-ES"/>
        </w:rPr>
        <w:t>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14:paraId="4B9126F5" w14:textId="0C234AC4"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Dispozitiile anterioare se completeaza cu dispozitiile art 17.5 -17.11, fara a se limita la acestea</w:t>
      </w:r>
      <w:r w:rsidR="00967E41">
        <w:rPr>
          <w:rFonts w:ascii="Arial" w:eastAsia="Times New Roman" w:hAnsi="Arial" w:cs="Arial"/>
          <w:sz w:val="20"/>
          <w:szCs w:val="20"/>
          <w:lang w:val="es-ES"/>
        </w:rPr>
        <w:t xml:space="preserve">. </w:t>
      </w:r>
      <w:r w:rsidRPr="00553199">
        <w:rPr>
          <w:rFonts w:ascii="Arial" w:eastAsia="Times New Roman" w:hAnsi="Arial" w:cs="Arial"/>
          <w:sz w:val="20"/>
          <w:szCs w:val="20"/>
          <w:lang w:val="es-ES"/>
        </w:rPr>
        <w:t>Valoarea penalitatilor nu poate depasi cuantumul sumei la care sunt aplicate.</w:t>
      </w:r>
    </w:p>
    <w:p w14:paraId="1A90727A" w14:textId="01506175"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12.2 – În cazul în care din vina sa exclusivă achizitorul nu onorează facturile în perioada convenita, atunci acesta poate fi obligat la a plăti o dobanda penalizatoare egala cu </w:t>
      </w:r>
      <w:r w:rsidR="00967E41">
        <w:rPr>
          <w:rFonts w:ascii="Arial" w:eastAsia="Times New Roman" w:hAnsi="Arial" w:cs="Arial"/>
          <w:sz w:val="20"/>
          <w:szCs w:val="20"/>
          <w:lang w:val="es-ES"/>
        </w:rPr>
        <w:t>0,</w:t>
      </w:r>
      <w:r w:rsidRPr="00553199">
        <w:rPr>
          <w:rFonts w:ascii="Arial" w:eastAsia="Times New Roman" w:hAnsi="Arial" w:cs="Arial"/>
          <w:sz w:val="20"/>
          <w:szCs w:val="20"/>
          <w:lang w:val="es-ES"/>
        </w:rPr>
        <w:t>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2847442"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a) creditorul inclusiv subcontractantii acestuia, si-au indeplinit obligatiile contractuale</w:t>
      </w:r>
    </w:p>
    <w:p w14:paraId="1E6CDBD3"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b) creditorul nu a primit suma datorata la scadenta, cu exceptia cazului in care debitorului nu ii este imputabila intarzierea”</w:t>
      </w:r>
    </w:p>
    <w:p w14:paraId="5139EAF1"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Valoarea penalitatilor nu poate depasi cuantumul sumei la care sunt aplicate.</w:t>
      </w:r>
    </w:p>
    <w:p w14:paraId="35F70FB8"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14:paraId="6222DC76"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E7073CE"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6B1796FA"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p>
    <w:p w14:paraId="0307D974" w14:textId="77777777" w:rsidR="00553199" w:rsidRPr="00553199" w:rsidRDefault="00553199" w:rsidP="006012B9">
      <w:pPr>
        <w:spacing w:after="0" w:line="240" w:lineRule="auto"/>
        <w:ind w:left="-284"/>
        <w:jc w:val="both"/>
        <w:rPr>
          <w:rFonts w:ascii="Arial" w:eastAsia="Times New Roman" w:hAnsi="Arial" w:cs="Arial"/>
          <w:b/>
          <w:i/>
          <w:sz w:val="20"/>
          <w:szCs w:val="20"/>
          <w:u w:val="single"/>
          <w:lang w:val="it-IT"/>
        </w:rPr>
      </w:pPr>
      <w:r w:rsidRPr="00553199">
        <w:rPr>
          <w:rFonts w:ascii="Arial" w:eastAsia="Times New Roman" w:hAnsi="Arial" w:cs="Arial"/>
          <w:b/>
          <w:i/>
          <w:sz w:val="20"/>
          <w:szCs w:val="20"/>
          <w:u w:val="single"/>
          <w:lang w:val="it-IT"/>
        </w:rPr>
        <w:t>Clauze specifice</w:t>
      </w:r>
    </w:p>
    <w:p w14:paraId="5F2DE884" w14:textId="77777777" w:rsidR="00553199" w:rsidRPr="00553199" w:rsidRDefault="00553199" w:rsidP="006012B9">
      <w:pPr>
        <w:spacing w:after="0" w:line="240" w:lineRule="auto"/>
        <w:ind w:left="-284"/>
        <w:jc w:val="both"/>
        <w:rPr>
          <w:rFonts w:ascii="Arial" w:eastAsia="Times New Roman" w:hAnsi="Arial" w:cs="Arial"/>
          <w:sz w:val="20"/>
          <w:szCs w:val="20"/>
          <w:u w:val="single"/>
          <w:lang w:val="it-IT"/>
        </w:rPr>
      </w:pPr>
    </w:p>
    <w:p w14:paraId="7F3E04B1"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sz w:val="20"/>
          <w:szCs w:val="20"/>
          <w:lang w:val="es-ES"/>
        </w:rPr>
        <w:t>13. Garantia de buna executie a contractului</w:t>
      </w:r>
    </w:p>
    <w:p w14:paraId="0946EAFF" w14:textId="043D99E0"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13.1  Garantia de buna executie va reprezenta </w:t>
      </w:r>
      <w:r w:rsidR="00474900">
        <w:rPr>
          <w:rFonts w:ascii="Arial" w:eastAsia="Times New Roman" w:hAnsi="Arial" w:cs="Arial"/>
          <w:sz w:val="20"/>
          <w:szCs w:val="20"/>
          <w:lang w:val="pt-BR"/>
        </w:rPr>
        <w:t>5</w:t>
      </w:r>
      <w:r w:rsidRPr="00553199">
        <w:rPr>
          <w:rFonts w:ascii="Arial" w:eastAsia="Times New Roman" w:hAnsi="Arial" w:cs="Arial"/>
          <w:sz w:val="20"/>
          <w:szCs w:val="20"/>
          <w:lang w:val="pt-BR"/>
        </w:rPr>
        <w:t xml:space="preserve">% din preţul contractului, fără TVA, </w:t>
      </w:r>
      <w:r w:rsidRPr="00553199">
        <w:rPr>
          <w:rFonts w:ascii="Arial" w:eastAsia="Times New Roman" w:hAnsi="Arial" w:cs="Arial"/>
          <w:sz w:val="20"/>
          <w:szCs w:val="20"/>
          <w:lang w:val="fr-FR"/>
        </w:rPr>
        <w:t>în cuantum de …..lei.</w:t>
      </w:r>
    </w:p>
    <w:p w14:paraId="00B1F34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45CFD9CB" w14:textId="056C1903"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În orice moment, pe perioada derulării Contractului, Garanția de Bună Execuție trebuie să reprezinte cuantumul de </w:t>
      </w:r>
      <w:r w:rsidR="00474900">
        <w:rPr>
          <w:rFonts w:ascii="Arial" w:eastAsia="Times New Roman" w:hAnsi="Arial" w:cs="Arial"/>
          <w:sz w:val="20"/>
          <w:szCs w:val="20"/>
          <w:lang w:val="pt-BR"/>
        </w:rPr>
        <w:t>5</w:t>
      </w:r>
      <w:r w:rsidRPr="00553199">
        <w:rPr>
          <w:rFonts w:ascii="Arial" w:eastAsia="Times New Roman" w:hAnsi="Arial" w:cs="Arial"/>
          <w:sz w:val="20"/>
          <w:szCs w:val="20"/>
          <w:lang w:val="pt-BR"/>
        </w:rPr>
        <w:t>%  din valoarea Contractului, fără TVA</w:t>
      </w:r>
    </w:p>
    <w:p w14:paraId="51E30E2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xml:space="preserve">13.2 Executantul are obligatia constituirii  </w:t>
      </w:r>
      <w:r w:rsidRPr="00553199">
        <w:rPr>
          <w:rFonts w:ascii="Arial" w:eastAsia="Times New Roman" w:hAnsi="Arial" w:cs="Arial"/>
          <w:sz w:val="20"/>
          <w:szCs w:val="20"/>
        </w:rPr>
        <w:t xml:space="preserve">garantiei de buna executie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14:paraId="0EA29F1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FBE4D0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13.4 Garanţia de bună execuţie se constituie prin una din urmatoarele modalitati:</w:t>
      </w:r>
    </w:p>
    <w:p w14:paraId="129D3825" w14:textId="1721BB09"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pt-BR"/>
        </w:rPr>
        <w:t xml:space="preserve">a) Virament bancar;  </w:t>
      </w:r>
    </w:p>
    <w:p w14:paraId="347FA4E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Cs/>
          <w:sz w:val="20"/>
          <w:szCs w:val="20"/>
          <w:lang w:val="pt-BR"/>
        </w:rPr>
        <w:t>b) instrumente de garantare</w:t>
      </w:r>
      <w:r w:rsidRPr="00553199">
        <w:rPr>
          <w:rFonts w:ascii="Arial" w:eastAsia="Times New Roman" w:hAnsi="Arial" w:cs="Arial"/>
          <w:sz w:val="20"/>
          <w:szCs w:val="20"/>
          <w:lang w:val="pt-BR"/>
        </w:rPr>
        <w:t xml:space="preserve"> emise în condiţiile legii astfel:</w:t>
      </w:r>
    </w:p>
    <w:p w14:paraId="1FE70ED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32" w:name="do|arIV|pa5"/>
      <w:bookmarkEnd w:id="32"/>
      <w:r w:rsidRPr="00553199">
        <w:rPr>
          <w:rFonts w:ascii="Arial" w:eastAsia="Times New Roman" w:hAnsi="Arial" w:cs="Arial"/>
          <w:sz w:val="20"/>
          <w:szCs w:val="20"/>
          <w:lang w:val="pt-BR"/>
        </w:rPr>
        <w:t>(i)scrisori de garanţie emise de instituţii de credit bancare din România sau din alt stat;</w:t>
      </w:r>
    </w:p>
    <w:p w14:paraId="7E31E3F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33" w:name="do|arIV|pa6"/>
      <w:bookmarkEnd w:id="33"/>
      <w:r w:rsidRPr="00553199">
        <w:rPr>
          <w:rFonts w:ascii="Arial" w:eastAsia="Times New Roman" w:hAnsi="Arial" w:cs="Arial"/>
          <w:sz w:val="20"/>
          <w:szCs w:val="20"/>
          <w:lang w:val="pt-BR"/>
        </w:rPr>
        <w:t>(ii)scrisori de garanţie emise de instituţii financiare nebancare din România sau din alt stat;</w:t>
      </w:r>
    </w:p>
    <w:p w14:paraId="5B025C1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bookmarkStart w:id="34" w:name="do|arIV|pa7"/>
      <w:bookmarkEnd w:id="34"/>
      <w:r w:rsidRPr="00553199">
        <w:rPr>
          <w:rFonts w:ascii="Arial" w:eastAsia="Times New Roman" w:hAnsi="Arial" w:cs="Arial"/>
          <w:sz w:val="20"/>
          <w:szCs w:val="20"/>
          <w:lang w:val="pt-BR"/>
        </w:rPr>
        <w:t>(iii)asigurări de garanţii emise:</w:t>
      </w:r>
    </w:p>
    <w:p w14:paraId="049463A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BBEFFF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fie de societăţi de asigurare din state terţe prin sucursale autorizate în România de către Autoritatea de Supraveghere Financiară;</w:t>
      </w:r>
    </w:p>
    <w:p w14:paraId="796D7BF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lastRenderedPageBreak/>
        <w:t>c)</w:t>
      </w:r>
      <w:r w:rsidRPr="00553199">
        <w:rPr>
          <w:rFonts w:ascii="Arial" w:eastAsia="Times New Roman" w:hAnsi="Arial" w:cs="Arial"/>
          <w:sz w:val="20"/>
          <w:szCs w:val="20"/>
          <w:lang w:val="pt-BR"/>
        </w:rPr>
        <w:t xml:space="preserve"> În cazul în care valoarea garanţiei de bună execuţie este mai mică de 5.000 de lei, constituirea garantiei poate fi facuta prin </w:t>
      </w:r>
      <w:r w:rsidRPr="00553199">
        <w:rPr>
          <w:rFonts w:ascii="Arial" w:eastAsia="Times New Roman" w:hAnsi="Arial" w:cs="Arial"/>
          <w:bCs/>
          <w:sz w:val="20"/>
          <w:szCs w:val="20"/>
          <w:lang w:val="pt-BR"/>
        </w:rPr>
        <w:t>depunerea</w:t>
      </w:r>
      <w:r w:rsidRPr="00553199">
        <w:rPr>
          <w:rFonts w:ascii="Arial" w:eastAsia="Times New Roman" w:hAnsi="Arial" w:cs="Arial"/>
          <w:sz w:val="20"/>
          <w:szCs w:val="20"/>
          <w:lang w:val="pt-BR"/>
        </w:rPr>
        <w:t xml:space="preserve"> la casierie a unor sume în numerar. </w:t>
      </w:r>
    </w:p>
    <w:p w14:paraId="7839B48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d)</w:t>
      </w:r>
      <w:r w:rsidRPr="00553199">
        <w:rPr>
          <w:rFonts w:ascii="Arial" w:eastAsia="Times New Roman" w:hAnsi="Arial" w:cs="Arial"/>
          <w:sz w:val="20"/>
          <w:szCs w:val="20"/>
          <w:lang w:val="pt-BR"/>
        </w:rPr>
        <w:t xml:space="preserve"> Prin </w:t>
      </w:r>
      <w:r w:rsidRPr="00553199">
        <w:rPr>
          <w:rFonts w:ascii="Arial" w:eastAsia="Times New Roman" w:hAnsi="Arial" w:cs="Arial"/>
          <w:bCs/>
          <w:sz w:val="20"/>
          <w:szCs w:val="20"/>
          <w:lang w:val="pt-BR"/>
        </w:rPr>
        <w:t>reţineri succesive</w:t>
      </w:r>
      <w:r w:rsidRPr="00553199">
        <w:rPr>
          <w:rFonts w:ascii="Arial" w:eastAsia="Times New Roman" w:hAnsi="Arial" w:cs="Arial"/>
          <w:sz w:val="20"/>
          <w:szCs w:val="20"/>
          <w:lang w:val="pt-BR"/>
        </w:rPr>
        <w:t xml:space="preserve"> din sumele datorate pentru facturi parţiale.</w:t>
      </w:r>
    </w:p>
    <w:p w14:paraId="58CEA9C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0B542D4F"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
          <w:sz w:val="20"/>
          <w:szCs w:val="20"/>
          <w:lang w:val="pt-BR"/>
        </w:rPr>
        <w:t>e)</w:t>
      </w:r>
      <w:r w:rsidRPr="00553199">
        <w:rPr>
          <w:rFonts w:ascii="Arial" w:eastAsia="Times New Roman" w:hAnsi="Arial" w:cs="Arial"/>
          <w:sz w:val="20"/>
          <w:szCs w:val="20"/>
          <w:lang w:val="pt-BR"/>
        </w:rPr>
        <w:t xml:space="preserve"> prin </w:t>
      </w:r>
      <w:r w:rsidRPr="00553199">
        <w:rPr>
          <w:rFonts w:ascii="Arial" w:eastAsia="Times New Roman" w:hAnsi="Arial" w:cs="Arial"/>
          <w:bCs/>
          <w:sz w:val="20"/>
          <w:szCs w:val="20"/>
          <w:lang w:val="pt-BR"/>
        </w:rPr>
        <w:t>combinarea</w:t>
      </w:r>
      <w:r w:rsidRPr="00553199">
        <w:rPr>
          <w:rFonts w:ascii="Arial" w:eastAsia="Times New Roman" w:hAnsi="Arial" w:cs="Arial"/>
          <w:sz w:val="20"/>
          <w:szCs w:val="20"/>
          <w:lang w:val="pt-BR"/>
        </w:rPr>
        <w:t xml:space="preserve"> a două sau mai multe dintre modalităţile de constituire prevăzute la lit. </w:t>
      </w:r>
      <w:r w:rsidRPr="00553199">
        <w:rPr>
          <w:rFonts w:ascii="Arial" w:eastAsia="Times New Roman" w:hAnsi="Arial" w:cs="Arial"/>
          <w:bCs/>
          <w:sz w:val="20"/>
          <w:szCs w:val="20"/>
          <w:lang w:val="pt-BR"/>
        </w:rPr>
        <w:t>a)-c).</w:t>
      </w:r>
    </w:p>
    <w:p w14:paraId="375AE66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 de garantare declarand ca va plati din garantia de buna executie sumele prevazute de dispozitiile legale aplicabile in cazul culpei oricaruia dintre membrii asocierii. </w:t>
      </w:r>
    </w:p>
    <w:p w14:paraId="3545A17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Restituirea garantiei de buna executie se va face conform art.154</w:t>
      </w:r>
      <w:r w:rsidRPr="00553199">
        <w:rPr>
          <w:rFonts w:ascii="Arial" w:eastAsia="Times New Roman" w:hAnsi="Arial" w:cs="Arial"/>
          <w:sz w:val="20"/>
          <w:szCs w:val="20"/>
          <w:vertAlign w:val="superscript"/>
        </w:rPr>
        <w:t>2</w:t>
      </w:r>
      <w:r w:rsidRPr="00553199">
        <w:rPr>
          <w:rFonts w:ascii="Arial" w:eastAsia="Times New Roman" w:hAnsi="Arial" w:cs="Arial"/>
          <w:sz w:val="20"/>
          <w:szCs w:val="20"/>
        </w:rPr>
        <w:t xml:space="preserve"> din Legea 98/2016.</w:t>
      </w:r>
    </w:p>
    <w:p w14:paraId="4B4FED8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54574C3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34130E4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13.7 Achizitorul va emite ordinul de incepere a contractului numai dupa ce Executantul a facut dovada constituirii garantiei de buna executie. </w:t>
      </w:r>
    </w:p>
    <w:p w14:paraId="5A188EA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7B250E4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57A1BEC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14:paraId="7321351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Beneficiarul este îndreptăţit sa emita pretentii si sa retina garantia de buna executie a contractului, in urmatoarele situatii:</w:t>
      </w:r>
    </w:p>
    <w:p w14:paraId="5BFF31F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682C8C9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01AA87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9BCCF3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B674F5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14:paraId="155BCA4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lastRenderedPageBreak/>
        <w:t>Plățile parțiale efectuate în baza prezentului contract nu implică reducerea proporțională a Garanției de Bună Execuție</w:t>
      </w:r>
    </w:p>
    <w:p w14:paraId="7D6C8B9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83412B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13.12 Achizitorul se obliga sa restituie garantia de buna executie  dupa cum urmeaza:</w:t>
      </w:r>
    </w:p>
    <w:p w14:paraId="10BF083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0BAB0AF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3BD139B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13.13 Garantia tehnica a lucrarilor/garantia lucrarilor este distincta de garantia de buna executie a contractului. </w:t>
      </w:r>
    </w:p>
    <w:p w14:paraId="649F147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13.14  (1) Neconstituirea garantiei de buna executie in termen de 5 zile lucratoare de la data semnarii contractului sau </w:t>
      </w:r>
      <w:r w:rsidRPr="00553199">
        <w:rPr>
          <w:rFonts w:ascii="Arial" w:eastAsia="Times New Roman" w:hAnsi="Arial" w:cs="Arial"/>
          <w:sz w:val="20"/>
          <w:szCs w:val="20"/>
        </w:rPr>
        <w:t>fără a depăşi 15 zile de la data semnării contractului de achiziţie publică (art. 39 din H.G. 395/2016)</w:t>
      </w:r>
      <w:r w:rsidRPr="00553199">
        <w:rPr>
          <w:rFonts w:ascii="Arial" w:eastAsia="Times New Roman" w:hAnsi="Arial" w:cs="Arial"/>
          <w:sz w:val="20"/>
          <w:szCs w:val="20"/>
          <w:lang w:val="fr-FR"/>
        </w:rPr>
        <w:t>,</w:t>
      </w:r>
      <w:r w:rsidRPr="00553199">
        <w:rPr>
          <w:rFonts w:ascii="Arial" w:eastAsia="Times New Roman" w:hAnsi="Arial" w:cs="Arial"/>
          <w:sz w:val="20"/>
          <w:szCs w:val="20"/>
          <w:lang w:val="pt-BR"/>
        </w:rPr>
        <w:t xml:space="preserve"> va duce la retinerea garantiei de participare conform art 37 alin 1 litera b din HG 395/2016.</w:t>
      </w:r>
    </w:p>
    <w:p w14:paraId="62BA011F" w14:textId="331BF49F"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14C9F37B"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pt-BR"/>
        </w:rPr>
        <w:t xml:space="preserve"> 14. Proiectarea. </w:t>
      </w:r>
    </w:p>
    <w:p w14:paraId="18829760" w14:textId="6E727C24"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sz w:val="20"/>
          <w:szCs w:val="20"/>
          <w:lang w:val="pt-BR"/>
        </w:rPr>
        <w:t>14.1. Executantul are obligaţia de a începe prestarea serviciilor pentru elaborarea documentaţiei tehnico-economice aferente pentru obiectivul</w:t>
      </w:r>
      <w:r w:rsidR="00E75014">
        <w:rPr>
          <w:rFonts w:ascii="Arial" w:eastAsia="Times New Roman" w:hAnsi="Arial" w:cs="Arial"/>
          <w:sz w:val="20"/>
          <w:szCs w:val="20"/>
          <w:lang w:val="pt-BR"/>
        </w:rPr>
        <w:t xml:space="preserve"> de investitii</w:t>
      </w:r>
      <w:r w:rsidRPr="00553199">
        <w:rPr>
          <w:rFonts w:ascii="Arial" w:eastAsia="Times New Roman" w:hAnsi="Arial" w:cs="Arial"/>
          <w:bCs/>
          <w:sz w:val="20"/>
          <w:szCs w:val="20"/>
          <w:lang w:val="pt-BR"/>
        </w:rPr>
        <w:t xml:space="preserve"> </w:t>
      </w:r>
      <w:r w:rsidR="00E75014">
        <w:rPr>
          <w:rFonts w:ascii="Arial" w:eastAsia="Times New Roman" w:hAnsi="Arial" w:cs="Arial"/>
          <w:bCs/>
          <w:sz w:val="20"/>
          <w:szCs w:val="20"/>
          <w:lang w:val="pt-BR"/>
        </w:rPr>
        <w:t>imediat dupa data</w:t>
      </w:r>
      <w:r w:rsidR="00E75014" w:rsidRPr="00E75014">
        <w:rPr>
          <w:rFonts w:ascii="Arial" w:eastAsia="Times New Roman" w:hAnsi="Arial" w:cs="Arial"/>
          <w:bCs/>
          <w:sz w:val="20"/>
          <w:szCs w:val="20"/>
          <w:lang w:val="pt-BR"/>
        </w:rPr>
        <w:t xml:space="preserve"> emiterii ordinului de începere</w:t>
      </w:r>
      <w:r w:rsidR="00E75014">
        <w:rPr>
          <w:rFonts w:ascii="Arial" w:eastAsia="Times New Roman" w:hAnsi="Arial" w:cs="Arial"/>
          <w:bCs/>
          <w:sz w:val="20"/>
          <w:szCs w:val="20"/>
          <w:lang w:val="pt-BR"/>
        </w:rPr>
        <w:t>.</w:t>
      </w:r>
    </w:p>
    <w:p w14:paraId="64F5F10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14.2. În cazul în care executantul suferă întârzieri datorate în exclusivitate achizitorului, părţile vor stabili de comun acord prelungirea perioadei de prestare a serviciului;</w:t>
      </w:r>
    </w:p>
    <w:p w14:paraId="4A2D5BE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553199">
        <w:rPr>
          <w:rFonts w:ascii="Arial" w:eastAsia="Times New Roman" w:hAnsi="Arial" w:cs="Arial"/>
          <w:i/>
          <w:sz w:val="20"/>
          <w:szCs w:val="20"/>
        </w:rPr>
        <w:t xml:space="preserve">Data mentonata in ordinul de incepere </w:t>
      </w:r>
      <w:r w:rsidRPr="00553199">
        <w:rPr>
          <w:rFonts w:ascii="Arial" w:eastAsia="Times New Roman" w:hAnsi="Arial" w:cs="Arial"/>
          <w:sz w:val="20"/>
          <w:szCs w:val="20"/>
        </w:rPr>
        <w:t xml:space="preserve">emis de catre achizitor </w:t>
      </w:r>
    </w:p>
    <w:p w14:paraId="492AD6FA"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 xml:space="preserve">(2) În cazul în care: </w:t>
      </w:r>
    </w:p>
    <w:p w14:paraId="0B86018D"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sz w:val="20"/>
          <w:szCs w:val="20"/>
          <w:lang w:val="fr-FR"/>
        </w:rPr>
        <w:t>a) orice motive de întârziere, ce nu se datorează  executantului, sau</w:t>
      </w:r>
    </w:p>
    <w:p w14:paraId="2EF631B3"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14:paraId="35DD71B3"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14:paraId="0B5FB96C"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14:paraId="72590C1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fr-FR"/>
        </w:rPr>
        <w:t xml:space="preserve">14.6 </w:t>
      </w:r>
      <w:r w:rsidRPr="00553199">
        <w:rPr>
          <w:rFonts w:ascii="Arial" w:eastAsia="Times New Roman" w:hAnsi="Arial" w:cs="Arial"/>
          <w:sz w:val="20"/>
          <w:szCs w:val="20"/>
          <w:lang w:val="pt-BR"/>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 proiectare si va acorda asistenţă tehnică pe toata perioada de execuţie a lucrărilor, conform celor specificate in tema de proiectare/caietul de sarcini si in prezentul contract</w:t>
      </w:r>
      <w:r w:rsidRPr="00553199">
        <w:rPr>
          <w:rFonts w:ascii="Arial" w:eastAsia="Times New Roman" w:hAnsi="Arial" w:cs="Arial"/>
          <w:b/>
          <w:i/>
          <w:sz w:val="20"/>
          <w:szCs w:val="20"/>
          <w:lang w:val="pt-BR"/>
        </w:rPr>
        <w:t>.</w:t>
      </w:r>
      <w:r w:rsidRPr="00553199">
        <w:rPr>
          <w:rFonts w:ascii="Arial" w:eastAsia="Times New Roman" w:hAnsi="Arial" w:cs="Arial"/>
          <w:sz w:val="20"/>
          <w:szCs w:val="20"/>
          <w:lang w:val="pt-BR"/>
        </w:rPr>
        <w:t xml:space="preserve"> </w:t>
      </w:r>
    </w:p>
    <w:p w14:paraId="5D31E6D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14.7 </w:t>
      </w:r>
      <w:r w:rsidRPr="00553199">
        <w:rPr>
          <w:rFonts w:ascii="Arial" w:eastAsia="Times New Roman" w:hAnsi="Arial" w:cs="Arial"/>
          <w:sz w:val="20"/>
          <w:szCs w:val="20"/>
          <w:lang w:val="pt-BR"/>
        </w:rPr>
        <w:t>Executantul</w:t>
      </w:r>
      <w:r w:rsidRPr="00553199">
        <w:rPr>
          <w:rFonts w:ascii="Arial" w:eastAsia="Times New Roman" w:hAnsi="Arial" w:cs="Arial"/>
          <w:sz w:val="20"/>
          <w:szCs w:val="20"/>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14:paraId="5E716BCB" w14:textId="77777777" w:rsidR="00553199" w:rsidRPr="00553199" w:rsidRDefault="00553199" w:rsidP="006012B9">
      <w:pPr>
        <w:numPr>
          <w:ilvl w:val="1"/>
          <w:numId w:val="3"/>
        </w:num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 xml:space="preserve">14.8 Executantul este singur și deplin responsabil pentru calitatea serviciilor de proiectare, astfel că niciun fel de cereri de modificare a preţului, generate de </w:t>
      </w:r>
      <w:r w:rsidRPr="00553199">
        <w:rPr>
          <w:rFonts w:ascii="Arial" w:eastAsia="Times New Roman" w:hAnsi="Arial" w:cs="Arial"/>
          <w:i/>
          <w:sz w:val="20"/>
          <w:szCs w:val="20"/>
          <w:lang w:val="pt-BR"/>
        </w:rPr>
        <w:t>îndreptarea erorilor de proiectare pe parcursul executării lucrărilor</w:t>
      </w:r>
      <w:r w:rsidRPr="00553199">
        <w:rPr>
          <w:rFonts w:ascii="Arial" w:eastAsia="Times New Roman" w:hAnsi="Arial" w:cs="Arial"/>
          <w:sz w:val="20"/>
          <w:szCs w:val="20"/>
        </w:rPr>
        <w:t xml:space="preserve"> necesare pentru punerea în funcţiune a obiectivului de investitii, nu vor putea fi admise. </w:t>
      </w:r>
    </w:p>
    <w:p w14:paraId="40413299" w14:textId="77777777" w:rsidR="00553199" w:rsidRPr="00553199" w:rsidRDefault="00553199" w:rsidP="006012B9">
      <w:pPr>
        <w:numPr>
          <w:ilvl w:val="1"/>
          <w:numId w:val="3"/>
        </w:num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14.9</w:t>
      </w:r>
      <w:r w:rsidRPr="00553199">
        <w:rPr>
          <w:rFonts w:ascii="Arial" w:eastAsia="Times New Roman" w:hAnsi="Arial" w:cs="Arial"/>
          <w:b/>
          <w:sz w:val="20"/>
          <w:szCs w:val="20"/>
          <w:lang w:val="pt-BR"/>
        </w:rPr>
        <w:t xml:space="preserve"> </w:t>
      </w:r>
      <w:r w:rsidRPr="00553199">
        <w:rPr>
          <w:rFonts w:ascii="Arial" w:eastAsia="Times New Roman" w:hAnsi="Arial" w:cs="Arial"/>
          <w:sz w:val="20"/>
          <w:szCs w:val="20"/>
          <w:lang w:val="pt-BR"/>
        </w:rPr>
        <w:t>(1)</w:t>
      </w:r>
      <w:r w:rsidRPr="00553199">
        <w:rPr>
          <w:rFonts w:ascii="Arial" w:eastAsia="Times New Roman" w:hAnsi="Arial" w:cs="Arial"/>
          <w:b/>
          <w:sz w:val="20"/>
          <w:szCs w:val="20"/>
          <w:lang w:val="pt-BR"/>
        </w:rPr>
        <w:t xml:space="preserve"> </w:t>
      </w:r>
      <w:r w:rsidRPr="00553199">
        <w:rPr>
          <w:rFonts w:ascii="Arial" w:eastAsia="Times New Roman" w:hAnsi="Arial" w:cs="Arial"/>
          <w:sz w:val="20"/>
          <w:szCs w:val="20"/>
          <w:lang w:val="pt-BR"/>
        </w:rPr>
        <w:t xml:space="preserve">Executantul va proiecta toate lucrările (provizorii </w:t>
      </w:r>
      <w:r w:rsidRPr="00553199">
        <w:rPr>
          <w:rFonts w:ascii="Arial" w:eastAsia="Times New Roman" w:hAnsi="Arial" w:cs="Arial"/>
          <w:sz w:val="20"/>
          <w:szCs w:val="20"/>
          <w:lang w:val="it-IT"/>
        </w:rPr>
        <w:t xml:space="preserve">sau permanente) </w:t>
      </w:r>
      <w:r w:rsidRPr="00553199">
        <w:rPr>
          <w:rFonts w:ascii="Arial" w:eastAsia="Times New Roman" w:hAnsi="Arial" w:cs="Arial"/>
          <w:sz w:val="20"/>
          <w:szCs w:val="20"/>
          <w:lang w:val="pt-BR"/>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14:paraId="203EE7FB" w14:textId="77777777" w:rsidR="00553199" w:rsidRPr="00553199" w:rsidRDefault="00553199" w:rsidP="006012B9">
      <w:pPr>
        <w:numPr>
          <w:ilvl w:val="1"/>
          <w:numId w:val="3"/>
        </w:num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14:paraId="28565E3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14:paraId="1468B87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14.11 Dacă pe parcursul derulării contractului intervin modificări ale standardelor şi/sau legislaţiei aplicabile la elaborarea proiectului,  executantul va înştiinţa achizitorul şi (dacă e cazul) va transmite propuneri pentru aplicare/actualizare.</w:t>
      </w:r>
    </w:p>
    <w:p w14:paraId="1078D92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14:paraId="072FDB6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14.13  (1) Proiectul va fi elaborat de către proiectanţi calificaţi în conformitate cu prevederile Legii şi cu criteriile (dacă există) menţionate în Cerinţele Achizitorului. </w:t>
      </w:r>
    </w:p>
    <w:p w14:paraId="51FFD7C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(2) </w:t>
      </w:r>
      <w:r w:rsidRPr="00553199">
        <w:rPr>
          <w:rFonts w:ascii="Arial" w:eastAsia="Times New Roman" w:hAnsi="Arial" w:cs="Arial"/>
          <w:sz w:val="20"/>
          <w:szCs w:val="20"/>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553199">
        <w:rPr>
          <w:rFonts w:ascii="Arial" w:eastAsia="Times New Roman" w:hAnsi="Arial" w:cs="Arial"/>
          <w:sz w:val="20"/>
          <w:szCs w:val="20"/>
          <w:lang w:val="pt-BR"/>
        </w:rPr>
        <w:t>perioadei de garantie tehnica acordata lucrarilor</w:t>
      </w:r>
      <w:r w:rsidRPr="00553199">
        <w:rPr>
          <w:rFonts w:ascii="Arial" w:eastAsia="Times New Roman" w:hAnsi="Arial" w:cs="Arial"/>
          <w:sz w:val="20"/>
          <w:szCs w:val="20"/>
        </w:rPr>
        <w:t>, în masura convocării cu cel puţin 3 zile lucrătoare în prealabil, pentru chestiuni de derulare curentă a proiectării sau execuţiei, si imediat în situatii de urgență.</w:t>
      </w:r>
    </w:p>
    <w:p w14:paraId="5F05C85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14.14 Executantul va garanta că el, proiectanţii săi şi orice Subcontractant implicat în proiectare au experienţa şi capacitatea necesară pentru proiectare.</w:t>
      </w:r>
    </w:p>
    <w:p w14:paraId="7BE332F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14.15 </w:t>
      </w:r>
      <w:r w:rsidRPr="00553199">
        <w:rPr>
          <w:rFonts w:ascii="Arial" w:eastAsia="Times New Roman" w:hAnsi="Arial" w:cs="Arial"/>
          <w:sz w:val="20"/>
          <w:szCs w:val="20"/>
        </w:rPr>
        <w:t>Termenele asumate pentru prestarea serviciilor de proiectare curg de la data mentionata in ordinul de incepere a prestarii emis de Achizitor</w:t>
      </w:r>
    </w:p>
    <w:p w14:paraId="56269ED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14:paraId="22A7B296"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pt-BR"/>
        </w:rPr>
        <w:t xml:space="preserve">14.17 Obligatiile Executantului pe perioada de asistenta tehnica </w:t>
      </w:r>
    </w:p>
    <w:p w14:paraId="167AE53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 Pe perioada prestarii serviciilor de asistenta tehnica din partea proiectantului pe perioada executarii lucrarilor, Executantul va indeplini toate obligatiile stabilite in sarcina sa prin caietul de sarcini si prin legislatia in vigoare.</w:t>
      </w:r>
    </w:p>
    <w:p w14:paraId="03B8DFE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Executantul va asigura  verificarea lucrărilor pe șantier conform prevederilor legale, la fazele de execuţie determinante ale lucrării si nu numai (stabilite prin proiect, convenite contractual, și oricum anterior începerii construcţiei).</w:t>
      </w:r>
    </w:p>
    <w:p w14:paraId="66716D3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 Executantul  va oferi asistenţă tehnică pe parcursul derulării lucrărilor de execuţie pe baza verificărilor lucrărilor sau pe baza solicitărilor Achizitorului sau executantului lucrării.</w:t>
      </w:r>
    </w:p>
    <w:p w14:paraId="2878A75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14:paraId="37B8507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(5) Se va asigura și asistența tehnică în perioada de garanție de bună execuție a lucrărilor și se vor soluționa problemele tehnice apărute, cu respectarea legislației în vigoare.</w:t>
      </w:r>
    </w:p>
    <w:p w14:paraId="34F4480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Asistenta  tehnica  pe  santier  implica  doua  aspecte  principale  care  de  regula se intrepatrund:</w:t>
      </w:r>
    </w:p>
    <w:p w14:paraId="1A7C7ACE" w14:textId="77777777" w:rsidR="00553199" w:rsidRPr="00553199" w:rsidRDefault="00553199" w:rsidP="006012B9">
      <w:pPr>
        <w:numPr>
          <w:ilvl w:val="0"/>
          <w:numId w:val="5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14:paraId="347FFC2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14:paraId="2CF8B99C" w14:textId="77777777" w:rsidR="00553199" w:rsidRPr="00553199" w:rsidRDefault="00553199" w:rsidP="006012B9">
      <w:pPr>
        <w:numPr>
          <w:ilvl w:val="0"/>
          <w:numId w:val="5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Consultanta  de  specialitate  acordata  Achizitorului  privind  diverse  probleme  legate  de  executia  lucrarilor  de  constructii,  cum  ar  fi  pentru:</w:t>
      </w:r>
    </w:p>
    <w:p w14:paraId="5CF568EA"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intocmirea cererilor  de  oferte pentru  achizitionarea  de  materiale  care  nu  sunt  cuprinse  in  contractul  de  antrepriza  si  analizarea  ofertelor  primite;</w:t>
      </w:r>
    </w:p>
    <w:p w14:paraId="4DC6D1A4"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alegerea materialelor  de  constructie,  a  tipodimensiunilor  si  culorilor  de   finisaje;</w:t>
      </w:r>
    </w:p>
    <w:p w14:paraId="5F656B59"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alegerea  marcilor  de  utilaje  si  echipamente,  cu  caracteristici  si  performante  conforme  cu  specificatiile  tehnice  din  proiectul  tehnic;</w:t>
      </w:r>
    </w:p>
    <w:p w14:paraId="50D42F51"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verificarea  situatiilor  de  lucrari   prezentate  de  catre  constructor;</w:t>
      </w:r>
    </w:p>
    <w:p w14:paraId="7728052C"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intocmirea cartii tehnice  a  constructiei;</w:t>
      </w:r>
    </w:p>
    <w:p w14:paraId="555B6584"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organizarea  receptiei  lucrarilor  executate.</w:t>
      </w:r>
    </w:p>
    <w:p w14:paraId="2E524E99"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participarea la fazele de control prevăzute în Planul de control al calităţii lucrărilor;</w:t>
      </w:r>
    </w:p>
    <w:p w14:paraId="269E0EA9"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lastRenderedPageBreak/>
        <w:t>emiterea de soluţii tehnice, precizări sau clarificări legate de aplicarea Proiectului Tehnic în concordanţă cu situaţia din teren;</w:t>
      </w:r>
    </w:p>
    <w:p w14:paraId="18A54363"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urmărirea pe şantier a lucrărilor de execuţie;</w:t>
      </w:r>
    </w:p>
    <w:p w14:paraId="1716E636"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emiterea de dispoziţii de şantier;</w:t>
      </w:r>
    </w:p>
    <w:p w14:paraId="648A76C3"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verificări şi controale curente care se execută cu ocazia deplasării pe şantier;</w:t>
      </w:r>
    </w:p>
    <w:p w14:paraId="2EFB0C2E"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elaborarea planurilor modificatoare datorate situaţiei din teren;</w:t>
      </w:r>
    </w:p>
    <w:p w14:paraId="700F056B"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deplasarea pe şantier ori de câte ori se solicită justificat acest lucru;</w:t>
      </w:r>
    </w:p>
    <w:p w14:paraId="0B4FC95E"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intocmirea Referatului de prezentare al proiectantului cu privire la modul în care a fost executată lucrarea, la recepţia la terminarea lucrărilor;</w:t>
      </w:r>
    </w:p>
    <w:p w14:paraId="0EECD96B"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elaborarea răspunsurilor pentru posibilele cereri de clarificări ale finanțatorului cu referire la proiect;</w:t>
      </w:r>
    </w:p>
    <w:p w14:paraId="2F5D8F2D" w14:textId="77777777" w:rsidR="00553199" w:rsidRPr="00553199" w:rsidRDefault="00553199" w:rsidP="006012B9">
      <w:pPr>
        <w:numPr>
          <w:ilvl w:val="0"/>
          <w:numId w:val="5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orice altă activitate care este prevăzută în legislaţia în vigoare referitoare la asistenţa tehnică din partea proiectantului şi nu a fost precizată în documentaţie.</w:t>
      </w:r>
    </w:p>
    <w:p w14:paraId="4B0761EC" w14:textId="73B4DCBF"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Neconcordantele dintre starea de fapt si documentatia elaborata  vor fi solutionate de proiectant  cu promptitudine prin dispozitie de santier si memoriu justificativ  in baza notelor de constatare intocmite de dirigintele de santier.</w:t>
      </w:r>
    </w:p>
    <w:p w14:paraId="609A61A8" w14:textId="7C858391"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14:paraId="1DA14C44"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bCs/>
          <w:iCs/>
          <w:sz w:val="20"/>
          <w:szCs w:val="20"/>
        </w:rPr>
        <w:t>Articolul</w:t>
      </w:r>
      <w:r w:rsidRPr="00553199">
        <w:rPr>
          <w:rFonts w:ascii="Arial" w:eastAsia="Times New Roman" w:hAnsi="Arial" w:cs="Arial"/>
          <w:b/>
          <w:bCs/>
          <w:sz w:val="20"/>
          <w:szCs w:val="20"/>
        </w:rPr>
        <w:t xml:space="preserve"> </w:t>
      </w:r>
      <w:r w:rsidRPr="00553199">
        <w:rPr>
          <w:rFonts w:ascii="Arial" w:eastAsia="Times New Roman" w:hAnsi="Arial" w:cs="Arial"/>
          <w:b/>
          <w:sz w:val="20"/>
          <w:szCs w:val="20"/>
          <w:lang w:val="pt-BR"/>
        </w:rPr>
        <w:t xml:space="preserve">15. Instalarea, organizarea, securitatea şi igiena şantierului </w:t>
      </w:r>
    </w:p>
    <w:p w14:paraId="4FF78533"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 xml:space="preserve">15.1. Instalarea şantierului </w:t>
      </w:r>
    </w:p>
    <w:p w14:paraId="65BDCDB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15.1.1. Executantul suporta toate schimbarile referitoare la construirea si intretinerea instalatiilor santierului, cuprinzand caile de acces, drumurile de deservire care nu sunt deschise circulatiei publice.</w:t>
      </w:r>
    </w:p>
    <w:p w14:paraId="3D89DDA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15.1.2. Executantul trebuie sa afiseze la locul santierului un panou care sa contina informatiile prevazute de legislatie, dupa caz.</w:t>
      </w:r>
    </w:p>
    <w:p w14:paraId="26CED3FA" w14:textId="29155F5E"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67A6EA78"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15.2. Depozitarea pământului excavat</w:t>
      </w:r>
    </w:p>
    <w:p w14:paraId="097DF6D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15.2.1.Toate costurile privind depozitarea materialelor utilizate si a deseurilor vor fi suportate de executant.</w:t>
      </w:r>
    </w:p>
    <w:p w14:paraId="2CE36C91"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 xml:space="preserve">15.3. Securitatea şi igiena şantierului </w:t>
      </w:r>
    </w:p>
    <w:p w14:paraId="2BC8D13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520E087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15.3.2. Executantul asigură iluminatul şi curăţenia şantierului atât în interior, cât şi în exterior. În măsura în care este nevoie executantul va asigura şi  împrejmuirea şantierului.</w:t>
      </w:r>
    </w:p>
    <w:p w14:paraId="7F67718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15.3.3. Executantul va lua toate măsurile necesare ca lucrările pe care le execută să nu reprezinte pericole pentru terţi sau circulaţia publică, dacă aceasta nu este deviată. </w:t>
      </w:r>
    </w:p>
    <w:p w14:paraId="3E7B400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15.3.4. Punctele de trecere periculoase pe toată lungimea căilor de comunicare trebuie protejate cu panouri  provizorii sau cu orice alte dispozitive potrivite. Căile de acces trebuie să fie iluminate şi, la nevoie păzite.</w:t>
      </w:r>
    </w:p>
    <w:p w14:paraId="195338D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28B9293D" w14:textId="77777777" w:rsidR="00553199" w:rsidRPr="00553199" w:rsidRDefault="00553199" w:rsidP="006012B9">
      <w:pPr>
        <w:numPr>
          <w:ilvl w:val="2"/>
          <w:numId w:val="1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Toate măsurile de securitate şi igenă prevăzute mai sus sunt în sarcina executantului.</w:t>
      </w:r>
    </w:p>
    <w:p w14:paraId="626FD06A" w14:textId="77777777" w:rsidR="00553199" w:rsidRPr="00553199" w:rsidRDefault="00553199" w:rsidP="006012B9">
      <w:pPr>
        <w:numPr>
          <w:ilvl w:val="2"/>
          <w:numId w:val="1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cazul in care executantul nu isi indeplineste obligatiile specificate mai sus si fara a incalca atributiile autoritatilor competente, achizitorul, pe cheltuiala executantului, poate sa ia masurile necesare cu notificarea prealabila a Executantului.</w:t>
      </w:r>
    </w:p>
    <w:p w14:paraId="769B68B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15.3.8. În caz de urgenţă sau pericol, aceste măsuri se vor lua fără notificare prealabilă.</w:t>
      </w:r>
    </w:p>
    <w:p w14:paraId="430E32FD" w14:textId="77777777" w:rsidR="00553199" w:rsidRPr="00553199" w:rsidRDefault="00553199" w:rsidP="006012B9">
      <w:pPr>
        <w:numPr>
          <w:ilvl w:val="2"/>
          <w:numId w:val="2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Intervenţia autorităţilor competente sau a achizitorului nu absolvă executantul de responsabilităţi. </w:t>
      </w:r>
    </w:p>
    <w:p w14:paraId="12C6F864" w14:textId="77777777" w:rsidR="00553199" w:rsidRPr="00553199" w:rsidRDefault="00553199" w:rsidP="006012B9">
      <w:pPr>
        <w:numPr>
          <w:ilvl w:val="2"/>
          <w:numId w:val="2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Achizitorul informează executantul de toate disfuncţionalităţile cauzate de personalul de intervenţie pe şantier împiedicând buna desfăşurare a activităţii acestuia.</w:t>
      </w:r>
    </w:p>
    <w:p w14:paraId="7633DE0E" w14:textId="77777777" w:rsidR="00553199" w:rsidRPr="00553199" w:rsidRDefault="00553199" w:rsidP="006012B9">
      <w:pPr>
        <w:numPr>
          <w:ilvl w:val="2"/>
          <w:numId w:val="2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Executantul va lua toate măsurile necesare pentru remedierea disfuncţionalităţilor constatate. </w:t>
      </w:r>
    </w:p>
    <w:p w14:paraId="3EDAB519" w14:textId="77777777" w:rsidR="00553199" w:rsidRPr="00553199" w:rsidRDefault="00553199" w:rsidP="006012B9">
      <w:pPr>
        <w:numPr>
          <w:ilvl w:val="1"/>
          <w:numId w:val="20"/>
        </w:numPr>
        <w:spacing w:after="0" w:line="240" w:lineRule="auto"/>
        <w:ind w:left="-284" w:firstLine="0"/>
        <w:jc w:val="both"/>
        <w:rPr>
          <w:rFonts w:ascii="Arial" w:eastAsia="Times New Roman" w:hAnsi="Arial" w:cs="Arial"/>
          <w:bCs/>
          <w:sz w:val="20"/>
          <w:szCs w:val="20"/>
        </w:rPr>
      </w:pPr>
      <w:r w:rsidRPr="00553199">
        <w:rPr>
          <w:rFonts w:ascii="Arial" w:eastAsia="Times New Roman" w:hAnsi="Arial" w:cs="Arial"/>
          <w:bCs/>
          <w:sz w:val="20"/>
          <w:szCs w:val="20"/>
        </w:rPr>
        <w:t>Semnalizarea şantierului şi paza circulaţiei publice</w:t>
      </w:r>
    </w:p>
    <w:p w14:paraId="67625D3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439EFEB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459E965C" w14:textId="77777777" w:rsidR="00553199" w:rsidRPr="00553199" w:rsidRDefault="00553199" w:rsidP="006012B9">
      <w:pPr>
        <w:numPr>
          <w:ilvl w:val="1"/>
          <w:numId w:val="20"/>
        </w:numPr>
        <w:spacing w:after="0" w:line="240" w:lineRule="auto"/>
        <w:ind w:left="-284" w:firstLine="0"/>
        <w:jc w:val="both"/>
        <w:rPr>
          <w:rFonts w:ascii="Arial" w:eastAsia="Times New Roman" w:hAnsi="Arial" w:cs="Arial"/>
          <w:bCs/>
          <w:sz w:val="20"/>
          <w:szCs w:val="20"/>
        </w:rPr>
      </w:pPr>
      <w:r w:rsidRPr="00553199">
        <w:rPr>
          <w:rFonts w:ascii="Arial" w:eastAsia="Times New Roman" w:hAnsi="Arial" w:cs="Arial"/>
          <w:bCs/>
          <w:sz w:val="20"/>
          <w:szCs w:val="20"/>
        </w:rPr>
        <w:lastRenderedPageBreak/>
        <w:t>Menţinerea reţelelor de comunicaţii şi a debitului de apă</w:t>
      </w:r>
    </w:p>
    <w:p w14:paraId="6FFB262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10F2B09C" w14:textId="77777777" w:rsidR="00553199" w:rsidRPr="00553199" w:rsidRDefault="00553199" w:rsidP="006012B9">
      <w:pPr>
        <w:numPr>
          <w:ilvl w:val="2"/>
          <w:numId w:val="21"/>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496E047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15.5.3. În caz de urgenţă sau pericol, aceste măsuri se vor lua fără notificare prealabilă.</w:t>
      </w:r>
    </w:p>
    <w:p w14:paraId="1CAD76F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15.5.4. Intervenţia autorităţilor competente sau a achizitorului nu absolvă de responsabilităţi executantul. </w:t>
      </w:r>
    </w:p>
    <w:p w14:paraId="45B98446" w14:textId="77777777" w:rsidR="00553199" w:rsidRPr="00553199" w:rsidRDefault="00553199" w:rsidP="006012B9">
      <w:pPr>
        <w:numPr>
          <w:ilvl w:val="1"/>
          <w:numId w:val="21"/>
        </w:numPr>
        <w:spacing w:after="0" w:line="240" w:lineRule="auto"/>
        <w:ind w:left="-284" w:firstLine="0"/>
        <w:jc w:val="both"/>
        <w:rPr>
          <w:rFonts w:ascii="Arial" w:eastAsia="Times New Roman" w:hAnsi="Arial" w:cs="Arial"/>
          <w:bCs/>
          <w:sz w:val="20"/>
          <w:szCs w:val="20"/>
        </w:rPr>
      </w:pPr>
      <w:r w:rsidRPr="00553199">
        <w:rPr>
          <w:rFonts w:ascii="Arial" w:eastAsia="Times New Roman" w:hAnsi="Arial" w:cs="Arial"/>
          <w:bCs/>
          <w:sz w:val="20"/>
          <w:szCs w:val="20"/>
        </w:rPr>
        <w:t>Constrângeri speciale pentru execuţia lucrărilor în apropierea ariilor protejate</w:t>
      </w:r>
    </w:p>
    <w:p w14:paraId="7914412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Cs/>
          <w:sz w:val="20"/>
          <w:szCs w:val="20"/>
        </w:rPr>
        <w:t>Dacă execuţia lucrărilor se desfăşoară în apropierea ariilor protejate sau deţinătoare de</w:t>
      </w:r>
      <w:r w:rsidRPr="00553199">
        <w:rPr>
          <w:rFonts w:ascii="Arial" w:eastAsia="Times New Roman" w:hAnsi="Arial" w:cs="Arial"/>
          <w:sz w:val="20"/>
          <w:szCs w:val="20"/>
        </w:rPr>
        <w:t xml:space="preserve"> certificate de protecţie a mediului, executantul trebuie să ia, pe riscul şi cheltuiala sa, măsurile necesare pentru a reduce în măsura în care este posibil, efectele care pot cauza dificultăţi de acces, zgomotul motoarelor, vibraţii, fum şi praf.</w:t>
      </w:r>
    </w:p>
    <w:p w14:paraId="3CAEBFE3" w14:textId="3F3A5669" w:rsidR="00553199" w:rsidRPr="00553199" w:rsidRDefault="00553199" w:rsidP="006012B9">
      <w:pPr>
        <w:numPr>
          <w:ilvl w:val="1"/>
          <w:numId w:val="21"/>
        </w:numPr>
        <w:spacing w:after="0" w:line="240" w:lineRule="auto"/>
        <w:ind w:left="-284" w:firstLine="0"/>
        <w:jc w:val="both"/>
        <w:rPr>
          <w:rFonts w:ascii="Arial" w:eastAsia="Times New Roman" w:hAnsi="Arial" w:cs="Arial"/>
          <w:bCs/>
          <w:sz w:val="20"/>
          <w:szCs w:val="20"/>
        </w:rPr>
      </w:pPr>
      <w:r w:rsidRPr="00553199">
        <w:rPr>
          <w:rFonts w:ascii="Arial" w:eastAsia="Times New Roman" w:hAnsi="Arial" w:cs="Arial"/>
          <w:bCs/>
          <w:sz w:val="20"/>
          <w:szCs w:val="20"/>
        </w:rPr>
        <w:t>Gestiunea deşeurilor pe şantier</w:t>
      </w:r>
      <w:r w:rsidR="0012436A">
        <w:rPr>
          <w:rFonts w:ascii="Arial" w:eastAsia="Times New Roman" w:hAnsi="Arial" w:cs="Arial"/>
          <w:bCs/>
          <w:sz w:val="20"/>
          <w:szCs w:val="20"/>
        </w:rPr>
        <w:t xml:space="preserve"> - </w:t>
      </w:r>
      <w:r w:rsidRPr="00553199">
        <w:rPr>
          <w:rFonts w:ascii="Arial" w:eastAsia="Times New Roman" w:hAnsi="Arial" w:cs="Arial"/>
          <w:bCs/>
          <w:sz w:val="20"/>
          <w:szCs w:val="20"/>
        </w:rPr>
        <w:t>Principii generale</w:t>
      </w:r>
    </w:p>
    <w:p w14:paraId="1704307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a.Valorificarea sau eliminarea deseurilor create prin lucrarile, obiect al prezentului contract, intra in responsabilitatea executantului.</w:t>
      </w:r>
    </w:p>
    <w:p w14:paraId="16C35C1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b.Executantul efectueaza tranzactiile, prevazute in legislatie cu privire la colectarea, transportul, depozitarea, eventuala evacuarea a deseurilor rezultate ca urmare a lucrarilor ce fac obiectul prezentului contract, conform reglementarilor legale.</w:t>
      </w:r>
    </w:p>
    <w:p w14:paraId="5FB157B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c. Pentru deseurile periculoase,se vor utiliza formularele specifice legislatiei in vigoare.</w:t>
      </w:r>
    </w:p>
    <w:p w14:paraId="317EF48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d. Executantul va lua permanent masuri pentru indepartarea materialelor neimplicate in lucrari. </w:t>
      </w:r>
    </w:p>
    <w:p w14:paraId="5B64E444" w14:textId="7346895E"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e. Pe masura ce lucrarile avanseaza, executantul va degaja amplasamentul pus la dispozitie pentru executia lucrarilor, de deseurile rezultate. </w:t>
      </w:r>
    </w:p>
    <w:p w14:paraId="4895E62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pt-BR"/>
        </w:rPr>
        <w:t xml:space="preserve"> 16.</w:t>
      </w:r>
      <w:r w:rsidRPr="00553199">
        <w:rPr>
          <w:rFonts w:ascii="Arial" w:eastAsia="Times New Roman" w:hAnsi="Arial" w:cs="Arial"/>
          <w:sz w:val="20"/>
          <w:szCs w:val="20"/>
          <w:lang w:val="pt-BR"/>
        </w:rPr>
        <w:t xml:space="preserve"> </w:t>
      </w:r>
      <w:r w:rsidRPr="00553199">
        <w:rPr>
          <w:rFonts w:ascii="Arial" w:eastAsia="Times New Roman" w:hAnsi="Arial" w:cs="Arial"/>
          <w:b/>
          <w:sz w:val="20"/>
          <w:szCs w:val="20"/>
          <w:lang w:val="pt-BR"/>
        </w:rPr>
        <w:t xml:space="preserve">Începerea şi execuţia lucrărilor </w:t>
      </w:r>
    </w:p>
    <w:p w14:paraId="39AC7EFA" w14:textId="77777777" w:rsidR="00553199" w:rsidRPr="00553199" w:rsidRDefault="00553199" w:rsidP="006012B9">
      <w:pPr>
        <w:spacing w:after="0" w:line="240" w:lineRule="auto"/>
        <w:ind w:left="-284"/>
        <w:jc w:val="both"/>
        <w:rPr>
          <w:rFonts w:ascii="Arial" w:eastAsia="Times New Roman" w:hAnsi="Arial" w:cs="Arial"/>
          <w:i/>
          <w:sz w:val="20"/>
          <w:szCs w:val="20"/>
        </w:rPr>
      </w:pPr>
      <w:r w:rsidRPr="00553199">
        <w:rPr>
          <w:rFonts w:ascii="Arial" w:eastAsia="Times New Roman" w:hAnsi="Arial" w:cs="Arial"/>
          <w:sz w:val="20"/>
          <w:szCs w:val="20"/>
        </w:rPr>
        <w:t xml:space="preserve">16.1 Executantul va începe proiectarea de la </w:t>
      </w:r>
      <w:r w:rsidRPr="00553199">
        <w:rPr>
          <w:rFonts w:ascii="Arial" w:eastAsia="Times New Roman" w:hAnsi="Arial" w:cs="Arial"/>
          <w:i/>
          <w:sz w:val="20"/>
          <w:szCs w:val="20"/>
        </w:rPr>
        <w:t xml:space="preserve">Data emiterii ordinului de incepere a </w:t>
      </w:r>
      <w:r w:rsidRPr="00553199">
        <w:rPr>
          <w:rFonts w:ascii="Arial" w:eastAsia="Times New Roman" w:hAnsi="Arial" w:cs="Arial"/>
          <w:sz w:val="20"/>
          <w:szCs w:val="20"/>
        </w:rPr>
        <w:t xml:space="preserve">prestarii serviciilor de proiectare de catre achizitor si execuţia lucrarilor de la </w:t>
      </w:r>
      <w:r w:rsidRPr="00553199">
        <w:rPr>
          <w:rFonts w:ascii="Arial" w:eastAsia="Times New Roman" w:hAnsi="Arial" w:cs="Arial"/>
          <w:i/>
          <w:sz w:val="20"/>
          <w:szCs w:val="20"/>
        </w:rPr>
        <w:t>Data emiterii ordinului in acest sens de catre achizitor. Executantul</w:t>
      </w:r>
      <w:r w:rsidRPr="00553199">
        <w:rPr>
          <w:rFonts w:ascii="Arial" w:eastAsia="Times New Roman" w:hAnsi="Arial" w:cs="Arial"/>
          <w:sz w:val="20"/>
          <w:szCs w:val="20"/>
        </w:rPr>
        <w:t xml:space="preserve"> va acţiona cu promptitudine şi fără întârziere şi va termina Lucrările în timpul afectat </w:t>
      </w:r>
      <w:r w:rsidRPr="00553199">
        <w:rPr>
          <w:rFonts w:ascii="Arial" w:eastAsia="Times New Roman" w:hAnsi="Arial" w:cs="Arial"/>
          <w:i/>
          <w:sz w:val="20"/>
          <w:szCs w:val="20"/>
        </w:rPr>
        <w:t>Duratei de Execuţie.</w:t>
      </w:r>
    </w:p>
    <w:p w14:paraId="299017DC" w14:textId="77777777" w:rsidR="00553199" w:rsidRPr="00553199" w:rsidRDefault="00553199" w:rsidP="006012B9">
      <w:pPr>
        <w:numPr>
          <w:ilvl w:val="1"/>
          <w:numId w:val="3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(1) Emiterea Ordinului privind începerea proiectării este condiționată de îndeplinirea cumulativa a următoarelor condiţii;</w:t>
      </w:r>
    </w:p>
    <w:p w14:paraId="17F02100" w14:textId="77777777" w:rsidR="00553199" w:rsidRPr="00553199" w:rsidRDefault="00553199" w:rsidP="006012B9">
      <w:pPr>
        <w:numPr>
          <w:ilvl w:val="0"/>
          <w:numId w:val="35"/>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constituirea garanţiei de buna execuţie a contractului;</w:t>
      </w:r>
    </w:p>
    <w:p w14:paraId="722EBAD0" w14:textId="77777777" w:rsidR="00553199" w:rsidRPr="00553199" w:rsidRDefault="00553199" w:rsidP="006012B9">
      <w:pPr>
        <w:numPr>
          <w:ilvl w:val="0"/>
          <w:numId w:val="35"/>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semnarea procesului - verbal de predare - primire a amplasamentului liber de orice sarcini care impiedică realizarea obiectului prezentului contract.</w:t>
      </w:r>
    </w:p>
    <w:p w14:paraId="05C1B82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14:paraId="73C2439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7EA739F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(4) Executantul trebuie sa notifice achizitorului si Inspectoratul de Stat in Constructii data inceperii efective a lucrarilor.</w:t>
      </w:r>
    </w:p>
    <w:p w14:paraId="7067915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16.3 Emiterea Ordinului privind Data de începere a lucrărilor de execuţie este condiţionată de aprobarea proiectului şi de obţinerea autorizaţiei de construire.</w:t>
      </w:r>
    </w:p>
    <w:p w14:paraId="5040BED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EE6AD3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528F6EF8"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3A0FA1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31A6D73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 Executantul are obligatia de a asigura instrumentele, utilajele si materialele necesare pentru verificarea, masurarea si testarea lucrarilor. Costul probelor si incercarilor, inclusiv manopera aferenta acestora, revin executantului. </w:t>
      </w:r>
    </w:p>
    <w:p w14:paraId="689C104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462A75A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65F1328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16.8. Executantul este singurul responsabil fata de achizitor pentru furnizarea si punerea in opera a materialelor precum si pentru defectiunile ce pot aparea ca urmare a asamblarii lor.</w:t>
      </w:r>
    </w:p>
    <w:p w14:paraId="712D611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4F220E4" w14:textId="3AE1DAB4" w:rsidR="00553199" w:rsidRPr="00553199" w:rsidRDefault="00553199" w:rsidP="006012B9">
      <w:pPr>
        <w:spacing w:after="0" w:line="240" w:lineRule="auto"/>
        <w:ind w:left="-284"/>
        <w:jc w:val="both"/>
        <w:rPr>
          <w:rFonts w:ascii="Arial" w:eastAsia="Times New Roman" w:hAnsi="Arial" w:cs="Arial"/>
          <w:i/>
          <w:sz w:val="20"/>
          <w:szCs w:val="20"/>
          <w:lang w:val="pt-BR"/>
        </w:rPr>
      </w:pPr>
      <w:r w:rsidRPr="00553199">
        <w:rPr>
          <w:rFonts w:ascii="Arial" w:eastAsia="Times New Roman" w:hAnsi="Arial" w:cs="Arial"/>
          <w:sz w:val="20"/>
          <w:szCs w:val="20"/>
          <w:lang w:val="pt-BR"/>
        </w:rPr>
        <w:t xml:space="preserve">16.10 Executantul va numi un reprezentant care va comunica direct cu persoana nominalizata de Autoritatea Contractanta la nivel de contract ca si </w:t>
      </w:r>
      <w:r w:rsidRPr="00553199">
        <w:rPr>
          <w:rFonts w:ascii="Arial" w:eastAsia="Times New Roman" w:hAnsi="Arial" w:cs="Arial"/>
          <w:bCs/>
          <w:sz w:val="20"/>
          <w:szCs w:val="20"/>
          <w:lang w:val="pt-BR"/>
        </w:rPr>
        <w:t xml:space="preserve">responsabil cu monitorizarea si implementarea contractului </w:t>
      </w:r>
      <w:r w:rsidRPr="00553199">
        <w:rPr>
          <w:rFonts w:ascii="Arial" w:eastAsia="Times New Roman" w:hAnsi="Arial" w:cs="Arial"/>
          <w:sz w:val="20"/>
          <w:szCs w:val="20"/>
          <w:lang w:val="pt-BR"/>
        </w:rPr>
        <w:t xml:space="preserve">si  identificata în contract. Reprezentantul Executantului </w:t>
      </w:r>
      <w:r w:rsidR="00D9260A">
        <w:rPr>
          <w:rFonts w:ascii="Arial" w:eastAsia="Times New Roman" w:hAnsi="Arial" w:cs="Arial"/>
          <w:sz w:val="20"/>
          <w:szCs w:val="20"/>
          <w:lang w:val="pt-BR"/>
        </w:rPr>
        <w:t xml:space="preserve">(Manager de contract) </w:t>
      </w:r>
      <w:r w:rsidRPr="00553199">
        <w:rPr>
          <w:rFonts w:ascii="Arial" w:eastAsia="Times New Roman" w:hAnsi="Arial" w:cs="Arial"/>
          <w:sz w:val="20"/>
          <w:szCs w:val="20"/>
          <w:lang w:val="pt-BR"/>
        </w:rPr>
        <w:t>organizează și supraveghează derularea efectivă a Contractului. Sarcinile sale sunt:</w:t>
      </w:r>
    </w:p>
    <w:p w14:paraId="07E4C8F0" w14:textId="77777777" w:rsidR="00553199" w:rsidRPr="00553199" w:rsidRDefault="00553199" w:rsidP="006012B9">
      <w:pPr>
        <w:numPr>
          <w:ilvl w:val="0"/>
          <w:numId w:val="2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fie singura interfață cu Autoritatea Contractantă în ceea ce privește implementarea contractului și desfășurarea activităților din cadrul acestuia;</w:t>
      </w:r>
    </w:p>
    <w:p w14:paraId="6EFD4746" w14:textId="77777777" w:rsidR="00553199" w:rsidRPr="00553199" w:rsidRDefault="00553199" w:rsidP="006012B9">
      <w:pPr>
        <w:numPr>
          <w:ilvl w:val="0"/>
          <w:numId w:val="2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gestionează, coordonează și programează toate activitățile Executantului la nivel de contract, în vederea asigurării îndeplinirii Contractului, în termenul și la standardele de calitate solicitate;</w:t>
      </w:r>
    </w:p>
    <w:p w14:paraId="05A42917" w14:textId="77777777" w:rsidR="00553199" w:rsidRPr="00553199" w:rsidRDefault="00553199" w:rsidP="006012B9">
      <w:pPr>
        <w:numPr>
          <w:ilvl w:val="0"/>
          <w:numId w:val="2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asigură toate resursele necesare aplicării sistemului de asigurare a calității conform reglementărilor în materie;</w:t>
      </w:r>
    </w:p>
    <w:p w14:paraId="05C91720" w14:textId="77777777" w:rsidR="00553199" w:rsidRPr="00553199" w:rsidRDefault="00553199" w:rsidP="006012B9">
      <w:pPr>
        <w:numPr>
          <w:ilvl w:val="0"/>
          <w:numId w:val="2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gestionează relația dintre Contractant și subcontractorii acestuia;</w:t>
      </w:r>
    </w:p>
    <w:p w14:paraId="0E88C9D8" w14:textId="77777777" w:rsidR="00553199" w:rsidRPr="00553199" w:rsidRDefault="00553199" w:rsidP="006012B9">
      <w:pPr>
        <w:numPr>
          <w:ilvl w:val="0"/>
          <w:numId w:val="2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gestionează și raportează dacă execuția lucrărilor se realizează cu respectarea clauzelor contractuale și a conținutului Caietului de Sarcini.</w:t>
      </w:r>
    </w:p>
    <w:p w14:paraId="30B4252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16.11  Pentru activitățile ce se desfășoară pe șantier, Executantul va numi un </w:t>
      </w:r>
      <w:r w:rsidRPr="00553199">
        <w:rPr>
          <w:rFonts w:ascii="Arial" w:eastAsia="Times New Roman" w:hAnsi="Arial" w:cs="Arial"/>
          <w:bCs/>
          <w:sz w:val="20"/>
          <w:szCs w:val="20"/>
          <w:lang w:val="pt-BR"/>
        </w:rPr>
        <w:t>Șef de șantier</w:t>
      </w:r>
      <w:r w:rsidRPr="00553199">
        <w:rPr>
          <w:rFonts w:ascii="Arial" w:eastAsia="Times New Roman"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0A033B0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Principalele sarcini ale Șefului de șantier în cadrul Contractului sunt:</w:t>
      </w:r>
    </w:p>
    <w:p w14:paraId="38FBD21C"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fie singura interfață cu Autoritatea Contractantă în ceea ce privește activitățile de pe șantier;</w:t>
      </w:r>
    </w:p>
    <w:p w14:paraId="2FB844DB"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fie responsabil de gestionarea tehnică și operațională a activităților de pe șantier, împreună cu aspectele organizaționale;</w:t>
      </w:r>
    </w:p>
    <w:p w14:paraId="4B364060"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contribuie cu experiența sa tehnică prin prezentarea de propuneri potrivite ori de câte ori este necesar pentru execuția corespunzătoare a lucrărilor;</w:t>
      </w:r>
    </w:p>
    <w:p w14:paraId="7B509344"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gestioneze și să supravegheze toate activitățile desfășurate pe șantier;</w:t>
      </w:r>
    </w:p>
    <w:p w14:paraId="5D2E8339"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fie prezent în timpul tuturor activităților desfășurate pe șantier;</w:t>
      </w:r>
    </w:p>
    <w:p w14:paraId="5C6D14B8"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gestioneze actualizarea tuturor documentațiilor necesare execuției lucrărilor, inclusiv intocmirea/completarea  cartii tehnice a construcției;</w:t>
      </w:r>
    </w:p>
    <w:p w14:paraId="5FC0D013"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actualizeze calendarul de desfășurare a activităților și jurnalul de șantier;</w:t>
      </w:r>
    </w:p>
    <w:p w14:paraId="02FB6510"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gestioneze implementarea planurilor de control al calității pentru toate lucrările din șantier;</w:t>
      </w:r>
    </w:p>
    <w:p w14:paraId="0160C978"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fie responsabil de toate aspectele privind sănătatea și de siguranță ale personalului Executantului de pe șantier;</w:t>
      </w:r>
    </w:p>
    <w:p w14:paraId="791DABFA" w14:textId="77777777" w:rsidR="00553199" w:rsidRPr="00553199" w:rsidRDefault="00553199" w:rsidP="006012B9">
      <w:pPr>
        <w:numPr>
          <w:ilvl w:val="0"/>
          <w:numId w:val="2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să fie responsabil de aspectele de mediu ale lucrărilor în conformitate cu cerințele contractuale.</w:t>
      </w:r>
    </w:p>
    <w:p w14:paraId="025B8D2E"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pt-BR"/>
        </w:rPr>
        <w:t>16.12 Graficul general de realizare a investiției publice (fizic și valoric)</w:t>
      </w:r>
    </w:p>
    <w:p w14:paraId="0D43CBA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(1) Execuția </w:t>
      </w:r>
      <w:r w:rsidRPr="00553199">
        <w:rPr>
          <w:rFonts w:ascii="Arial" w:eastAsia="Times New Roman" w:hAnsi="Arial" w:cs="Arial"/>
          <w:i/>
          <w:sz w:val="20"/>
          <w:szCs w:val="20"/>
          <w:lang w:val="pt-BR"/>
        </w:rPr>
        <w:t>Lucrărilor</w:t>
      </w:r>
      <w:r w:rsidRPr="00553199">
        <w:rPr>
          <w:rFonts w:ascii="Arial" w:eastAsia="Times New Roman" w:hAnsi="Arial" w:cs="Arial"/>
          <w:sz w:val="20"/>
          <w:szCs w:val="20"/>
          <w:lang w:val="pt-BR"/>
        </w:rPr>
        <w:t xml:space="preserve"> se va face în succesiunea și termenele stabilite prin </w:t>
      </w:r>
      <w:r w:rsidRPr="00553199">
        <w:rPr>
          <w:rFonts w:ascii="Arial" w:eastAsia="Times New Roman" w:hAnsi="Arial" w:cs="Arial"/>
          <w:i/>
          <w:sz w:val="20"/>
          <w:szCs w:val="20"/>
          <w:lang w:val="pt-BR"/>
        </w:rPr>
        <w:t>Graficul general de realizare a investiției publice</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(fizic și valoric)</w:t>
      </w:r>
      <w:r w:rsidRPr="00553199">
        <w:rPr>
          <w:rFonts w:ascii="Arial" w:eastAsia="Times New Roman" w:hAnsi="Arial" w:cs="Arial"/>
          <w:sz w:val="20"/>
          <w:szCs w:val="20"/>
          <w:lang w:val="pt-BR"/>
        </w:rPr>
        <w:t xml:space="preserve"> acceptat alcătuit în ordinea tehnologică de execuție, anexă la </w:t>
      </w:r>
      <w:r w:rsidRPr="00553199">
        <w:rPr>
          <w:rFonts w:ascii="Arial" w:eastAsia="Times New Roman" w:hAnsi="Arial" w:cs="Arial"/>
          <w:i/>
          <w:sz w:val="20"/>
          <w:szCs w:val="20"/>
          <w:lang w:val="pt-BR"/>
        </w:rPr>
        <w:t>Contract</w:t>
      </w:r>
      <w:r w:rsidRPr="00553199">
        <w:rPr>
          <w:rFonts w:ascii="Arial" w:eastAsia="Times New Roman" w:hAnsi="Arial" w:cs="Arial"/>
          <w:sz w:val="20"/>
          <w:szCs w:val="20"/>
          <w:lang w:val="pt-BR"/>
        </w:rPr>
        <w:t>, parte integrantă al acestuia.</w:t>
      </w:r>
    </w:p>
    <w:p w14:paraId="7CE839A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(2) Verificarea îndeplinirii obligațiilor contractuale de către </w:t>
      </w:r>
      <w:r w:rsidRPr="00553199">
        <w:rPr>
          <w:rFonts w:ascii="Arial" w:eastAsia="Times New Roman" w:hAnsi="Arial" w:cs="Arial"/>
          <w:i/>
          <w:sz w:val="20"/>
          <w:szCs w:val="20"/>
          <w:lang w:val="pt-BR"/>
        </w:rPr>
        <w:t>Executant</w:t>
      </w:r>
      <w:r w:rsidRPr="00553199">
        <w:rPr>
          <w:rFonts w:ascii="Arial" w:eastAsia="Times New Roman" w:hAnsi="Arial" w:cs="Arial"/>
          <w:sz w:val="20"/>
          <w:szCs w:val="20"/>
          <w:lang w:val="pt-BR"/>
        </w:rPr>
        <w:t xml:space="preserve">, sub aspectul încadrării în termenele de execuție, se va face prin raportarea stadiului de fapt a </w:t>
      </w:r>
      <w:r w:rsidRPr="00553199">
        <w:rPr>
          <w:rFonts w:ascii="Arial" w:eastAsia="Times New Roman" w:hAnsi="Arial" w:cs="Arial"/>
          <w:i/>
          <w:sz w:val="20"/>
          <w:szCs w:val="20"/>
          <w:lang w:val="pt-BR"/>
        </w:rPr>
        <w:t>Lucrărilor</w:t>
      </w:r>
      <w:r w:rsidRPr="00553199">
        <w:rPr>
          <w:rFonts w:ascii="Arial" w:eastAsia="Times New Roman" w:hAnsi="Arial" w:cs="Arial"/>
          <w:sz w:val="20"/>
          <w:szCs w:val="20"/>
          <w:lang w:val="pt-BR"/>
        </w:rPr>
        <w:t xml:space="preserve"> la conținutul </w:t>
      </w:r>
      <w:r w:rsidRPr="00553199">
        <w:rPr>
          <w:rFonts w:ascii="Arial" w:eastAsia="Times New Roman" w:hAnsi="Arial" w:cs="Arial"/>
          <w:i/>
          <w:sz w:val="20"/>
          <w:szCs w:val="20"/>
          <w:lang w:val="pt-BR"/>
        </w:rPr>
        <w:t>Graficul general de realizare a investiției publice</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(fizic și valoric)</w:t>
      </w:r>
      <w:r w:rsidRPr="00553199">
        <w:rPr>
          <w:rFonts w:ascii="Arial" w:eastAsia="Times New Roman" w:hAnsi="Arial" w:cs="Arial"/>
          <w:sz w:val="20"/>
          <w:szCs w:val="20"/>
          <w:lang w:val="pt-BR"/>
        </w:rPr>
        <w:t xml:space="preserve"> acceptat.</w:t>
      </w:r>
    </w:p>
    <w:p w14:paraId="73F9B6A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(3) În cazul în care, după opinia Achizitrului, pe parcurs, desfășurarea </w:t>
      </w:r>
      <w:r w:rsidRPr="00553199">
        <w:rPr>
          <w:rFonts w:ascii="Arial" w:eastAsia="Times New Roman" w:hAnsi="Arial" w:cs="Arial"/>
          <w:i/>
          <w:sz w:val="20"/>
          <w:szCs w:val="20"/>
          <w:lang w:val="pt-BR"/>
        </w:rPr>
        <w:t>Lucrărilor</w:t>
      </w:r>
      <w:r w:rsidRPr="00553199">
        <w:rPr>
          <w:rFonts w:ascii="Arial" w:eastAsia="Times New Roman" w:hAnsi="Arial" w:cs="Arial"/>
          <w:sz w:val="20"/>
          <w:szCs w:val="20"/>
          <w:lang w:val="pt-BR"/>
        </w:rPr>
        <w:t xml:space="preserve"> nu corespunde cu </w:t>
      </w:r>
      <w:r w:rsidRPr="00553199">
        <w:rPr>
          <w:rFonts w:ascii="Arial" w:eastAsia="Times New Roman" w:hAnsi="Arial" w:cs="Arial"/>
          <w:i/>
          <w:sz w:val="20"/>
          <w:szCs w:val="20"/>
          <w:lang w:val="pt-BR"/>
        </w:rPr>
        <w:t>Graficul general de realizare a investiției publice</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(fizic și valoric)</w:t>
      </w:r>
      <w:r w:rsidRPr="00553199">
        <w:rPr>
          <w:rFonts w:ascii="Arial" w:eastAsia="Times New Roman" w:hAnsi="Arial" w:cs="Arial"/>
          <w:sz w:val="20"/>
          <w:szCs w:val="20"/>
          <w:lang w:val="pt-BR"/>
        </w:rPr>
        <w:t xml:space="preserve"> acceptat, la cererea </w:t>
      </w:r>
      <w:r w:rsidRPr="00553199">
        <w:rPr>
          <w:rFonts w:ascii="Arial" w:eastAsia="Times New Roman" w:hAnsi="Arial" w:cs="Arial"/>
          <w:i/>
          <w:sz w:val="20"/>
          <w:szCs w:val="20"/>
          <w:lang w:val="pt-BR"/>
        </w:rPr>
        <w:t>Achizitorului</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 xml:space="preserve">Executantul </w:t>
      </w:r>
      <w:r w:rsidRPr="00553199">
        <w:rPr>
          <w:rFonts w:ascii="Arial" w:eastAsia="Times New Roman" w:hAnsi="Arial" w:cs="Arial"/>
          <w:sz w:val="20"/>
          <w:szCs w:val="20"/>
          <w:lang w:val="pt-BR"/>
        </w:rPr>
        <w:t xml:space="preserve"> va prezenta un grafic revizuit, în vederea terminării </w:t>
      </w:r>
      <w:r w:rsidRPr="00553199">
        <w:rPr>
          <w:rFonts w:ascii="Arial" w:eastAsia="Times New Roman" w:hAnsi="Arial" w:cs="Arial"/>
          <w:i/>
          <w:sz w:val="20"/>
          <w:szCs w:val="20"/>
          <w:lang w:val="pt-BR"/>
        </w:rPr>
        <w:t>Lucrărilor</w:t>
      </w:r>
      <w:r w:rsidRPr="00553199">
        <w:rPr>
          <w:rFonts w:ascii="Arial" w:eastAsia="Times New Roman" w:hAnsi="Arial" w:cs="Arial"/>
          <w:sz w:val="20"/>
          <w:szCs w:val="20"/>
          <w:lang w:val="pt-BR"/>
        </w:rPr>
        <w:t xml:space="preserve"> la data prevăzută în </w:t>
      </w:r>
      <w:r w:rsidRPr="00553199">
        <w:rPr>
          <w:rFonts w:ascii="Arial" w:eastAsia="Times New Roman" w:hAnsi="Arial" w:cs="Arial"/>
          <w:i/>
          <w:sz w:val="20"/>
          <w:szCs w:val="20"/>
          <w:lang w:val="pt-BR"/>
        </w:rPr>
        <w:t>Contract</w:t>
      </w:r>
      <w:r w:rsidRPr="00553199">
        <w:rPr>
          <w:rFonts w:ascii="Arial" w:eastAsia="Times New Roman" w:hAnsi="Arial" w:cs="Arial"/>
          <w:sz w:val="20"/>
          <w:szCs w:val="20"/>
          <w:lang w:val="pt-BR"/>
        </w:rPr>
        <w:t xml:space="preserve">. Graficul revizuit nu îl va scuti pe </w:t>
      </w:r>
      <w:r w:rsidRPr="00553199">
        <w:rPr>
          <w:rFonts w:ascii="Arial" w:eastAsia="Times New Roman" w:hAnsi="Arial" w:cs="Arial"/>
          <w:i/>
          <w:sz w:val="20"/>
          <w:szCs w:val="20"/>
          <w:lang w:val="pt-BR"/>
        </w:rPr>
        <w:t xml:space="preserve">Executant </w:t>
      </w:r>
      <w:r w:rsidRPr="00553199">
        <w:rPr>
          <w:rFonts w:ascii="Arial" w:eastAsia="Times New Roman" w:hAnsi="Arial" w:cs="Arial"/>
          <w:sz w:val="20"/>
          <w:szCs w:val="20"/>
          <w:lang w:val="pt-BR"/>
        </w:rPr>
        <w:t xml:space="preserve">de niciuna dintre îndatoririle asumate prin </w:t>
      </w:r>
      <w:r w:rsidRPr="00553199">
        <w:rPr>
          <w:rFonts w:ascii="Arial" w:eastAsia="Times New Roman" w:hAnsi="Arial" w:cs="Arial"/>
          <w:i/>
          <w:sz w:val="20"/>
          <w:szCs w:val="20"/>
          <w:lang w:val="pt-BR"/>
        </w:rPr>
        <w:t>Contract</w:t>
      </w:r>
      <w:r w:rsidRPr="00553199">
        <w:rPr>
          <w:rFonts w:ascii="Arial" w:eastAsia="Times New Roman" w:hAnsi="Arial" w:cs="Arial"/>
          <w:sz w:val="20"/>
          <w:szCs w:val="20"/>
          <w:lang w:val="pt-BR"/>
        </w:rPr>
        <w:t>.</w:t>
      </w:r>
    </w:p>
    <w:p w14:paraId="420B00A4" w14:textId="7CB615CA"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(4) In cazul in care executantul intarzie inceperea lucrarilor, terminarea pregatirilor sau daca nu isi indeplineste indatoririle prevazute la pct. Art.16.12 alin.(1),(2),(3), achizitorul este indreptatit sa-i fixeze executantului un termen pana la care activitatea sa intre in normal si sa il avertizeze ca, in cazul neconformarii, la expirarea termenului stabilit, prezentul contract va fi reziliat.</w:t>
      </w:r>
    </w:p>
    <w:p w14:paraId="3B247788"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rPr>
        <w:t xml:space="preserve"> 17. Întârzierea,  şi suspendarea lucrărilor</w:t>
      </w:r>
    </w:p>
    <w:p w14:paraId="010A821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17.1. Achizitorul poate oricand dispune executantului, prin notificare prealabila,  suspendarea executarii unei parti sau a tuturor lucrarilor. Pe perioada suspendarii, executantul are obligatia de proteja, pastra si asigura paza acelei </w:t>
      </w:r>
      <w:r w:rsidRPr="00553199">
        <w:rPr>
          <w:rFonts w:ascii="Arial" w:eastAsia="Times New Roman" w:hAnsi="Arial" w:cs="Arial"/>
          <w:sz w:val="20"/>
          <w:szCs w:val="20"/>
        </w:rPr>
        <w:lastRenderedPageBreak/>
        <w:t xml:space="preserve">parti sau a tuturor lucrarilor impotriva deteriorarii, pierderii sau degradarilor. In cazul in care perioada de suspendare va depasi 6 luni, costurile cu protectia si paza lucrarilor vor fi suportate de Achizitor cu respectarea art 221 din Legea 98/2016 </w:t>
      </w:r>
    </w:p>
    <w:p w14:paraId="0B2D4C2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63CE421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AC94E5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17.4 Prelungirea duratei de executie, indiferent de motivul acesteia: expirare, suspendare, etc, se va face prin incheierea unui act aditional </w:t>
      </w:r>
    </w:p>
    <w:p w14:paraId="17D0598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17.5 (1)Toate lucrările contractate vor fi finalizate de Executant si recepţionate de Achizitor în cadrul termenului convenit de parti, sub sancţiunea aplicării unor penalitati de întârziere conform prezentului contract</w:t>
      </w:r>
    </w:p>
    <w:p w14:paraId="2F080AD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Penalitatile de întârziere vor fi percepute și în ipoteza în care, ca urmare a respingerii proiectului de către Achizitor, termenul de predare a proiectului este depăşit datorită revizuirilor necesar a fi operate.</w:t>
      </w:r>
    </w:p>
    <w:p w14:paraId="62943EF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14:paraId="6C41067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17.6 Executantul este de drept în întârziere începând cu ziua următoare scadenței, fără punere formală în întarziere sau efectuarea vreunei alte formalități.</w:t>
      </w:r>
    </w:p>
    <w:p w14:paraId="15A1D08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17.7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7BCAC2C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17.8 Aplicarea de penalităţi nu vor exonera Executantul de obligaţia de a termina Lucrările sau de alte sarcini, obligaţii sau responsabilităţi pe care le are conform prevederilor Contractului.</w:t>
      </w:r>
    </w:p>
    <w:p w14:paraId="2CA05644" w14:textId="77777777" w:rsidR="00553199" w:rsidRPr="00553199" w:rsidRDefault="00553199" w:rsidP="006012B9">
      <w:pPr>
        <w:numPr>
          <w:ilvl w:val="1"/>
          <w:numId w:val="73"/>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Lucrările trebuie să se deruleze conform Graficului general de realizare a investiției.</w:t>
      </w:r>
    </w:p>
    <w:p w14:paraId="1E1A4B3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17.10  Întârzierea Lucrărilor va fi acceptată în următoarele cazuri:</w:t>
      </w:r>
    </w:p>
    <w:p w14:paraId="71C54982" w14:textId="77777777" w:rsidR="00553199" w:rsidRPr="00553199" w:rsidRDefault="00553199" w:rsidP="006012B9">
      <w:pPr>
        <w:numPr>
          <w:ilvl w:val="0"/>
          <w:numId w:val="7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condiţiile climaterice extrem de nefavorabile, precum și temperaturi care, potrivit normelor, normativelor şi agrementelor tehnice, nu permit punerea în execuţie a unor materiale sau procedee tehnice. </w:t>
      </w:r>
    </w:p>
    <w:p w14:paraId="38A20513" w14:textId="77777777" w:rsidR="00553199" w:rsidRPr="00553199" w:rsidRDefault="00553199" w:rsidP="006012B9">
      <w:pPr>
        <w:numPr>
          <w:ilvl w:val="0"/>
          <w:numId w:val="7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3AA985B1" w14:textId="77777777" w:rsidR="00553199" w:rsidRPr="00553199" w:rsidRDefault="00553199" w:rsidP="006012B9">
      <w:pPr>
        <w:numPr>
          <w:ilvl w:val="0"/>
          <w:numId w:val="7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interventia unei situații ce poate determina imposibilitatea temporara a Executantului de executare a obligaţiilor contractuale, cu obligația Executantului de informare promptă, a Achizitorului.</w:t>
      </w:r>
    </w:p>
    <w:p w14:paraId="147A9E5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3F190436" w14:textId="07EAA5E2"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Cs/>
          <w:sz w:val="20"/>
          <w:szCs w:val="20"/>
        </w:rPr>
        <w:t xml:space="preserve">17.11. a) </w:t>
      </w:r>
      <w:r w:rsidR="00057AD1">
        <w:rPr>
          <w:rFonts w:ascii="Arial" w:eastAsia="Times New Roman" w:hAnsi="Arial" w:cs="Arial"/>
          <w:bCs/>
          <w:sz w:val="20"/>
          <w:szCs w:val="20"/>
        </w:rPr>
        <w:t xml:space="preserve">Achizitorul </w:t>
      </w:r>
      <w:r w:rsidRPr="00553199">
        <w:rPr>
          <w:rFonts w:ascii="Arial" w:eastAsia="Times New Roman" w:hAnsi="Arial" w:cs="Arial"/>
          <w:sz w:val="20"/>
          <w:szCs w:val="20"/>
        </w:rPr>
        <w:t xml:space="preserve">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3DC3639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4C913F78" w14:textId="7D296E0C"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c) Se va urmari respectarea termenelor prezentate mai sus cu încadrarea în termenul general de executie, tinând totusi cont de prevederile literei b) de mai sus.</w:t>
      </w:r>
    </w:p>
    <w:p w14:paraId="7B3CC9D0"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rPr>
        <w:t xml:space="preserve"> 18. Finalizarea şi recepţia documentaţiei tehnico-economice </w:t>
      </w:r>
    </w:p>
    <w:p w14:paraId="66172DFE" w14:textId="5D44C0DE"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18.1. Documentaţiile tehnice ce fac obiectul contractului se predau achizitorului, la sediul acestuia, conform  termenelor prevăzute la </w:t>
      </w:r>
      <w:r w:rsidRPr="00553199">
        <w:rPr>
          <w:rFonts w:ascii="Arial" w:eastAsia="Times New Roman" w:hAnsi="Arial" w:cs="Arial"/>
          <w:bCs/>
          <w:sz w:val="20"/>
          <w:szCs w:val="20"/>
        </w:rPr>
        <w:t>art. 6.2</w:t>
      </w:r>
      <w:r w:rsidRPr="00553199">
        <w:rPr>
          <w:rFonts w:ascii="Arial" w:eastAsia="Times New Roman" w:hAnsi="Arial" w:cs="Arial"/>
          <w:sz w:val="20"/>
          <w:szCs w:val="20"/>
        </w:rPr>
        <w:t xml:space="preserve"> din prezentul contract, în </w:t>
      </w:r>
      <w:r w:rsidR="00F04E71">
        <w:rPr>
          <w:rFonts w:ascii="Arial" w:eastAsia="Times New Roman" w:hAnsi="Arial" w:cs="Arial"/>
          <w:sz w:val="20"/>
          <w:szCs w:val="20"/>
        </w:rPr>
        <w:t>............</w:t>
      </w:r>
      <w:r w:rsidRPr="00553199">
        <w:rPr>
          <w:rFonts w:ascii="Arial" w:eastAsia="Times New Roman" w:hAnsi="Arial" w:cs="Arial"/>
          <w:sz w:val="20"/>
          <w:szCs w:val="20"/>
        </w:rPr>
        <w:t xml:space="preserve"> exemplare, atât piesele scrise cît şi cele desenate. </w:t>
      </w:r>
    </w:p>
    <w:p w14:paraId="224C45D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18.2. Recepţia documentaţiilor se face pe baza borderourilor de piese scrise şi desenate pe baza unui proces verbal de predare-primire a documentelor, pentru fiecare fază decontabilă, semnat de achizitor la momentul predării.</w:t>
      </w:r>
    </w:p>
    <w:p w14:paraId="631EFC8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553199">
        <w:rPr>
          <w:rFonts w:ascii="Arial" w:eastAsia="Times New Roman" w:hAnsi="Arial" w:cs="Arial"/>
          <w:sz w:val="20"/>
          <w:szCs w:val="20"/>
          <w:lang w:val="pt-BR"/>
        </w:rPr>
        <w:t xml:space="preserve"> </w:t>
      </w:r>
    </w:p>
    <w:p w14:paraId="36CB8BB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Acceptarea documentatiei de catre beneficiar nu absolva Executantul de greseli de proiectare (omisiuni, erori de proiectare, solutii tehnice neadegvate).</w:t>
      </w:r>
    </w:p>
    <w:p w14:paraId="39BB7A7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18.4 Documentatia de proiectare va cuprinde:</w:t>
      </w:r>
    </w:p>
    <w:p w14:paraId="68560DA8" w14:textId="10964D02"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documentatie pentru obtinerea avizelor solicitate in certificatul de urbanism, care nu au fost obtinute;</w:t>
      </w:r>
    </w:p>
    <w:p w14:paraId="4856CB7C" w14:textId="684D9C41"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documentaţie tehnică pentru obţinerea autorizaţiei de construire (DTAC)</w:t>
      </w:r>
      <w:r w:rsidR="00F04E71">
        <w:rPr>
          <w:rFonts w:ascii="Arial" w:eastAsia="Times New Roman" w:hAnsi="Arial" w:cs="Arial"/>
          <w:sz w:val="20"/>
          <w:szCs w:val="20"/>
          <w:lang w:val="pt-BR"/>
        </w:rPr>
        <w:t>, daca este cazul</w:t>
      </w:r>
      <w:r w:rsidRPr="00553199">
        <w:rPr>
          <w:rFonts w:ascii="Arial" w:eastAsia="Times New Roman" w:hAnsi="Arial" w:cs="Arial"/>
          <w:sz w:val="20"/>
          <w:szCs w:val="20"/>
          <w:lang w:val="pt-BR"/>
        </w:rPr>
        <w:t>;</w:t>
      </w:r>
    </w:p>
    <w:p w14:paraId="749BF303"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lastRenderedPageBreak/>
        <w:t>Proiectul Tehnic şi Detaliile de Execuţie;</w:t>
      </w:r>
    </w:p>
    <w:p w14:paraId="1DC6C263"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planul de securitate şi sănătate la faza de proiectare si pentru desfasurarea lucrarilor la şantiere conform HG 300/2006 cu actualizarile si modificarile ulterioare;</w:t>
      </w:r>
    </w:p>
    <w:p w14:paraId="6D1C1306"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en-US"/>
        </w:rPr>
      </w:pPr>
      <w:r w:rsidRPr="00553199">
        <w:rPr>
          <w:rFonts w:ascii="Arial" w:eastAsia="Times New Roman" w:hAnsi="Arial" w:cs="Arial"/>
          <w:sz w:val="20"/>
          <w:szCs w:val="20"/>
          <w:lang w:val="it-IT"/>
        </w:rPr>
        <w:t>documentaţie AS-BUILT;</w:t>
      </w:r>
    </w:p>
    <w:p w14:paraId="6912BCD2"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it-IT"/>
        </w:rPr>
        <w:t>cartea tehnică a lucrarii realizate;</w:t>
      </w:r>
    </w:p>
    <w:p w14:paraId="0EE2B702"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it-IT"/>
        </w:rPr>
        <w:t>manuale de exploatare şi mentenanta;</w:t>
      </w:r>
    </w:p>
    <w:p w14:paraId="2A937EBA"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fr-FR"/>
        </w:rPr>
      </w:pPr>
      <w:r w:rsidRPr="00553199">
        <w:rPr>
          <w:rFonts w:ascii="Arial" w:eastAsia="Times New Roman" w:hAnsi="Arial" w:cs="Arial"/>
          <w:sz w:val="20"/>
          <w:szCs w:val="20"/>
          <w:lang w:val="fr-FR"/>
        </w:rPr>
        <w:t>Plan de management al Mediului;</w:t>
      </w:r>
    </w:p>
    <w:p w14:paraId="7771657B"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it-IT"/>
        </w:rPr>
      </w:pPr>
      <w:r w:rsidRPr="00553199">
        <w:rPr>
          <w:rFonts w:ascii="Arial" w:eastAsia="Times New Roman" w:hAnsi="Arial" w:cs="Arial"/>
          <w:sz w:val="20"/>
          <w:szCs w:val="20"/>
          <w:lang w:val="it-IT"/>
        </w:rPr>
        <w:t>Expertize tehnice necesare.</w:t>
      </w:r>
    </w:p>
    <w:p w14:paraId="544F1D90" w14:textId="77777777" w:rsidR="00553199" w:rsidRPr="00553199" w:rsidRDefault="00553199" w:rsidP="006012B9">
      <w:pPr>
        <w:numPr>
          <w:ilvl w:val="0"/>
          <w:numId w:val="56"/>
        </w:numPr>
        <w:spacing w:after="0" w:line="240" w:lineRule="auto"/>
        <w:ind w:left="-284" w:firstLine="0"/>
        <w:jc w:val="both"/>
        <w:rPr>
          <w:rFonts w:ascii="Arial" w:eastAsia="Times New Roman" w:hAnsi="Arial" w:cs="Arial"/>
          <w:sz w:val="20"/>
          <w:szCs w:val="20"/>
          <w:lang w:val="it-IT"/>
        </w:rPr>
      </w:pPr>
      <w:r w:rsidRPr="00553199">
        <w:rPr>
          <w:rFonts w:ascii="Arial" w:eastAsia="Times New Roman" w:hAnsi="Arial" w:cs="Arial"/>
          <w:sz w:val="20"/>
          <w:szCs w:val="20"/>
          <w:lang w:val="it-IT"/>
        </w:rPr>
        <w:t>Verificarea proiectului tehnic realizat de verificatori de proiect atestati pentru toate specialitatile necesare.</w:t>
      </w:r>
    </w:p>
    <w:p w14:paraId="51555A7E" w14:textId="4DB7FEB3" w:rsidR="00553199" w:rsidRPr="00553199" w:rsidRDefault="00553199" w:rsidP="006012B9">
      <w:pPr>
        <w:numPr>
          <w:ilvl w:val="0"/>
          <w:numId w:val="56"/>
        </w:numPr>
        <w:spacing w:after="0" w:line="240" w:lineRule="auto"/>
        <w:ind w:left="-284" w:firstLine="0"/>
        <w:jc w:val="both"/>
        <w:rPr>
          <w:rFonts w:ascii="Arial" w:eastAsia="Times New Roman" w:hAnsi="Arial" w:cs="Arial"/>
          <w:b/>
          <w:sz w:val="20"/>
          <w:szCs w:val="20"/>
        </w:rPr>
      </w:pPr>
      <w:r w:rsidRPr="00553199">
        <w:rPr>
          <w:rFonts w:ascii="Arial" w:eastAsia="Times New Roman" w:hAnsi="Arial" w:cs="Arial"/>
          <w:sz w:val="20"/>
          <w:szCs w:val="20"/>
          <w:lang w:val="it-IT"/>
        </w:rPr>
        <w:t xml:space="preserve">Caiete de sarcini din partea proiectantului cu specificatii pentru pentru toate elementele lucrarilor </w:t>
      </w:r>
    </w:p>
    <w:p w14:paraId="527D7CE6"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rPr>
        <w:t xml:space="preserve"> 19. Finalizarea şi recepţia lucrărilor</w:t>
      </w:r>
      <w:ins w:id="35" w:author="Unknown" w:date="2010-04-14T16:00:00Z">
        <w:r w:rsidRPr="00553199">
          <w:rPr>
            <w:rFonts w:ascii="Arial" w:eastAsia="Times New Roman" w:hAnsi="Arial" w:cs="Arial"/>
            <w:b/>
            <w:sz w:val="20"/>
            <w:szCs w:val="20"/>
          </w:rPr>
          <w:t xml:space="preserve"> </w:t>
        </w:r>
      </w:ins>
    </w:p>
    <w:p w14:paraId="332D5753" w14:textId="26B301EE"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sz w:val="20"/>
          <w:szCs w:val="20"/>
        </w:rPr>
        <w:t>19.1 - Ansamblul lucrărilor sau, dacă este cazul, oricare parte a lor, prevăzut a fi finalizat într-un termen stabilit prin graficul de execuţie, trebuie finalizat în termenul convenit, termen care se calculează de la data</w:t>
      </w:r>
      <w:r w:rsidR="00F04E71">
        <w:rPr>
          <w:rFonts w:ascii="Arial" w:eastAsia="Times New Roman" w:hAnsi="Arial" w:cs="Arial"/>
          <w:sz w:val="20"/>
          <w:szCs w:val="20"/>
        </w:rPr>
        <w:t xml:space="preserve"> </w:t>
      </w:r>
      <w:r w:rsidRPr="00553199">
        <w:rPr>
          <w:rFonts w:ascii="Arial" w:eastAsia="Times New Roman" w:hAnsi="Arial" w:cs="Arial"/>
          <w:sz w:val="20"/>
          <w:szCs w:val="20"/>
        </w:rPr>
        <w:t>mentionata in ordinul de începere a lucrărilor emis de Achizitor.</w:t>
      </w:r>
    </w:p>
    <w:p w14:paraId="6D7BE7D6" w14:textId="114E62B2"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es-ES"/>
        </w:rPr>
        <w:t>19.2 - (1) La finalizarea lucrărilor, executantul are obligaţia de a notifica, în scris, achizitorului că sunt îndeplinite condiţiile de recepţie, solicitând acestuia convocarea comisiei de recepţie.</w:t>
      </w:r>
      <w:r w:rsidRPr="00553199">
        <w:rPr>
          <w:rFonts w:ascii="Arial" w:eastAsia="Times New Roman" w:hAnsi="Arial" w:cs="Arial"/>
          <w:sz w:val="20"/>
          <w:szCs w:val="20"/>
          <w:lang w:val="pt-BR"/>
        </w:rPr>
        <w:t xml:space="preserve"> Notificarea se va depune la sediul achizitorului</w:t>
      </w:r>
      <w:r w:rsidR="00F04E71">
        <w:rPr>
          <w:rFonts w:ascii="Arial" w:eastAsia="Times New Roman" w:hAnsi="Arial" w:cs="Arial"/>
          <w:sz w:val="20"/>
          <w:szCs w:val="20"/>
          <w:lang w:val="pt-BR"/>
        </w:rPr>
        <w:t xml:space="preserve"> </w:t>
      </w:r>
      <w:r w:rsidRPr="00553199">
        <w:rPr>
          <w:rFonts w:ascii="Arial" w:eastAsia="Times New Roman" w:hAnsi="Arial" w:cs="Arial"/>
          <w:sz w:val="20"/>
          <w:szCs w:val="20"/>
          <w:lang w:val="pt-BR"/>
        </w:rPr>
        <w:t>si va include si valoarea lucrarilor realizate.</w:t>
      </w:r>
    </w:p>
    <w:p w14:paraId="672D0C44" w14:textId="2F2BB15D"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es-ES"/>
        </w:rPr>
        <w:t xml:space="preserve">(2) </w:t>
      </w:r>
      <w:r w:rsidRPr="00553199">
        <w:rPr>
          <w:rFonts w:ascii="Arial" w:eastAsia="Times New Roman" w:hAnsi="Arial" w:cs="Arial"/>
          <w:sz w:val="20"/>
          <w:szCs w:val="20"/>
          <w:lang w:val="pt-BR"/>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r w:rsidR="00F04E71">
        <w:rPr>
          <w:rFonts w:ascii="Arial" w:eastAsia="Times New Roman" w:hAnsi="Arial" w:cs="Arial"/>
          <w:sz w:val="20"/>
          <w:szCs w:val="20"/>
          <w:lang w:val="pt-BR"/>
        </w:rPr>
        <w:t xml:space="preserve"> </w:t>
      </w:r>
      <w:r w:rsidRPr="00553199">
        <w:rPr>
          <w:rFonts w:ascii="Arial" w:eastAsia="Times New Roman" w:hAnsi="Arial" w:cs="Arial"/>
          <w:sz w:val="20"/>
          <w:szCs w:val="20"/>
          <w:lang w:val="pt-BR"/>
        </w:rPr>
        <w:t xml:space="preserve">În cazul în care se constată că sunt lipsuri sau deficiențe, acestea vor fi consemnate într-un Proces-Verbal și notificate </w:t>
      </w:r>
      <w:r w:rsidRPr="00553199">
        <w:rPr>
          <w:rFonts w:ascii="Arial" w:eastAsia="Times New Roman" w:hAnsi="Arial" w:cs="Arial"/>
          <w:i/>
          <w:sz w:val="20"/>
          <w:szCs w:val="20"/>
          <w:lang w:val="pt-BR"/>
        </w:rPr>
        <w:t>Executantului</w:t>
      </w:r>
      <w:r w:rsidRPr="00553199">
        <w:rPr>
          <w:rFonts w:ascii="Arial" w:eastAsia="Times New Roman" w:hAnsi="Arial" w:cs="Arial"/>
          <w:sz w:val="20"/>
          <w:szCs w:val="20"/>
          <w:lang w:val="pt-BR"/>
        </w:rPr>
        <w:t xml:space="preserve">, stabilindu-se și termenele pentru remedieri și finalizare in conformitate cu HG </w:t>
      </w:r>
      <w:r w:rsidRPr="00553199">
        <w:rPr>
          <w:rFonts w:ascii="Arial" w:eastAsia="Times New Roman" w:hAnsi="Arial" w:cs="Arial"/>
          <w:bCs/>
          <w:sz w:val="20"/>
          <w:szCs w:val="20"/>
          <w:lang w:val="pt-BR"/>
        </w:rPr>
        <w:t>273 din 14 iunie 1994</w:t>
      </w:r>
      <w:r w:rsidRPr="00553199">
        <w:rPr>
          <w:rFonts w:ascii="Arial" w:eastAsia="Times New Roman" w:hAnsi="Arial" w:cs="Arial"/>
          <w:b/>
          <w:bCs/>
          <w:sz w:val="20"/>
          <w:szCs w:val="20"/>
          <w:lang w:val="pt-BR"/>
        </w:rPr>
        <w:t xml:space="preserve"> </w:t>
      </w:r>
      <w:r w:rsidRPr="00553199">
        <w:rPr>
          <w:rFonts w:ascii="Arial" w:eastAsia="Times New Roman" w:hAnsi="Arial" w:cs="Arial"/>
          <w:sz w:val="20"/>
          <w:szCs w:val="20"/>
          <w:lang w:val="pt-BR"/>
        </w:rPr>
        <w:t>pentru aprobarea Regulamentului privind recepţia construcţiilor actualizata.</w:t>
      </w:r>
      <w:r w:rsidR="00F04E71">
        <w:rPr>
          <w:rFonts w:ascii="Arial" w:eastAsia="Times New Roman" w:hAnsi="Arial" w:cs="Arial"/>
          <w:sz w:val="20"/>
          <w:szCs w:val="20"/>
          <w:lang w:val="pt-BR"/>
        </w:rPr>
        <w:t xml:space="preserve"> </w:t>
      </w:r>
      <w:r w:rsidRPr="00553199">
        <w:rPr>
          <w:rFonts w:ascii="Arial" w:eastAsia="Times New Roman" w:hAnsi="Arial" w:cs="Arial"/>
          <w:sz w:val="20"/>
          <w:szCs w:val="20"/>
          <w:lang w:val="pt-BR"/>
        </w:rPr>
        <w:t xml:space="preserve">După constatarea remedierii tuturor lipsurilor şi deficienţelor, la o nouă solicitare a </w:t>
      </w:r>
      <w:r w:rsidRPr="00553199">
        <w:rPr>
          <w:rFonts w:ascii="Arial" w:eastAsia="Times New Roman" w:hAnsi="Arial" w:cs="Arial"/>
          <w:i/>
          <w:sz w:val="20"/>
          <w:szCs w:val="20"/>
          <w:lang w:val="pt-BR"/>
        </w:rPr>
        <w:t>Executantului</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va convoca comisia de recepţie. În cazul în care nu sunt respectate termenele prevăzute pentru remedieri și finalizare,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poate retine contravaloarea lor din </w:t>
      </w:r>
      <w:r w:rsidRPr="00553199">
        <w:rPr>
          <w:rFonts w:ascii="Arial" w:eastAsia="Times New Roman" w:hAnsi="Arial" w:cs="Arial"/>
          <w:i/>
          <w:sz w:val="20"/>
          <w:szCs w:val="20"/>
          <w:lang w:val="pt-BR"/>
        </w:rPr>
        <w:t>Garanția de bună execuție</w:t>
      </w:r>
      <w:r w:rsidRPr="00553199">
        <w:rPr>
          <w:rFonts w:ascii="Arial" w:eastAsia="Times New Roman" w:hAnsi="Arial" w:cs="Arial"/>
          <w:sz w:val="20"/>
          <w:szCs w:val="20"/>
          <w:lang w:val="pt-BR"/>
        </w:rPr>
        <w:t xml:space="preserve"> constituită de </w:t>
      </w:r>
      <w:r w:rsidRPr="00553199">
        <w:rPr>
          <w:rFonts w:ascii="Arial" w:eastAsia="Times New Roman" w:hAnsi="Arial" w:cs="Arial"/>
          <w:i/>
          <w:sz w:val="20"/>
          <w:szCs w:val="20"/>
          <w:lang w:val="pt-BR"/>
        </w:rPr>
        <w:t>Contractant</w:t>
      </w:r>
      <w:r w:rsidRPr="00553199">
        <w:rPr>
          <w:rFonts w:ascii="Arial" w:eastAsia="Times New Roman" w:hAnsi="Arial" w:cs="Arial"/>
          <w:sz w:val="20"/>
          <w:szCs w:val="20"/>
          <w:lang w:val="pt-BR"/>
        </w:rPr>
        <w:t xml:space="preserve">. După constatarea remedierii tuturor lipsurilor și deficiențelor, la o nouă solicitare a </w:t>
      </w:r>
      <w:r w:rsidRPr="00553199">
        <w:rPr>
          <w:rFonts w:ascii="Arial" w:eastAsia="Times New Roman" w:hAnsi="Arial" w:cs="Arial"/>
          <w:i/>
          <w:sz w:val="20"/>
          <w:szCs w:val="20"/>
          <w:lang w:val="pt-BR"/>
        </w:rPr>
        <w:t>Executantului</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va convoca comisia de recepție</w:t>
      </w:r>
    </w:p>
    <w:p w14:paraId="463C6C3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 Achizitorul trebuie sa verifice o situatie de lucrari in termen de 15 zile de la primirea acesteia. In cazul in care exista obiectiuni, situatia de lucrari se va returna Executantului. Achizitorul va avea 30 de zile pentru verificarea situatiei de lucrari redepuse de catre antreprenor.</w:t>
      </w:r>
    </w:p>
    <w:p w14:paraId="17112A58"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(4) Situatiile de lucrari se considera a fi emise dupa acceptarea acestora de catre Achizitor</w:t>
      </w:r>
    </w:p>
    <w:p w14:paraId="68B0A3B9" w14:textId="3A4016ED"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es-ES"/>
        </w:rPr>
        <w:t xml:space="preserve">19.3 - </w:t>
      </w:r>
      <w:r w:rsidRPr="00553199">
        <w:rPr>
          <w:rFonts w:ascii="Arial" w:eastAsia="Times New Roman" w:hAnsi="Arial" w:cs="Arial"/>
          <w:sz w:val="20"/>
          <w:szCs w:val="20"/>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5B85E338"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it-IT"/>
        </w:rPr>
        <w:t xml:space="preserve"> 20. Probe tehnologice la terminarea lucrarilor sau Testele la terminarea lucrărilor </w:t>
      </w:r>
    </w:p>
    <w:p w14:paraId="2F6A078F" w14:textId="39116A8A" w:rsidR="00553199" w:rsidRPr="00E75014"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20.1.  Verificarea calitatii lucrarilor executate si receptia acestora se va face cf HG 343 din 2017.</w:t>
      </w:r>
    </w:p>
    <w:p w14:paraId="11B0D1F8"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es-ES"/>
        </w:rPr>
        <w:t xml:space="preserve"> 21. Perioada de garanţie acordată lucrărilor (garantia tehnica) </w:t>
      </w:r>
    </w:p>
    <w:p w14:paraId="4773C27A"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21.1 – (1) </w:t>
      </w:r>
      <w:r w:rsidRPr="00553199">
        <w:rPr>
          <w:rFonts w:ascii="Arial" w:eastAsia="Times New Roman" w:hAnsi="Arial" w:cs="Arial"/>
          <w:sz w:val="20"/>
          <w:szCs w:val="20"/>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3EF8A2AE"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(2)Perioada de garanţie decurge de la data recepţiei la terminarea lucrărilor şi până la recepţia finală.</w:t>
      </w:r>
    </w:p>
    <w:p w14:paraId="6385B750" w14:textId="53E833A8"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rPr>
        <w:t xml:space="preserve">(3) Garantia tehnica a lucrarilor executate este </w:t>
      </w:r>
      <w:r w:rsidRPr="00553199">
        <w:rPr>
          <w:rFonts w:ascii="Arial" w:eastAsia="Times New Roman" w:hAnsi="Arial" w:cs="Arial"/>
          <w:bCs/>
          <w:sz w:val="20"/>
          <w:szCs w:val="20"/>
        </w:rPr>
        <w:t xml:space="preserve">de ....... </w:t>
      </w:r>
      <w:r w:rsidR="00F04E71">
        <w:rPr>
          <w:rFonts w:ascii="Arial" w:eastAsia="Times New Roman" w:hAnsi="Arial" w:cs="Arial"/>
          <w:bCs/>
          <w:sz w:val="20"/>
          <w:szCs w:val="20"/>
        </w:rPr>
        <w:t>luni/</w:t>
      </w:r>
      <w:r w:rsidRPr="00553199">
        <w:rPr>
          <w:rFonts w:ascii="Arial" w:eastAsia="Times New Roman" w:hAnsi="Arial" w:cs="Arial"/>
          <w:bCs/>
          <w:sz w:val="20"/>
          <w:szCs w:val="20"/>
        </w:rPr>
        <w:t>ani</w:t>
      </w:r>
      <w:r w:rsidRPr="00553199">
        <w:rPr>
          <w:rFonts w:ascii="Arial" w:eastAsia="Times New Roman" w:hAnsi="Arial" w:cs="Arial"/>
          <w:sz w:val="20"/>
          <w:szCs w:val="20"/>
        </w:rPr>
        <w:t xml:space="preserve"> </w:t>
      </w:r>
      <w:r w:rsidRPr="00553199">
        <w:rPr>
          <w:rFonts w:ascii="Arial" w:eastAsia="Times New Roman" w:hAnsi="Arial" w:cs="Arial"/>
          <w:sz w:val="20"/>
          <w:szCs w:val="20"/>
          <w:lang w:val="it-IT"/>
        </w:rPr>
        <w:t xml:space="preserve"> (</w:t>
      </w:r>
      <w:r w:rsidRPr="00553199">
        <w:rPr>
          <w:rFonts w:ascii="Arial" w:eastAsia="Times New Roman" w:hAnsi="Arial" w:cs="Arial"/>
          <w:i/>
          <w:sz w:val="20"/>
          <w:szCs w:val="20"/>
          <w:lang w:val="it-IT"/>
        </w:rPr>
        <w:t>se va complata conform ofertei</w:t>
      </w:r>
      <w:r w:rsidRPr="00553199">
        <w:rPr>
          <w:rFonts w:ascii="Arial" w:eastAsia="Times New Roman" w:hAnsi="Arial" w:cs="Arial"/>
          <w:sz w:val="20"/>
          <w:szCs w:val="20"/>
          <w:lang w:val="it-IT"/>
        </w:rPr>
        <w:t>)</w:t>
      </w:r>
      <w:r w:rsidRPr="00553199">
        <w:rPr>
          <w:rFonts w:ascii="Arial" w:eastAsia="Times New Roman" w:hAnsi="Arial" w:cs="Arial"/>
          <w:sz w:val="20"/>
          <w:szCs w:val="20"/>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1BD66A8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es-ES"/>
        </w:rPr>
        <w:t xml:space="preserve">21.2 – </w:t>
      </w:r>
      <w:r w:rsidRPr="00553199">
        <w:rPr>
          <w:rFonts w:ascii="Arial" w:eastAsia="Times New Roman" w:hAnsi="Arial" w:cs="Arial"/>
          <w:sz w:val="20"/>
          <w:szCs w:val="20"/>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0BC2920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42697C46" w14:textId="3E96FA96"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21.3 Obligaţia de garanţie a Executantului subzistă în temeiul legii, și față de  subdobânditorii dreptului de proprietate asupra construcţiilor</w:t>
      </w:r>
      <w:r w:rsidR="000110AD">
        <w:rPr>
          <w:rFonts w:ascii="Arial" w:eastAsia="Times New Roman" w:hAnsi="Arial" w:cs="Arial"/>
          <w:sz w:val="20"/>
          <w:szCs w:val="20"/>
        </w:rPr>
        <w:t>, daca este cazul</w:t>
      </w:r>
      <w:r w:rsidRPr="00553199">
        <w:rPr>
          <w:rFonts w:ascii="Arial" w:eastAsia="Times New Roman" w:hAnsi="Arial" w:cs="Arial"/>
          <w:sz w:val="20"/>
          <w:szCs w:val="20"/>
        </w:rPr>
        <w:t>.</w:t>
      </w:r>
    </w:p>
    <w:p w14:paraId="63D15FD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21.4 Intervenţiile efectuate în perioada de garanţie, aflate în sarcina Executantului, se realizează pe cheltuiala acestuia, în cazul în care ele sunt necesare ca urmare a:</w:t>
      </w:r>
    </w:p>
    <w:p w14:paraId="7255E5AF" w14:textId="77777777" w:rsidR="00553199" w:rsidRPr="00553199" w:rsidRDefault="00553199" w:rsidP="006012B9">
      <w:pPr>
        <w:numPr>
          <w:ilvl w:val="0"/>
          <w:numId w:val="33"/>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utilizării de materiale, instalaţii sau a unei manopere </w:t>
      </w:r>
      <w:r w:rsidRPr="00553199">
        <w:rPr>
          <w:rFonts w:ascii="Arial" w:eastAsia="Times New Roman" w:hAnsi="Arial" w:cs="Arial"/>
          <w:sz w:val="20"/>
          <w:szCs w:val="20"/>
          <w:lang w:val="pt-BR"/>
        </w:rPr>
        <w:t>neconforme cu prevederile contractului și/sau cu prevederile documentației tehnico-economice</w:t>
      </w:r>
      <w:r w:rsidRPr="00553199">
        <w:rPr>
          <w:rFonts w:ascii="Arial" w:eastAsia="Times New Roman" w:hAnsi="Arial" w:cs="Arial"/>
          <w:sz w:val="20"/>
          <w:szCs w:val="20"/>
        </w:rPr>
        <w:t>;</w:t>
      </w:r>
    </w:p>
    <w:p w14:paraId="64596814" w14:textId="77777777" w:rsidR="00553199" w:rsidRPr="00553199" w:rsidRDefault="00553199" w:rsidP="006012B9">
      <w:pPr>
        <w:numPr>
          <w:ilvl w:val="0"/>
          <w:numId w:val="33"/>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 xml:space="preserve">unui viciu de concepţie, acolo unde proiectantul este responsabil de proiectarea unei părţi din lucrare, proiect însuşit de Executant </w:t>
      </w:r>
      <w:r w:rsidRPr="00553199">
        <w:rPr>
          <w:rFonts w:ascii="Arial" w:eastAsia="Times New Roman" w:hAnsi="Arial" w:cs="Arial"/>
          <w:sz w:val="20"/>
          <w:szCs w:val="20"/>
          <w:lang w:val="pt-BR"/>
        </w:rPr>
        <w:t>și pe care acesta nu l-a adus la cunoștința achizitorului în timpul executării lucrărilor;</w:t>
      </w:r>
    </w:p>
    <w:p w14:paraId="54FAAAB2" w14:textId="77777777" w:rsidR="00553199" w:rsidRPr="00553199" w:rsidRDefault="00553199" w:rsidP="006012B9">
      <w:pPr>
        <w:numPr>
          <w:ilvl w:val="0"/>
          <w:numId w:val="33"/>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neglijenţei sau neîndeplinirii de către Executant a oricăreia dintre obligaţiile explicite sau implicite care îi revin în baza contractului.</w:t>
      </w:r>
    </w:p>
    <w:p w14:paraId="2F7349E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21.5 În cazul în care Executantul nu execută lucrările prevăzute in aceasta clauza, Achizitorul este liber să contracteze cu terti executanţi, </w:t>
      </w:r>
      <w:r w:rsidRPr="00553199">
        <w:rPr>
          <w:rFonts w:ascii="Arial" w:eastAsia="Times New Roman" w:hAnsi="Arial" w:cs="Arial"/>
          <w:i/>
          <w:sz w:val="20"/>
          <w:szCs w:val="20"/>
        </w:rPr>
        <w:t xml:space="preserve">conform legislației achizițiilor, </w:t>
      </w:r>
      <w:r w:rsidRPr="00553199">
        <w:rPr>
          <w:rFonts w:ascii="Arial" w:eastAsia="Times New Roman" w:hAnsi="Arial" w:cs="Arial"/>
          <w:sz w:val="20"/>
          <w:szCs w:val="20"/>
        </w:rPr>
        <w:t>execuţia acestor lucrări, urmând ca preţul lor sa fie recuperat de către Achizitor de la Executant sau reţinut din sumele cuvenite acestuia sau din garanţia de buna execuţie.</w:t>
      </w:r>
    </w:p>
    <w:p w14:paraId="74E7EC1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21.6 Executantul are obligaţia de a despăgubi Achizitorul împotriva oricăror:</w:t>
      </w:r>
    </w:p>
    <w:p w14:paraId="00589316" w14:textId="77777777" w:rsidR="00553199" w:rsidRPr="00553199" w:rsidRDefault="00553199" w:rsidP="006012B9">
      <w:pPr>
        <w:numPr>
          <w:ilvl w:val="0"/>
          <w:numId w:val="34"/>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reclamaţii şi acţiuni în justiţie ce rezultă din încălcarea unor drepturi de proprietate intelectuală (brevete, nume, mărci înregistrate </w:t>
      </w:r>
      <w:r w:rsidRPr="00553199">
        <w:rPr>
          <w:rFonts w:ascii="Arial" w:eastAsia="Times New Roman" w:hAnsi="Arial" w:cs="Arial"/>
          <w:sz w:val="20"/>
          <w:szCs w:val="20"/>
          <w:lang w:val="es-ES_tradnl"/>
        </w:rPr>
        <w:t xml:space="preserve">etc.), </w:t>
      </w:r>
      <w:r w:rsidRPr="00553199">
        <w:rPr>
          <w:rFonts w:ascii="Arial" w:eastAsia="Times New Roman" w:hAnsi="Arial" w:cs="Arial"/>
          <w:sz w:val="20"/>
          <w:szCs w:val="20"/>
        </w:rPr>
        <w:t>legate de echipamentele, materialele, instalaţiile sau utilajele folosite pentru ori în legătură cu execuţia lucrărilor sau încorporate în acestea; şi</w:t>
      </w:r>
    </w:p>
    <w:p w14:paraId="610F61F8" w14:textId="77777777" w:rsidR="00553199" w:rsidRPr="00553199" w:rsidRDefault="00553199" w:rsidP="006012B9">
      <w:pPr>
        <w:numPr>
          <w:ilvl w:val="0"/>
          <w:numId w:val="34"/>
        </w:num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daune-interese, costuri, taxe şi cheltuieli de orice natură, cu excepţia situaţiei în care o astfel de dauna rezultă din respectarea Caietului de sarcini întocmit de către Achizitor.</w:t>
      </w:r>
    </w:p>
    <w:p w14:paraId="5C99D60A" w14:textId="411833AB"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21.7 Achizitorul are obligatia retinerii  sumelor reprezentând penalități, despăgubiri, sume necuvenite,  constatate  în urma Organelor de Control Extern (curte de conturi, etc). Retinerea acestor sume se va face din orice sume datorate executantului.</w:t>
      </w:r>
    </w:p>
    <w:p w14:paraId="14B516F3" w14:textId="77777777" w:rsidR="00553199" w:rsidRPr="00553199" w:rsidRDefault="00553199" w:rsidP="006012B9">
      <w:pPr>
        <w:spacing w:after="0" w:line="240" w:lineRule="auto"/>
        <w:ind w:left="-284"/>
        <w:jc w:val="both"/>
        <w:rPr>
          <w:rFonts w:ascii="Arial" w:eastAsia="Times New Roman" w:hAnsi="Arial" w:cs="Arial"/>
          <w:b/>
          <w:bCs/>
          <w:iCs/>
          <w:sz w:val="20"/>
          <w:szCs w:val="20"/>
        </w:rPr>
      </w:pPr>
      <w:r w:rsidRPr="00553199">
        <w:rPr>
          <w:rFonts w:ascii="Arial" w:eastAsia="Times New Roman" w:hAnsi="Arial" w:cs="Arial"/>
          <w:b/>
          <w:bCs/>
          <w:iCs/>
          <w:sz w:val="20"/>
          <w:szCs w:val="20"/>
        </w:rPr>
        <w:t>Articolul 22. Modalităţi de plată</w:t>
      </w:r>
    </w:p>
    <w:p w14:paraId="023E2F8A"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22.1 –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26B26AA5"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(2) Executantul are obligatia de a transmite factura electronica prin sistemul national E-factura, conform preverilor Legii 139/2022.</w:t>
      </w:r>
    </w:p>
    <w:p w14:paraId="25B2078C"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14:paraId="39D85AE7"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(4)  In cazul in care Achizitorul va apela la mecanismul cererilor de plata (sau mecanism similar) disponibil in cadrul contractelor de finantare nerambursabila, plata se va efectua dupa cum urmeaza:</w:t>
      </w:r>
    </w:p>
    <w:p w14:paraId="3C242FFA"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1. In termen de 5 zile lucratoare de la data primirii sumelor de la autoritatea finantatoare</w:t>
      </w:r>
    </w:p>
    <w:p w14:paraId="53515E6A"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2. In termen de 5 zile lucratoare de la data respingerii cererii de plata.</w:t>
      </w:r>
    </w:p>
    <w:p w14:paraId="58259D38"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 xml:space="preserve">22.2 -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14:paraId="360D47C8"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14:paraId="3687A6B6"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 xml:space="preserve">(3) La intervale lunare, Executantul va fi îndreptățit la plata următoarelor: </w:t>
      </w:r>
    </w:p>
    <w:p w14:paraId="0D1372E8" w14:textId="58830588" w:rsidR="00553199" w:rsidRPr="00553199" w:rsidRDefault="000110AD" w:rsidP="006012B9">
      <w:pPr>
        <w:spacing w:after="0" w:line="240" w:lineRule="auto"/>
        <w:ind w:left="-284"/>
        <w:jc w:val="both"/>
        <w:rPr>
          <w:rFonts w:ascii="Arial" w:eastAsia="Times New Roman" w:hAnsi="Arial" w:cs="Arial"/>
          <w:bCs/>
          <w:iCs/>
          <w:sz w:val="20"/>
          <w:szCs w:val="20"/>
        </w:rPr>
      </w:pPr>
      <w:r>
        <w:rPr>
          <w:rFonts w:ascii="Arial" w:eastAsia="Times New Roman" w:hAnsi="Arial" w:cs="Arial"/>
          <w:bCs/>
          <w:iCs/>
          <w:sz w:val="20"/>
          <w:szCs w:val="20"/>
        </w:rPr>
        <w:t>-</w:t>
      </w:r>
      <w:r w:rsidR="00553199" w:rsidRPr="00553199">
        <w:rPr>
          <w:rFonts w:ascii="Arial" w:eastAsia="Times New Roman" w:hAnsi="Arial" w:cs="Arial"/>
          <w:bCs/>
          <w:iCs/>
          <w:sz w:val="20"/>
          <w:szCs w:val="20"/>
        </w:rPr>
        <w:t>valoarea Lucrărilor real executate;</w:t>
      </w:r>
    </w:p>
    <w:p w14:paraId="3E2BD924" w14:textId="35780727" w:rsidR="00553199" w:rsidRPr="00553199" w:rsidRDefault="000110AD" w:rsidP="006012B9">
      <w:pPr>
        <w:spacing w:after="0" w:line="240" w:lineRule="auto"/>
        <w:ind w:left="-284"/>
        <w:jc w:val="both"/>
        <w:rPr>
          <w:rFonts w:ascii="Arial" w:eastAsia="Times New Roman" w:hAnsi="Arial" w:cs="Arial"/>
          <w:bCs/>
          <w:iCs/>
          <w:sz w:val="20"/>
          <w:szCs w:val="20"/>
        </w:rPr>
      </w:pPr>
      <w:r>
        <w:rPr>
          <w:rFonts w:ascii="Arial" w:eastAsia="Times New Roman" w:hAnsi="Arial" w:cs="Arial"/>
          <w:bCs/>
          <w:iCs/>
          <w:sz w:val="20"/>
          <w:szCs w:val="20"/>
        </w:rPr>
        <w:t>-</w:t>
      </w:r>
      <w:r w:rsidR="00553199" w:rsidRPr="00553199">
        <w:rPr>
          <w:rFonts w:ascii="Arial" w:eastAsia="Times New Roman" w:hAnsi="Arial" w:cs="Arial"/>
          <w:bCs/>
          <w:iCs/>
          <w:sz w:val="20"/>
          <w:szCs w:val="20"/>
        </w:rPr>
        <w:t>valoarea Materialelor și Echipamentelor livrate pe Șantier la o dată convenită în prealabil cu Achizitorul și numai în măsura în care Executantul face dovada dobândirii calității de proprietar asupra respectivelor Materiale și Echipamente.</w:t>
      </w:r>
    </w:p>
    <w:p w14:paraId="33361006"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(4) Prevederile art 22.1. alin 2 raman aplicabile.</w:t>
      </w:r>
    </w:p>
    <w:p w14:paraId="3C1176C5"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14:paraId="05062D13"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14:paraId="58FBECA5"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53B25F5D" w14:textId="77777777"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32B2C59A" w14:textId="02817AC0" w:rsidR="00553199" w:rsidRPr="00553199" w:rsidRDefault="00553199" w:rsidP="006012B9">
      <w:pPr>
        <w:spacing w:after="0" w:line="240" w:lineRule="auto"/>
        <w:ind w:left="-284"/>
        <w:jc w:val="both"/>
        <w:rPr>
          <w:rFonts w:ascii="Arial" w:eastAsia="Times New Roman" w:hAnsi="Arial" w:cs="Arial"/>
          <w:bCs/>
          <w:iCs/>
          <w:sz w:val="20"/>
          <w:szCs w:val="20"/>
        </w:rPr>
      </w:pPr>
      <w:r w:rsidRPr="00553199">
        <w:rPr>
          <w:rFonts w:ascii="Arial" w:eastAsia="Times New Roman" w:hAnsi="Arial" w:cs="Arial"/>
          <w:bCs/>
          <w:iCs/>
          <w:sz w:val="20"/>
          <w:szCs w:val="20"/>
        </w:rPr>
        <w:t xml:space="preserve">22.6 Plata serviciilor de asistenţă tehnică din partea proiectantului se va face proporțional cu stadiul lucrărilor executate, în baza rapoartelor lunare de activitate, care se vor preda cel târziu până la sfârșitul lunii următoare celei </w:t>
      </w:r>
      <w:r w:rsidRPr="00553199">
        <w:rPr>
          <w:rFonts w:ascii="Arial" w:eastAsia="Times New Roman" w:hAnsi="Arial" w:cs="Arial"/>
          <w:bCs/>
          <w:iCs/>
          <w:sz w:val="20"/>
          <w:szCs w:val="20"/>
        </w:rPr>
        <w:lastRenderedPageBreak/>
        <w:t>raportate; ultima tranșă se va plăti în baza referatului cu privire la modul în care a fost executată lucrarea și a procesului verbal de recepție la terminarea lucrărilor fără obiecțiuni</w:t>
      </w:r>
      <w:r w:rsidR="000110AD">
        <w:rPr>
          <w:rFonts w:ascii="Arial" w:eastAsia="Times New Roman" w:hAnsi="Arial" w:cs="Arial"/>
          <w:bCs/>
          <w:iCs/>
          <w:sz w:val="20"/>
          <w:szCs w:val="20"/>
        </w:rPr>
        <w:t>.</w:t>
      </w:r>
      <w:r w:rsidRPr="00553199">
        <w:rPr>
          <w:rFonts w:ascii="Arial" w:eastAsia="Times New Roman" w:hAnsi="Arial" w:cs="Arial"/>
          <w:bCs/>
          <w:iCs/>
          <w:sz w:val="20"/>
          <w:szCs w:val="20"/>
        </w:rPr>
        <w:t xml:space="preserve"> </w:t>
      </w:r>
    </w:p>
    <w:p w14:paraId="101FC31C" w14:textId="3C4EB978"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D8CC830"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es-ES"/>
        </w:rPr>
        <w:t xml:space="preserve"> </w:t>
      </w:r>
      <w:r w:rsidRPr="00553199">
        <w:rPr>
          <w:rFonts w:ascii="Arial" w:eastAsia="Times New Roman" w:hAnsi="Arial" w:cs="Arial"/>
          <w:b/>
          <w:sz w:val="20"/>
          <w:szCs w:val="20"/>
        </w:rPr>
        <w:t>23. Ajustarea  preţului contractului.</w:t>
      </w:r>
    </w:p>
    <w:p w14:paraId="0CE8AA1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23.1. (1) Pentru serviciile ce fac obiectul prezentului contract  plăţile datorate de către achizitor executantului sunt cele declarate în propunerea financiară, anexă la prezentul contract si nu vor face obiectul unei actualizari. </w:t>
      </w:r>
    </w:p>
    <w:p w14:paraId="54D0EC5F" w14:textId="23A3F4E6"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 Pentru lucrările executate, plăţile datorate de achizitor executantului sunt cele declarate în propunerea financiară, anexă la prezentul contract.</w:t>
      </w:r>
      <w:r w:rsidR="00F619BE">
        <w:rPr>
          <w:rFonts w:ascii="Arial" w:eastAsia="Times New Roman" w:hAnsi="Arial" w:cs="Arial"/>
          <w:sz w:val="20"/>
          <w:szCs w:val="20"/>
          <w:lang w:val="pt-BR"/>
        </w:rPr>
        <w:t xml:space="preserve"> </w:t>
      </w:r>
      <w:r w:rsidR="00F619BE" w:rsidRPr="00F619BE">
        <w:rPr>
          <w:rFonts w:ascii="Arial" w:eastAsia="Times New Roman" w:hAnsi="Arial" w:cs="Arial"/>
          <w:sz w:val="20"/>
          <w:szCs w:val="20"/>
          <w:lang w:val="pt-BR"/>
        </w:rPr>
        <w:t xml:space="preserve">Prețurile sunt fixe și nu fac obiectul unei revizuiri într-un interval de </w:t>
      </w:r>
      <w:r w:rsidR="00F619BE">
        <w:rPr>
          <w:rFonts w:ascii="Arial" w:eastAsia="Times New Roman" w:hAnsi="Arial" w:cs="Arial"/>
          <w:sz w:val="20"/>
          <w:szCs w:val="20"/>
          <w:lang w:val="pt-BR"/>
        </w:rPr>
        <w:t>6</w:t>
      </w:r>
      <w:r w:rsidR="00F619BE" w:rsidRPr="00F619BE">
        <w:rPr>
          <w:rFonts w:ascii="Arial" w:eastAsia="Times New Roman" w:hAnsi="Arial" w:cs="Arial"/>
          <w:sz w:val="20"/>
          <w:szCs w:val="20"/>
          <w:lang w:val="pt-BR"/>
        </w:rPr>
        <w:t xml:space="preserve"> luni de la data emiterii ordinului de incepere a </w:t>
      </w:r>
      <w:r w:rsidR="00F619BE">
        <w:rPr>
          <w:rFonts w:ascii="Arial" w:eastAsia="Times New Roman" w:hAnsi="Arial" w:cs="Arial"/>
          <w:sz w:val="20"/>
          <w:szCs w:val="20"/>
          <w:lang w:val="pt-BR"/>
        </w:rPr>
        <w:t>lucrarilor</w:t>
      </w:r>
      <w:r w:rsidR="00F619BE" w:rsidRPr="00F619BE">
        <w:rPr>
          <w:rFonts w:ascii="Arial" w:eastAsia="Times New Roman" w:hAnsi="Arial" w:cs="Arial"/>
          <w:sz w:val="20"/>
          <w:szCs w:val="20"/>
          <w:lang w:val="pt-BR"/>
        </w:rPr>
        <w:t>.</w:t>
      </w:r>
    </w:p>
    <w:p w14:paraId="64A2AB0B" w14:textId="3ED2E61F"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Dupa</w:t>
      </w:r>
      <w:r w:rsidR="00F619BE">
        <w:rPr>
          <w:rFonts w:ascii="Arial" w:eastAsia="Times New Roman" w:hAnsi="Arial" w:cs="Arial"/>
          <w:sz w:val="20"/>
          <w:szCs w:val="20"/>
          <w:lang w:val="pt-BR"/>
        </w:rPr>
        <w:t xml:space="preserve"> aceasta perioada</w:t>
      </w:r>
      <w:r w:rsidRPr="00553199">
        <w:rPr>
          <w:rFonts w:ascii="Arial" w:eastAsia="Times New Roman" w:hAnsi="Arial" w:cs="Arial"/>
          <w:sz w:val="20"/>
          <w:szCs w:val="20"/>
          <w:lang w:val="pt-BR"/>
        </w:rPr>
        <w:t xml:space="preserve">, prețurile se vor </w:t>
      </w:r>
      <w:r w:rsidR="000110AD">
        <w:rPr>
          <w:rFonts w:ascii="Arial" w:eastAsia="Times New Roman" w:hAnsi="Arial" w:cs="Arial"/>
          <w:sz w:val="20"/>
          <w:szCs w:val="20"/>
          <w:lang w:val="pt-BR"/>
        </w:rPr>
        <w:t xml:space="preserve">putea </w:t>
      </w:r>
      <w:r w:rsidRPr="00553199">
        <w:rPr>
          <w:rFonts w:ascii="Arial" w:eastAsia="Times New Roman" w:hAnsi="Arial" w:cs="Arial"/>
          <w:sz w:val="20"/>
          <w:szCs w:val="20"/>
          <w:lang w:val="pt-BR"/>
        </w:rPr>
        <w:t>ajusta utilizand urmatoarea formula:</w:t>
      </w:r>
    </w:p>
    <w:p w14:paraId="03675113" w14:textId="4AA2A614" w:rsidR="00553199" w:rsidRPr="00553199" w:rsidRDefault="00553199" w:rsidP="006012B9">
      <w:pPr>
        <w:spacing w:after="0" w:line="240" w:lineRule="auto"/>
        <w:ind w:left="-284"/>
        <w:jc w:val="both"/>
        <w:rPr>
          <w:rFonts w:ascii="Arial" w:eastAsia="Times New Roman" w:hAnsi="Arial" w:cs="Arial"/>
          <w:b/>
          <w:sz w:val="20"/>
          <w:szCs w:val="20"/>
          <w:vertAlign w:val="subscript"/>
          <w:lang w:val="it-IT"/>
        </w:rPr>
      </w:pPr>
      <w:r w:rsidRPr="00553199">
        <w:rPr>
          <w:rFonts w:ascii="Arial" w:eastAsia="Times New Roman" w:hAnsi="Arial" w:cs="Arial"/>
          <w:sz w:val="20"/>
          <w:szCs w:val="20"/>
          <w:lang w:val="it-IT"/>
        </w:rPr>
        <w:t>V</w:t>
      </w:r>
      <w:r w:rsidRPr="00553199">
        <w:rPr>
          <w:rFonts w:ascii="Arial" w:eastAsia="Times New Roman" w:hAnsi="Arial" w:cs="Arial"/>
          <w:b/>
          <w:sz w:val="20"/>
          <w:szCs w:val="20"/>
          <w:vertAlign w:val="subscript"/>
          <w:lang w:val="it-IT"/>
        </w:rPr>
        <w:t>a</w:t>
      </w:r>
      <w:r w:rsidRPr="00553199">
        <w:rPr>
          <w:rFonts w:ascii="Arial" w:eastAsia="Times New Roman" w:hAnsi="Arial" w:cs="Arial"/>
          <w:sz w:val="20"/>
          <w:szCs w:val="20"/>
        </w:rPr>
        <w:t xml:space="preserve">= </w:t>
      </w:r>
      <w:r w:rsidRPr="00553199">
        <w:rPr>
          <w:rFonts w:ascii="Arial" w:eastAsia="Times New Roman" w:hAnsi="Arial" w:cs="Arial"/>
          <w:i/>
          <w:iCs/>
          <w:sz w:val="20"/>
          <w:szCs w:val="20"/>
          <w:lang w:val="pt-BR"/>
        </w:rPr>
        <w:t>V</w:t>
      </w:r>
      <w:r w:rsidRPr="00553199">
        <w:rPr>
          <w:rFonts w:ascii="Arial" w:eastAsia="Times New Roman" w:hAnsi="Arial" w:cs="Arial"/>
          <w:i/>
          <w:iCs/>
          <w:sz w:val="20"/>
          <w:szCs w:val="20"/>
          <w:vertAlign w:val="subscript"/>
          <w:lang w:val="pt-BR"/>
        </w:rPr>
        <w:t xml:space="preserve">o </w:t>
      </w:r>
      <w:r w:rsidRPr="00553199">
        <w:rPr>
          <w:rFonts w:ascii="Arial" w:eastAsia="Times New Roman" w:hAnsi="Arial" w:cs="Arial"/>
          <w:sz w:val="20"/>
          <w:szCs w:val="20"/>
        </w:rPr>
        <w:t xml:space="preserve">x </w:t>
      </w:r>
      <w:r w:rsidRPr="00553199">
        <w:rPr>
          <w:rFonts w:ascii="Arial" w:eastAsia="Times New Roman" w:hAnsi="Arial" w:cs="Arial"/>
          <w:sz w:val="20"/>
          <w:szCs w:val="20"/>
          <w:lang w:val="it-IT"/>
        </w:rPr>
        <w:t>ICC</w:t>
      </w:r>
      <w:r w:rsidRPr="00553199">
        <w:rPr>
          <w:rFonts w:ascii="Arial" w:eastAsia="Times New Roman" w:hAnsi="Arial" w:cs="Arial"/>
          <w:sz w:val="20"/>
          <w:szCs w:val="20"/>
          <w:vertAlign w:val="subscript"/>
          <w:lang w:val="it-IT"/>
        </w:rPr>
        <w:t>n</w:t>
      </w:r>
      <w:r w:rsidRPr="00553199">
        <w:rPr>
          <w:rFonts w:ascii="Arial" w:eastAsia="Times New Roman" w:hAnsi="Arial" w:cs="Arial"/>
          <w:sz w:val="20"/>
          <w:szCs w:val="20"/>
        </w:rPr>
        <w:t xml:space="preserve"> /</w:t>
      </w:r>
      <w:r w:rsidRPr="00553199">
        <w:rPr>
          <w:rFonts w:ascii="Arial" w:eastAsia="Times New Roman" w:hAnsi="Arial" w:cs="Arial"/>
          <w:sz w:val="20"/>
          <w:szCs w:val="20"/>
          <w:lang w:val="it-IT"/>
        </w:rPr>
        <w:t xml:space="preserve"> ICC</w:t>
      </w:r>
      <w:r w:rsidRPr="00553199">
        <w:rPr>
          <w:rFonts w:ascii="Arial" w:eastAsia="Times New Roman" w:hAnsi="Arial" w:cs="Arial"/>
          <w:sz w:val="20"/>
          <w:szCs w:val="20"/>
          <w:vertAlign w:val="subscript"/>
          <w:lang w:val="it-IT"/>
        </w:rPr>
        <w:t>data încheierii contractului</w:t>
      </w:r>
      <w:r w:rsidRPr="00553199">
        <w:rPr>
          <w:rFonts w:ascii="Arial" w:eastAsia="Times New Roman" w:hAnsi="Arial" w:cs="Arial"/>
          <w:b/>
          <w:sz w:val="20"/>
          <w:szCs w:val="20"/>
          <w:vertAlign w:val="subscript"/>
          <w:lang w:val="it-IT"/>
        </w:rPr>
        <w:t>,</w:t>
      </w:r>
      <w:r w:rsidR="000110AD">
        <w:rPr>
          <w:rFonts w:ascii="Arial" w:eastAsia="Times New Roman" w:hAnsi="Arial" w:cs="Arial"/>
          <w:b/>
          <w:sz w:val="20"/>
          <w:szCs w:val="20"/>
          <w:vertAlign w:val="subscript"/>
          <w:lang w:val="it-IT"/>
        </w:rPr>
        <w:t xml:space="preserve"> </w:t>
      </w:r>
      <w:r w:rsidR="000110AD">
        <w:rPr>
          <w:rFonts w:ascii="Arial" w:eastAsia="Times New Roman" w:hAnsi="Arial" w:cs="Arial"/>
          <w:bCs/>
          <w:sz w:val="20"/>
          <w:szCs w:val="20"/>
          <w:lang w:val="it-IT"/>
        </w:rPr>
        <w:t xml:space="preserve">    </w:t>
      </w:r>
      <w:r w:rsidRPr="00553199">
        <w:rPr>
          <w:rFonts w:ascii="Arial" w:eastAsia="Times New Roman" w:hAnsi="Arial" w:cs="Arial"/>
          <w:bCs/>
          <w:sz w:val="20"/>
          <w:szCs w:val="20"/>
          <w:lang w:val="it-IT"/>
        </w:rPr>
        <w:t>Unde:</w:t>
      </w:r>
    </w:p>
    <w:p w14:paraId="2D9E05E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bCs/>
          <w:sz w:val="20"/>
          <w:szCs w:val="20"/>
          <w:lang w:val="pt-BR"/>
        </w:rPr>
        <w:t>V</w:t>
      </w:r>
      <w:r w:rsidRPr="00553199">
        <w:rPr>
          <w:rFonts w:ascii="Arial" w:eastAsia="Times New Roman" w:hAnsi="Arial" w:cs="Arial"/>
          <w:b/>
          <w:bCs/>
          <w:sz w:val="20"/>
          <w:szCs w:val="20"/>
          <w:vertAlign w:val="subscript"/>
          <w:lang w:val="pt-BR"/>
        </w:rPr>
        <w:t>a</w:t>
      </w:r>
      <w:r w:rsidRPr="00553199">
        <w:rPr>
          <w:rFonts w:ascii="Arial" w:eastAsia="Times New Roman" w:hAnsi="Arial" w:cs="Arial"/>
          <w:b/>
          <w:bCs/>
          <w:sz w:val="20"/>
          <w:szCs w:val="20"/>
          <w:lang w:val="pt-BR"/>
        </w:rPr>
        <w:t> </w:t>
      </w:r>
      <w:r w:rsidRPr="00553199">
        <w:rPr>
          <w:rFonts w:ascii="Arial" w:eastAsia="Times New Roman" w:hAnsi="Arial" w:cs="Arial"/>
          <w:sz w:val="20"/>
          <w:szCs w:val="20"/>
          <w:lang w:val="pt-BR"/>
        </w:rPr>
        <w:t>- reprezintă valoarea ajustată a solicitării de plată, </w:t>
      </w:r>
    </w:p>
    <w:p w14:paraId="2254DA5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bCs/>
          <w:sz w:val="20"/>
          <w:szCs w:val="20"/>
          <w:lang w:val="pt-BR"/>
        </w:rPr>
        <w:t>V</w:t>
      </w:r>
      <w:r w:rsidRPr="00553199">
        <w:rPr>
          <w:rFonts w:ascii="Arial" w:eastAsia="Times New Roman" w:hAnsi="Arial" w:cs="Arial"/>
          <w:b/>
          <w:bCs/>
          <w:sz w:val="20"/>
          <w:szCs w:val="20"/>
          <w:vertAlign w:val="subscript"/>
          <w:lang w:val="pt-BR"/>
        </w:rPr>
        <w:t>o</w:t>
      </w:r>
      <w:r w:rsidRPr="00553199">
        <w:rPr>
          <w:rFonts w:ascii="Arial" w:eastAsia="Times New Roman" w:hAnsi="Arial" w:cs="Arial"/>
          <w:sz w:val="20"/>
          <w:szCs w:val="20"/>
          <w:lang w:val="pt-BR"/>
        </w:rPr>
        <w:t> - reprezintă valoarea solicitării de plată conform preţurilor prevăzute în oferta care a stat la baza încheierii contractului</w:t>
      </w:r>
    </w:p>
    <w:p w14:paraId="2C480AC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rPr>
        <w:t>ICC</w:t>
      </w:r>
      <w:r w:rsidRPr="00553199">
        <w:rPr>
          <w:rFonts w:ascii="Arial" w:eastAsia="Times New Roman" w:hAnsi="Arial" w:cs="Arial"/>
          <w:b/>
          <w:sz w:val="20"/>
          <w:szCs w:val="20"/>
          <w:vertAlign w:val="subscript"/>
        </w:rPr>
        <w:t>n</w:t>
      </w:r>
      <w:r w:rsidRPr="00553199">
        <w:rPr>
          <w:rFonts w:ascii="Arial" w:eastAsia="Times New Roman" w:hAnsi="Arial" w:cs="Arial"/>
          <w:sz w:val="20"/>
          <w:szCs w:val="20"/>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352F6C83" w14:textId="5CCA3471"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rPr>
        <w:t>ICC</w:t>
      </w:r>
      <w:r w:rsidRPr="00553199">
        <w:rPr>
          <w:rFonts w:ascii="Arial" w:eastAsia="Times New Roman" w:hAnsi="Arial" w:cs="Arial"/>
          <w:b/>
          <w:sz w:val="20"/>
          <w:szCs w:val="20"/>
          <w:vertAlign w:val="subscript"/>
        </w:rPr>
        <w:t xml:space="preserve">data încheierii contractului </w:t>
      </w:r>
      <w:r w:rsidRPr="00553199">
        <w:rPr>
          <w:rFonts w:ascii="Arial" w:eastAsia="Times New Roman" w:hAnsi="Arial" w:cs="Arial"/>
          <w:sz w:val="20"/>
          <w:szCs w:val="20"/>
        </w:rPr>
        <w:t xml:space="preserve">-reprezintă indicele de cost în construcţii total aferent lunii încheierii contractului </w:t>
      </w:r>
    </w:p>
    <w:p w14:paraId="7762B52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Cs/>
          <w:sz w:val="20"/>
          <w:szCs w:val="20"/>
        </w:rPr>
        <w:t>Observații p</w:t>
      </w:r>
      <w:r w:rsidRPr="00553199">
        <w:rPr>
          <w:rFonts w:ascii="Arial" w:eastAsia="Times New Roman" w:hAnsi="Arial" w:cs="Arial"/>
          <w:sz w:val="20"/>
          <w:szCs w:val="20"/>
        </w:rPr>
        <w:t>rivind formula de mai sus:</w:t>
      </w:r>
    </w:p>
    <w:p w14:paraId="20CD8C84" w14:textId="76296681" w:rsidR="00553199" w:rsidRPr="00553199" w:rsidRDefault="000110AD" w:rsidP="006012B9">
      <w:pPr>
        <w:spacing w:after="0" w:line="240" w:lineRule="auto"/>
        <w:ind w:left="-284"/>
        <w:jc w:val="both"/>
        <w:rPr>
          <w:rFonts w:ascii="Arial" w:eastAsia="Times New Roman" w:hAnsi="Arial" w:cs="Arial"/>
          <w:sz w:val="20"/>
          <w:szCs w:val="20"/>
        </w:rPr>
      </w:pPr>
      <w:r>
        <w:rPr>
          <w:rFonts w:ascii="Arial" w:eastAsia="Times New Roman" w:hAnsi="Arial" w:cs="Arial"/>
          <w:sz w:val="20"/>
          <w:szCs w:val="20"/>
        </w:rPr>
        <w:t>-</w:t>
      </w:r>
      <w:r w:rsidR="00553199" w:rsidRPr="00553199">
        <w:rPr>
          <w:rFonts w:ascii="Arial" w:eastAsia="Times New Roman" w:hAnsi="Arial" w:cs="Arial"/>
          <w:sz w:val="20"/>
          <w:szCs w:val="20"/>
        </w:rPr>
        <w:t>Nu se supun ajustării serviciile de proiectare, asistență tehnică sau alte categorii servicii incluse în contract.</w:t>
      </w:r>
    </w:p>
    <w:p w14:paraId="08945F8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 xml:space="preserve">(3) </w:t>
      </w:r>
      <w:r w:rsidRPr="00553199">
        <w:rPr>
          <w:rFonts w:ascii="Arial" w:eastAsia="Times New Roman"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3F215AAA" w14:textId="2D4E4E29"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xml:space="preserve">(4) </w:t>
      </w:r>
      <w:r w:rsidRPr="00553199">
        <w:rPr>
          <w:rFonts w:ascii="Arial" w:eastAsia="Times New Roman" w:hAnsi="Arial" w:cs="Arial"/>
          <w:sz w:val="20"/>
          <w:szCs w:val="20"/>
        </w:rPr>
        <w:t xml:space="preserve">În vederea aplicării formulei de ajustare prevăzute la aln. (2), executantul va prezenta situații de plată prin individualizarea la nivel de lună calendaristică a lucrărilor executate. </w:t>
      </w:r>
    </w:p>
    <w:p w14:paraId="7DA0146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14:paraId="013CB6A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0A400E2D" w14:textId="301958EE"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rPr>
        <w:t>23.2 – Prevederile art. 25 care prevad situatiile in care contractul poate fi modificat fara o procedura prealabila, raman aplicabile.</w:t>
      </w:r>
    </w:p>
    <w:p w14:paraId="566C7B46"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es-ES"/>
        </w:rPr>
        <w:t xml:space="preserve"> </w:t>
      </w:r>
      <w:r w:rsidRPr="00553199">
        <w:rPr>
          <w:rFonts w:ascii="Arial" w:eastAsia="Times New Roman" w:hAnsi="Arial" w:cs="Arial"/>
          <w:b/>
          <w:sz w:val="20"/>
          <w:szCs w:val="20"/>
          <w:lang w:val="it-IT"/>
        </w:rPr>
        <w:t>24. Asigurări</w:t>
      </w:r>
    </w:p>
    <w:p w14:paraId="1AC200FD" w14:textId="70844EA0"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it-IT"/>
        </w:rPr>
        <w:t>24.1.</w:t>
      </w:r>
      <w:r w:rsidRPr="00553199">
        <w:rPr>
          <w:rFonts w:ascii="Arial" w:eastAsia="Times New Roman" w:hAnsi="Arial" w:cs="Arial"/>
          <w:b/>
          <w:bCs/>
          <w:sz w:val="20"/>
          <w:szCs w:val="20"/>
          <w:lang w:val="it-IT"/>
        </w:rPr>
        <w:t xml:space="preserve"> (1) </w:t>
      </w:r>
      <w:r w:rsidRPr="00553199">
        <w:rPr>
          <w:rFonts w:ascii="Arial" w:eastAsia="Times New Roman" w:hAnsi="Arial" w:cs="Arial"/>
          <w:iCs/>
          <w:sz w:val="20"/>
          <w:szCs w:val="20"/>
          <w:lang w:val="it-IT"/>
        </w:rPr>
        <w:t xml:space="preserve">Executantul </w:t>
      </w:r>
      <w:r w:rsidRPr="00553199">
        <w:rPr>
          <w:rFonts w:ascii="Arial" w:eastAsia="Times New Roman" w:hAnsi="Arial" w:cs="Arial"/>
          <w:sz w:val="20"/>
          <w:szCs w:val="20"/>
          <w:lang w:val="it-IT"/>
        </w:rPr>
        <w:t xml:space="preserve">are obligaţia de a </w:t>
      </w:r>
      <w:r w:rsidRPr="00553199">
        <w:rPr>
          <w:rFonts w:ascii="Arial" w:eastAsia="Times New Roman" w:hAnsi="Arial" w:cs="Arial"/>
          <w:iCs/>
          <w:sz w:val="20"/>
          <w:szCs w:val="20"/>
          <w:lang w:val="it-IT"/>
        </w:rPr>
        <w:t xml:space="preserve">încheia o  asigurare de răspundere civilă profesională, care va acoperi riscul de neglijenţă profesională în </w:t>
      </w:r>
      <w:r w:rsidRPr="00553199">
        <w:rPr>
          <w:rFonts w:ascii="Arial" w:eastAsia="Times New Roman" w:hAnsi="Arial" w:cs="Arial"/>
          <w:bCs/>
          <w:iCs/>
          <w:sz w:val="20"/>
          <w:szCs w:val="20"/>
          <w:lang w:val="it-IT"/>
        </w:rPr>
        <w:t>proiectarea lucrărilor.</w:t>
      </w:r>
      <w:r w:rsidRPr="00553199">
        <w:rPr>
          <w:rFonts w:ascii="Arial" w:eastAsia="Times New Roman" w:hAnsi="Arial" w:cs="Arial"/>
          <w:iCs/>
          <w:sz w:val="20"/>
          <w:szCs w:val="20"/>
          <w:lang w:val="it-IT"/>
        </w:rPr>
        <w:t xml:space="preserve"> </w:t>
      </w:r>
      <w:r w:rsidRPr="00553199">
        <w:rPr>
          <w:rFonts w:ascii="Arial" w:eastAsia="Times New Roman" w:hAnsi="Arial" w:cs="Arial"/>
          <w:sz w:val="20"/>
          <w:szCs w:val="20"/>
          <w:lang w:val="it-IT"/>
        </w:rPr>
        <w:t xml:space="preserve"> </w:t>
      </w:r>
      <w:r w:rsidRPr="00553199">
        <w:rPr>
          <w:rFonts w:ascii="Arial" w:eastAsia="Times New Roman" w:hAnsi="Arial" w:cs="Arial"/>
          <w:iCs/>
          <w:sz w:val="20"/>
          <w:szCs w:val="20"/>
          <w:lang w:val="it-IT"/>
        </w:rPr>
        <w:t>Acesta va depune toate eforturile sale pentru a menţine în vigoare asigurarea de răspundere civilă profesională  până la recepţia finală a lucrărilor executate în baza proiectului.</w:t>
      </w:r>
      <w:r w:rsidRPr="00553199">
        <w:rPr>
          <w:rFonts w:ascii="Arial" w:eastAsia="Times New Roman" w:hAnsi="Arial" w:cs="Arial"/>
          <w:sz w:val="20"/>
          <w:szCs w:val="20"/>
        </w:rPr>
        <w:t xml:space="preserve"> Executantul va furniza dovezi ale poliţei de asigurare şi ale plăţilor periodice ale primelor de asigurare fără întârziere, oricând i se va solicita de către achizitor</w:t>
      </w:r>
      <w:r w:rsidR="000110AD">
        <w:rPr>
          <w:rFonts w:ascii="Arial" w:eastAsia="Times New Roman" w:hAnsi="Arial" w:cs="Arial"/>
          <w:sz w:val="20"/>
          <w:szCs w:val="20"/>
        </w:rPr>
        <w:t>.</w:t>
      </w:r>
      <w:r w:rsidRPr="00553199">
        <w:rPr>
          <w:rFonts w:ascii="Arial" w:eastAsia="Times New Roman" w:hAnsi="Arial" w:cs="Arial"/>
          <w:sz w:val="20"/>
          <w:szCs w:val="20"/>
        </w:rPr>
        <w:t xml:space="preserve"> Neprezentarea poliţei atrage după sine suspendarea plăţilor până la corectarea situaţiei</w:t>
      </w:r>
    </w:p>
    <w:p w14:paraId="1FACAFE5" w14:textId="0789AE71"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iCs/>
          <w:sz w:val="20"/>
          <w:szCs w:val="20"/>
          <w:lang w:val="it-IT"/>
        </w:rPr>
        <w:t xml:space="preserve">(2) In indeplinirea obligatiei de la alin 1, </w:t>
      </w:r>
      <w:r w:rsidRPr="00553199">
        <w:rPr>
          <w:rFonts w:ascii="Arial" w:eastAsia="Times New Roman" w:hAnsi="Arial" w:cs="Arial"/>
          <w:sz w:val="20"/>
          <w:szCs w:val="20"/>
        </w:rPr>
        <w:t xml:space="preserve">la data semnarii prezentului contract, Executantul </w:t>
      </w:r>
      <w:r w:rsidRPr="00553199">
        <w:rPr>
          <w:rFonts w:ascii="Arial" w:eastAsia="Times New Roman" w:hAnsi="Arial" w:cs="Arial"/>
          <w:bCs/>
          <w:sz w:val="20"/>
          <w:szCs w:val="20"/>
        </w:rPr>
        <w:t>va încheia, va prezenta şi va menţine în vigoare o poliţă de asigurare</w:t>
      </w:r>
      <w:r w:rsidRPr="00553199">
        <w:rPr>
          <w:rFonts w:ascii="Arial" w:eastAsia="Times New Roman" w:hAnsi="Arial" w:cs="Arial"/>
          <w:sz w:val="20"/>
          <w:szCs w:val="20"/>
        </w:rPr>
        <w:t xml:space="preserve"> cu despăgubire integrală</w:t>
      </w:r>
      <w:r w:rsidRPr="00553199">
        <w:rPr>
          <w:rFonts w:ascii="Arial" w:eastAsia="Times New Roman" w:hAnsi="Arial" w:cs="Arial"/>
          <w:b/>
          <w:sz w:val="20"/>
          <w:szCs w:val="20"/>
        </w:rPr>
        <w:t xml:space="preserve"> </w:t>
      </w:r>
      <w:r w:rsidRPr="00553199">
        <w:rPr>
          <w:rFonts w:ascii="Arial" w:eastAsia="Times New Roman" w:hAnsi="Arial" w:cs="Arial"/>
          <w:sz w:val="20"/>
          <w:szCs w:val="20"/>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w:t>
      </w:r>
      <w:r w:rsidR="00D9260A">
        <w:rPr>
          <w:rFonts w:ascii="Arial" w:eastAsia="Times New Roman" w:hAnsi="Arial" w:cs="Arial"/>
          <w:sz w:val="20"/>
          <w:szCs w:val="20"/>
        </w:rPr>
        <w:t>, din care</w:t>
      </w:r>
      <w:r w:rsidRPr="00553199">
        <w:rPr>
          <w:rFonts w:ascii="Arial" w:eastAsia="Times New Roman" w:hAnsi="Arial" w:cs="Arial"/>
          <w:sz w:val="20"/>
          <w:szCs w:val="20"/>
        </w:rPr>
        <w:t xml:space="preserve"> </w:t>
      </w:r>
      <w:r w:rsidR="00D9260A">
        <w:rPr>
          <w:rFonts w:ascii="Arial" w:eastAsia="Times New Roman" w:hAnsi="Arial" w:cs="Arial"/>
          <w:sz w:val="20"/>
          <w:szCs w:val="20"/>
        </w:rPr>
        <w:t>se m</w:t>
      </w:r>
      <w:r w:rsidRPr="00553199">
        <w:rPr>
          <w:rFonts w:ascii="Arial" w:eastAsia="Times New Roman" w:hAnsi="Arial" w:cs="Arial"/>
          <w:sz w:val="20"/>
          <w:szCs w:val="20"/>
        </w:rPr>
        <w:t>ention</w:t>
      </w:r>
      <w:r w:rsidR="00D9260A">
        <w:rPr>
          <w:rFonts w:ascii="Arial" w:eastAsia="Times New Roman" w:hAnsi="Arial" w:cs="Arial"/>
          <w:sz w:val="20"/>
          <w:szCs w:val="20"/>
        </w:rPr>
        <w:t>eaza</w:t>
      </w:r>
      <w:r w:rsidRPr="00553199">
        <w:rPr>
          <w:rFonts w:ascii="Arial" w:eastAsia="Times New Roman" w:hAnsi="Arial" w:cs="Arial"/>
          <w:sz w:val="20"/>
          <w:szCs w:val="20"/>
        </w:rPr>
        <w:t>:</w:t>
      </w:r>
    </w:p>
    <w:p w14:paraId="3EE4B0B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w:t>
      </w:r>
      <w:r w:rsidRPr="00553199">
        <w:rPr>
          <w:rFonts w:ascii="Arial" w:eastAsia="Times New Roman" w:hAnsi="Arial" w:cs="Arial"/>
          <w:sz w:val="20"/>
          <w:szCs w:val="20"/>
        </w:rPr>
        <w:tab/>
        <w:t>răspunderea executantului în caz de îmbolnăvire ori accident de muncă al salariaţilor, incluzând costurile repatrierii pe motive de sănătate;</w:t>
      </w:r>
    </w:p>
    <w:p w14:paraId="665B619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w:t>
      </w:r>
      <w:r w:rsidRPr="00553199">
        <w:rPr>
          <w:rFonts w:ascii="Arial" w:eastAsia="Times New Roman" w:hAnsi="Arial" w:cs="Arial"/>
          <w:sz w:val="20"/>
          <w:szCs w:val="20"/>
        </w:rPr>
        <w:tab/>
        <w:t>pierderea, distrugerea sau deteriorarea echipamentului achizitorului utilizat pentru executarea contractului de servicii;</w:t>
      </w:r>
    </w:p>
    <w:p w14:paraId="5ABC089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c)</w:t>
      </w:r>
      <w:r w:rsidRPr="00553199">
        <w:rPr>
          <w:rFonts w:ascii="Arial" w:eastAsia="Times New Roman" w:hAnsi="Arial" w:cs="Arial"/>
          <w:sz w:val="20"/>
          <w:szCs w:val="20"/>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14:paraId="7AA36DA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d)</w:t>
      </w:r>
      <w:r w:rsidRPr="00553199">
        <w:rPr>
          <w:rFonts w:ascii="Arial" w:eastAsia="Times New Roman" w:hAnsi="Arial" w:cs="Arial"/>
          <w:sz w:val="20"/>
          <w:szCs w:val="20"/>
        </w:rPr>
        <w:tab/>
        <w:t>decesul ca urmare a unui accident sau invaliditatea permanentă ca urmare a unei accidentări fizice în legătură cu contractul de servicii.</w:t>
      </w:r>
    </w:p>
    <w:p w14:paraId="6AB2EB8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u w:val="single"/>
          <w:lang w:val="pt-BR"/>
        </w:rPr>
        <w:lastRenderedPageBreak/>
        <w:t>Riscul acoperit</w:t>
      </w:r>
      <w:r w:rsidRPr="00553199">
        <w:rPr>
          <w:rFonts w:ascii="Arial" w:eastAsia="Times New Roman" w:hAnsi="Arial" w:cs="Arial"/>
          <w:sz w:val="20"/>
          <w:szCs w:val="20"/>
          <w:lang w:val="pt-BR"/>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14:paraId="6D033D2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u w:val="single"/>
        </w:rPr>
        <w:t>Cheltuieli acoperite</w:t>
      </w:r>
      <w:r w:rsidRPr="00553199">
        <w:rPr>
          <w:rFonts w:ascii="Arial" w:eastAsia="Times New Roman" w:hAnsi="Arial" w:cs="Arial"/>
          <w:sz w:val="20"/>
          <w:szCs w:val="20"/>
        </w:rPr>
        <w:t>:</w:t>
      </w:r>
    </w:p>
    <w:p w14:paraId="304D5B68" w14:textId="77777777" w:rsidR="00553199" w:rsidRPr="00553199" w:rsidRDefault="00553199" w:rsidP="006012B9">
      <w:pPr>
        <w:numPr>
          <w:ilvl w:val="1"/>
          <w:numId w:val="6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14:paraId="22B869A4" w14:textId="77777777" w:rsidR="00553199" w:rsidRPr="00553199" w:rsidRDefault="00553199" w:rsidP="006012B9">
      <w:pPr>
        <w:numPr>
          <w:ilvl w:val="1"/>
          <w:numId w:val="6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sumele cheltuite de Executantul Asigurat in vederea reconstituirii, refacerii sau inlocuirii documentelor predate de achizitor Executantului Asigurat in vederea indeplinirii obligatiilor contractuale</w:t>
      </w:r>
    </w:p>
    <w:p w14:paraId="17B98FA6" w14:textId="77777777" w:rsidR="00553199" w:rsidRPr="00553199" w:rsidRDefault="00553199" w:rsidP="006012B9">
      <w:pPr>
        <w:numPr>
          <w:ilvl w:val="1"/>
          <w:numId w:val="6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cheltuielile de judecata facute de Achizitor pentru indeplinirea formalitatilor legale in vederea obligarii Executantului Asigurat la plata despagubirilor, daca a fost obligat prin hotarire judecatoreasca la plata acestora;</w:t>
      </w:r>
    </w:p>
    <w:p w14:paraId="44C88954" w14:textId="77777777" w:rsidR="00553199" w:rsidRPr="00553199" w:rsidRDefault="00553199" w:rsidP="006012B9">
      <w:pPr>
        <w:numPr>
          <w:ilvl w:val="1"/>
          <w:numId w:val="6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14:paraId="5C4933EE" w14:textId="77777777" w:rsidR="00553199" w:rsidRPr="00553199" w:rsidRDefault="00553199" w:rsidP="006012B9">
      <w:pPr>
        <w:numPr>
          <w:ilvl w:val="1"/>
          <w:numId w:val="6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14:paraId="7F5A182F"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iCs/>
          <w:sz w:val="20"/>
          <w:szCs w:val="20"/>
        </w:rPr>
        <w:t xml:space="preserve">24.2. Exectantul are obligaţia de a înştiinţa achizitorul sau destinatarul, de orice dificultate în extinderea, reînnoirea şi restabilirea acestei asigurări. </w:t>
      </w:r>
    </w:p>
    <w:p w14:paraId="3E5EC46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24.3. (1) </w:t>
      </w:r>
      <w:r w:rsidRPr="00553199">
        <w:rPr>
          <w:rFonts w:ascii="Arial" w:eastAsia="Times New Roman" w:hAnsi="Arial" w:cs="Arial"/>
          <w:bCs/>
          <w:sz w:val="20"/>
          <w:szCs w:val="20"/>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553199">
        <w:rPr>
          <w:rFonts w:ascii="Arial" w:eastAsia="Times New Roman" w:hAnsi="Arial" w:cs="Arial"/>
          <w:sz w:val="20"/>
          <w:szCs w:val="20"/>
        </w:rPr>
        <w:t xml:space="preserve"> aduse către terţe persoane fizice sau juridice.</w:t>
      </w:r>
    </w:p>
    <w:p w14:paraId="54A16AAD"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 xml:space="preserve">(2) Asigurarea se va încheia cu o agenţie de asigurare autorizată. Contravaloarea primelor de asigurare va fi suportată de către executant din capitolul </w:t>
      </w:r>
      <w:r w:rsidRPr="00553199">
        <w:rPr>
          <w:rFonts w:ascii="Arial" w:eastAsia="Times New Roman" w:hAnsi="Arial" w:cs="Arial"/>
          <w:sz w:val="20"/>
          <w:szCs w:val="20"/>
        </w:rPr>
        <w:t>„</w:t>
      </w:r>
      <w:r w:rsidRPr="00553199">
        <w:rPr>
          <w:rFonts w:ascii="Arial" w:eastAsia="Times New Roman" w:hAnsi="Arial" w:cs="Arial"/>
          <w:sz w:val="20"/>
          <w:szCs w:val="20"/>
          <w:lang w:val="it-IT"/>
        </w:rPr>
        <w:t>Cheltuieli indirecte”.</w:t>
      </w:r>
    </w:p>
    <w:p w14:paraId="4F863EB8"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sz w:val="20"/>
          <w:szCs w:val="20"/>
          <w:lang w:val="it-IT"/>
        </w:rPr>
        <w:t>(3) Executantul are obligaţia de a prezenta achizitorului, ori de câte ori i se va cere, poliţa sau poliţele de asigurare şi recipisele pentru plata primelor curente (actualizate).</w:t>
      </w:r>
    </w:p>
    <w:p w14:paraId="6C210ACF"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(4) Executantul are obligaţia </w:t>
      </w:r>
      <w:r w:rsidRPr="00553199">
        <w:rPr>
          <w:rFonts w:ascii="Arial" w:eastAsia="Times New Roman" w:hAnsi="Arial" w:cs="Arial"/>
          <w:bCs/>
          <w:sz w:val="20"/>
          <w:szCs w:val="20"/>
          <w:lang w:val="es-ES"/>
        </w:rPr>
        <w:t>de a se asigura că subcontractanţii  au încheiat asigurări pentru toate persoanele angajate de ei. E</w:t>
      </w:r>
      <w:r w:rsidRPr="00553199">
        <w:rPr>
          <w:rFonts w:ascii="Arial" w:eastAsia="Times New Roman" w:hAnsi="Arial" w:cs="Arial"/>
          <w:sz w:val="20"/>
          <w:szCs w:val="20"/>
          <w:lang w:val="es-ES"/>
        </w:rPr>
        <w:t>l va solicita subcontractanţilor  să prezinte achizitorului, la cerere, poliţele de asigurare şi recipisele pentru plata primelor curente (actualizate).</w:t>
      </w:r>
    </w:p>
    <w:p w14:paraId="4AA88B9A"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24.4. Executantul are obligaţia </w:t>
      </w:r>
      <w:r w:rsidRPr="00553199">
        <w:rPr>
          <w:rFonts w:ascii="Arial" w:eastAsia="Times New Roman" w:hAnsi="Arial" w:cs="Arial"/>
          <w:bCs/>
          <w:sz w:val="20"/>
          <w:szCs w:val="20"/>
          <w:lang w:val="es-ES"/>
        </w:rPr>
        <w:t>să asigure utilajele</w:t>
      </w:r>
      <w:r w:rsidRPr="00553199">
        <w:rPr>
          <w:rFonts w:ascii="Arial" w:eastAsia="Times New Roman" w:hAnsi="Arial" w:cs="Arial"/>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14:paraId="3F007C12"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24.5 - </w:t>
      </w:r>
      <w:r w:rsidRPr="00553199">
        <w:rPr>
          <w:rFonts w:ascii="Arial" w:eastAsia="Times New Roman" w:hAnsi="Arial" w:cs="Arial"/>
          <w:i/>
          <w:sz w:val="20"/>
          <w:szCs w:val="20"/>
          <w:lang w:val="es-ES"/>
        </w:rPr>
        <w:t>Executantul</w:t>
      </w:r>
      <w:r w:rsidRPr="00553199">
        <w:rPr>
          <w:rFonts w:ascii="Arial" w:eastAsia="Times New Roman" w:hAnsi="Arial" w:cs="Arial"/>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553199">
        <w:rPr>
          <w:rFonts w:ascii="Arial" w:eastAsia="Times New Roman" w:hAnsi="Arial" w:cs="Arial"/>
          <w:i/>
          <w:sz w:val="20"/>
          <w:szCs w:val="20"/>
          <w:lang w:val="es-ES"/>
        </w:rPr>
        <w:t>Contractant</w:t>
      </w:r>
      <w:r w:rsidRPr="00553199">
        <w:rPr>
          <w:rFonts w:ascii="Arial" w:eastAsia="Times New Roman" w:hAnsi="Arial" w:cs="Arial"/>
          <w:sz w:val="20"/>
          <w:szCs w:val="20"/>
          <w:lang w:val="es-ES"/>
        </w:rPr>
        <w:t xml:space="preserve"> sau oricărui alt membru al </w:t>
      </w:r>
      <w:r w:rsidRPr="00553199">
        <w:rPr>
          <w:rFonts w:ascii="Arial" w:eastAsia="Times New Roman" w:hAnsi="Arial" w:cs="Arial"/>
          <w:i/>
          <w:sz w:val="20"/>
          <w:szCs w:val="20"/>
          <w:lang w:val="es-ES"/>
        </w:rPr>
        <w:t xml:space="preserve">Personalului Executantului. </w:t>
      </w:r>
      <w:r w:rsidRPr="00553199">
        <w:rPr>
          <w:rFonts w:ascii="Arial" w:eastAsia="Times New Roman" w:hAnsi="Arial" w:cs="Arial"/>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0A4925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24.6 </w:t>
      </w:r>
      <w:r w:rsidRPr="00553199">
        <w:rPr>
          <w:rFonts w:ascii="Arial" w:eastAsia="Times New Roman" w:hAnsi="Arial" w:cs="Arial"/>
          <w:bCs/>
          <w:sz w:val="20"/>
          <w:szCs w:val="20"/>
          <w:lang w:val="pt-BR"/>
        </w:rPr>
        <w:t>Executantul poate incheia un singur contract de asigurare împotriva tuturor riscurilor mai sus precizate</w:t>
      </w:r>
      <w:r w:rsidRPr="00553199">
        <w:rPr>
          <w:rFonts w:ascii="Arial" w:eastAsia="Times New Roman" w:hAnsi="Arial" w:cs="Arial"/>
          <w:b/>
          <w:sz w:val="20"/>
          <w:szCs w:val="20"/>
          <w:lang w:val="pt-BR"/>
        </w:rPr>
        <w:t xml:space="preserve"> </w:t>
      </w:r>
      <w:r w:rsidRPr="00553199">
        <w:rPr>
          <w:rFonts w:ascii="Arial" w:eastAsia="Times New Roman" w:hAnsi="Arial" w:cs="Arial"/>
          <w:sz w:val="20"/>
          <w:szCs w:val="20"/>
          <w:lang w:val="pt-BR"/>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553199">
        <w:rPr>
          <w:rFonts w:ascii="Arial" w:eastAsia="Times New Roman" w:hAnsi="Arial" w:cs="Arial"/>
          <w:bCs/>
          <w:sz w:val="20"/>
          <w:szCs w:val="20"/>
          <w:lang w:val="pt-BR"/>
        </w:rPr>
        <w:t>5 zile</w:t>
      </w:r>
      <w:r w:rsidRPr="00553199">
        <w:rPr>
          <w:rFonts w:ascii="Arial" w:eastAsia="Times New Roman" w:hAnsi="Arial" w:cs="Arial"/>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1CA74CE5" w14:textId="47F5DB60"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24.7 Asigurarea se va încheia cu un asigurator autorizat potrivit legii. Contravaloarea primelor de asigurare va fi suportată de către Executant.</w:t>
      </w:r>
    </w:p>
    <w:p w14:paraId="593D9D12"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bCs/>
          <w:iCs/>
          <w:sz w:val="20"/>
          <w:szCs w:val="20"/>
        </w:rPr>
        <w:t>Articolul</w:t>
      </w:r>
      <w:r w:rsidRPr="00553199">
        <w:rPr>
          <w:rFonts w:ascii="Arial" w:eastAsia="Times New Roman" w:hAnsi="Arial" w:cs="Arial"/>
          <w:b/>
          <w:sz w:val="20"/>
          <w:szCs w:val="20"/>
          <w:lang w:val="es-ES"/>
        </w:rPr>
        <w:t xml:space="preserve"> 25. Modificarea contractului </w:t>
      </w:r>
    </w:p>
    <w:p w14:paraId="2BBF980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25.1 Partile contractante au dreptul, pe durata indeplinirii contractului, de a conveni modificarea clauzelor contractului, prin act aditional .</w:t>
      </w:r>
    </w:p>
    <w:p w14:paraId="7037176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25.2 Prin acte aditionale nu se pot aduce modificari substantiale contractului de achizitie publica.</w:t>
      </w:r>
    </w:p>
    <w:p w14:paraId="0C88ED3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Cs/>
          <w:sz w:val="20"/>
          <w:szCs w:val="20"/>
        </w:rPr>
        <w:t xml:space="preserve">Modificările nesubstanțiale sunt singurele modificări ale </w:t>
      </w:r>
      <w:r w:rsidRPr="00553199">
        <w:rPr>
          <w:rFonts w:ascii="Arial" w:eastAsia="Times New Roman" w:hAnsi="Arial" w:cs="Arial"/>
          <w:bCs/>
          <w:i/>
          <w:sz w:val="20"/>
          <w:szCs w:val="20"/>
        </w:rPr>
        <w:t>Contractului</w:t>
      </w:r>
      <w:r w:rsidRPr="00553199">
        <w:rPr>
          <w:rFonts w:ascii="Arial" w:eastAsia="Times New Roman" w:hAnsi="Arial" w:cs="Arial"/>
          <w:bCs/>
          <w:sz w:val="20"/>
          <w:szCs w:val="20"/>
        </w:rPr>
        <w:t xml:space="preserve"> care pot fi făcute fără organizarea unei noi proceduri de atribuire.</w:t>
      </w:r>
    </w:p>
    <w:p w14:paraId="7C00E59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 xml:space="preserve">25.3 Achizitorul  va avea dreptul de a uza oricand de toate prevederile art 221 din legea 98/2016 cu conditia indeplinirii conditiilor impuse de acest articol </w:t>
      </w:r>
    </w:p>
    <w:p w14:paraId="4974BBC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14:paraId="1E55A1A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25.5 În scopul interpretării Contractului:</w:t>
      </w:r>
    </w:p>
    <w:p w14:paraId="562873D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1.</w:t>
      </w:r>
      <w:r w:rsidRPr="00553199">
        <w:rPr>
          <w:rFonts w:ascii="Arial" w:eastAsia="Times New Roman" w:hAnsi="Arial" w:cs="Arial"/>
          <w:sz w:val="20"/>
          <w:szCs w:val="20"/>
          <w:lang w:val="pt-BR"/>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14:paraId="68F1D57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14:paraId="209699C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(b) aplicarea prevederilor subclauzei 25.9 sau 25.1  reprezintă Modificări.</w:t>
      </w:r>
    </w:p>
    <w:p w14:paraId="4C95806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2.</w:t>
      </w:r>
      <w:r w:rsidRPr="00553199">
        <w:rPr>
          <w:rFonts w:ascii="Arial" w:eastAsia="Times New Roman" w:hAnsi="Arial" w:cs="Arial"/>
          <w:sz w:val="20"/>
          <w:szCs w:val="20"/>
          <w:lang w:val="pt-BR"/>
        </w:rPr>
        <w:t xml:space="preserve">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14:paraId="1E6C53A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Dacă Antreprenorul înregistrează întârzieri iar un antreprenor diligent, având în vedere perioada aferentă, nu ar fi descoperit eroarea atunci când a studiat Cerinţele Beneficiarului, Antreprenorul va fi îndreptăţit la: </w:t>
      </w:r>
    </w:p>
    <w:p w14:paraId="3CD1EBC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 prelungirea Duratei de Execuţie pentru întârziere dacă terminarea Lucrărilor este sau va fi întârziată    </w:t>
      </w:r>
    </w:p>
    <w:p w14:paraId="5C4F47B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3.</w:t>
      </w:r>
      <w:r w:rsidRPr="00553199">
        <w:rPr>
          <w:rFonts w:ascii="Arial" w:eastAsia="Times New Roman" w:hAnsi="Arial" w:cs="Arial"/>
          <w:sz w:val="20"/>
          <w:szCs w:val="20"/>
          <w:lang w:val="pt-BR"/>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14:paraId="6880606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Mai exact, majorarea sau reducerea unei cantități de lucrări din Lista de Cantități, atunci când o astfel de majorare sau reducere este rezultatul măsurării de catre dirigintele de santier a </w:t>
      </w:r>
      <w:r w:rsidRPr="00553199">
        <w:rPr>
          <w:rFonts w:ascii="Arial" w:eastAsia="Times New Roman" w:hAnsi="Arial" w:cs="Arial"/>
          <w:bCs/>
          <w:sz w:val="20"/>
          <w:szCs w:val="20"/>
          <w:lang w:val="pt-BR"/>
        </w:rPr>
        <w:t xml:space="preserve">cantităţilor reale ale Lucrărilor </w:t>
      </w:r>
      <w:r w:rsidRPr="00553199">
        <w:rPr>
          <w:rFonts w:ascii="Arial" w:eastAsia="Times New Roman" w:hAnsi="Arial" w:cs="Arial"/>
          <w:sz w:val="20"/>
          <w:szCs w:val="20"/>
          <w:lang w:val="pt-BR"/>
        </w:rPr>
        <w:t>executate de Antreprenor este considerată aplicarea directă a prevederilor Condițiilor Contractuale si nu va duce la modificarea/suplimentarea pretului contractului.</w:t>
      </w:r>
    </w:p>
    <w:p w14:paraId="1FFF061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25.6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14:paraId="159A774E" w14:textId="266D62C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25.7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w:t>
      </w:r>
      <w:r w:rsidR="00F976D8">
        <w:rPr>
          <w:rFonts w:ascii="Arial" w:eastAsia="Times New Roman" w:hAnsi="Arial" w:cs="Arial"/>
          <w:sz w:val="20"/>
          <w:szCs w:val="20"/>
          <w:lang w:val="pt-BR"/>
        </w:rPr>
        <w:t>5</w:t>
      </w:r>
      <w:r w:rsidRPr="00553199">
        <w:rPr>
          <w:rFonts w:ascii="Arial" w:eastAsia="Times New Roman" w:hAnsi="Arial" w:cs="Arial"/>
          <w:sz w:val="20"/>
          <w:szCs w:val="20"/>
          <w:lang w:val="pt-BR"/>
        </w:rPr>
        <w:t xml:space="preserve"> zile de la transmitere. Semnarea unui asemenea act adiţional de către Executant nu va prejudicia orice alt drept al Executantului. În cazul în care Executantul nu returnează un asemenea act adiţional semnat în termen de </w:t>
      </w:r>
      <w:r w:rsidR="00F976D8">
        <w:rPr>
          <w:rFonts w:ascii="Arial" w:eastAsia="Times New Roman" w:hAnsi="Arial" w:cs="Arial"/>
          <w:sz w:val="20"/>
          <w:szCs w:val="20"/>
          <w:lang w:val="pt-BR"/>
        </w:rPr>
        <w:t>5</w:t>
      </w:r>
      <w:r w:rsidRPr="00553199">
        <w:rPr>
          <w:rFonts w:ascii="Arial" w:eastAsia="Times New Roman" w:hAnsi="Arial" w:cs="Arial"/>
          <w:sz w:val="20"/>
          <w:szCs w:val="20"/>
          <w:lang w:val="pt-BR"/>
        </w:rPr>
        <w:t xml:space="preserve">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14:paraId="61DFACF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25.8 Oricând înainte de aprobarea Recepţiei la Terminarea Lucrărilor, </w:t>
      </w:r>
      <w:r w:rsidRPr="00553199">
        <w:rPr>
          <w:rFonts w:ascii="Arial" w:eastAsia="Times New Roman" w:hAnsi="Arial" w:cs="Arial"/>
          <w:bCs/>
          <w:sz w:val="20"/>
          <w:szCs w:val="20"/>
          <w:u w:val="single"/>
          <w:lang w:val="pt-BR"/>
        </w:rPr>
        <w:t>Achizitorul</w:t>
      </w:r>
      <w:r w:rsidRPr="00553199">
        <w:rPr>
          <w:rFonts w:ascii="Arial" w:eastAsia="Times New Roman" w:hAnsi="Arial" w:cs="Arial"/>
          <w:sz w:val="20"/>
          <w:szCs w:val="20"/>
          <w:lang w:val="pt-BR"/>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14:paraId="5CFBAAC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25.9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3DD3FB8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Propunerea va fi elaborată pe cheltuiala Executantului şi va include următoarele elemente, fără a fi în mod necesar limitate la acestea:</w:t>
      </w:r>
    </w:p>
    <w:p w14:paraId="08650BF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(a) măsura în care propunerea corespunde sau nu cu prevederile Contractului (inclusiv Cerinţele Beneficiarului şi proiectul sau schiţa de proiect din Oferta tehnică);</w:t>
      </w:r>
    </w:p>
    <w:p w14:paraId="2789A74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(b) măsura în care propunerea corespunde sau nu cu prevederile actului de reglementare în domeniul mediului;</w:t>
      </w:r>
    </w:p>
    <w:p w14:paraId="66E220E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(c) măsura în care propunerea corespunde sau nu cu prevederile autorizaţiei de construire (dacă există).</w:t>
      </w:r>
    </w:p>
    <w:p w14:paraId="0C1467C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14:paraId="05DD0EF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lastRenderedPageBreak/>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14:paraId="0C92CD0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25.10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14:paraId="0DB38EB1" w14:textId="44DC4334" w:rsidR="00F976D8" w:rsidRPr="00440EF4"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sz w:val="20"/>
          <w:szCs w:val="20"/>
          <w:lang w:val="pt-BR"/>
        </w:rPr>
        <w:t xml:space="preserve">25.11 </w:t>
      </w:r>
      <w:r w:rsidRPr="00553199">
        <w:rPr>
          <w:rFonts w:ascii="Arial" w:eastAsia="Times New Roman" w:hAnsi="Arial" w:cs="Arial"/>
          <w:bCs/>
          <w:sz w:val="20"/>
          <w:szCs w:val="20"/>
          <w:lang w:val="pt-BR"/>
        </w:rPr>
        <w:t>Cu aprobarea Achizitorului si fara ca mentiunile de mai jos sa reprezinte o obligatie a acestuia din urma, vor putea fi operate urmatoarele modificari la contract , fara ca enumerarea sa fie exhaustiva:</w:t>
      </w:r>
    </w:p>
    <w:p w14:paraId="31839450" w14:textId="77777777" w:rsidR="00553199" w:rsidRPr="00553199" w:rsidRDefault="00553199" w:rsidP="006012B9">
      <w:pPr>
        <w:spacing w:after="0" w:line="240" w:lineRule="auto"/>
        <w:ind w:left="-284"/>
        <w:jc w:val="both"/>
        <w:rPr>
          <w:rFonts w:ascii="Arial" w:eastAsia="Times New Roman" w:hAnsi="Arial" w:cs="Arial"/>
          <w:bCs/>
          <w:color w:val="FF0000"/>
          <w:sz w:val="20"/>
          <w:szCs w:val="20"/>
        </w:rPr>
      </w:pPr>
      <w:r w:rsidRPr="00553199">
        <w:rPr>
          <w:rFonts w:ascii="Arial" w:eastAsia="Times New Roman" w:hAnsi="Arial" w:cs="Arial"/>
          <w:bCs/>
          <w:color w:val="FF0000"/>
          <w:sz w:val="20"/>
          <w:szCs w:val="20"/>
        </w:rPr>
        <w:t xml:space="preserve">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8221"/>
      </w:tblGrid>
      <w:tr w:rsidR="00553199" w:rsidRPr="00553199" w14:paraId="0F988F1E" w14:textId="77777777" w:rsidTr="00F619BE">
        <w:tc>
          <w:tcPr>
            <w:tcW w:w="10065" w:type="dxa"/>
            <w:gridSpan w:val="2"/>
            <w:shd w:val="clear" w:color="auto" w:fill="C6D9F1"/>
          </w:tcPr>
          <w:p w14:paraId="1FDD8087"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b/>
                <w:sz w:val="20"/>
                <w:szCs w:val="20"/>
                <w:lang w:val="it-IT"/>
              </w:rPr>
              <w:t>Efectuarea de modificari  in conformitate cu prevederile art 221 alin  1 litera a si d din Legea 98/2016.</w:t>
            </w:r>
          </w:p>
        </w:tc>
      </w:tr>
      <w:tr w:rsidR="00553199" w:rsidRPr="00553199" w14:paraId="7EAC01CA" w14:textId="77777777" w:rsidTr="00F619BE">
        <w:trPr>
          <w:trHeight w:val="74"/>
        </w:trPr>
        <w:tc>
          <w:tcPr>
            <w:tcW w:w="1844" w:type="dxa"/>
            <w:vMerge w:val="restart"/>
          </w:tcPr>
          <w:p w14:paraId="6AB71DBB"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revizuire nr 1</w:t>
            </w:r>
          </w:p>
          <w:p w14:paraId="0DFC72BE"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28CA946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tc>
      </w:tr>
      <w:tr w:rsidR="00553199" w:rsidRPr="00553199" w14:paraId="46B1FEBD" w14:textId="77777777" w:rsidTr="00F619BE">
        <w:trPr>
          <w:trHeight w:val="74"/>
        </w:trPr>
        <w:tc>
          <w:tcPr>
            <w:tcW w:w="1844" w:type="dxa"/>
            <w:vMerge/>
          </w:tcPr>
          <w:p w14:paraId="27CDA270"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16DD668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Natura modificarii:</w:t>
            </w:r>
            <w:r w:rsidRPr="00553199">
              <w:rPr>
                <w:rFonts w:ascii="Arial" w:eastAsia="Times New Roman" w:hAnsi="Arial" w:cs="Arial"/>
                <w:sz w:val="20"/>
                <w:szCs w:val="20"/>
                <w:lang w:val="pt-BR"/>
              </w:rPr>
              <w:t xml:space="preserve"> cesiunea contractelor de subcontractare, catre Achizitor, la incetarea anticipata a contractului initial de achizitie publica, operând un transfer de poziţie contractuală.</w:t>
            </w:r>
          </w:p>
        </w:tc>
      </w:tr>
      <w:tr w:rsidR="00553199" w:rsidRPr="00553199" w14:paraId="2F458E4F" w14:textId="77777777" w:rsidTr="00F619BE">
        <w:trPr>
          <w:trHeight w:val="74"/>
        </w:trPr>
        <w:tc>
          <w:tcPr>
            <w:tcW w:w="1844" w:type="dxa"/>
            <w:vMerge/>
          </w:tcPr>
          <w:p w14:paraId="35866204"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F6B069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Limitele si conditiile modificarii:</w:t>
            </w:r>
            <w:r w:rsidRPr="00553199">
              <w:rPr>
                <w:rFonts w:ascii="Arial" w:eastAsia="Times New Roman" w:hAnsi="Arial" w:cs="Arial"/>
                <w:sz w:val="20"/>
                <w:szCs w:val="20"/>
                <w:lang w:val="pt-BR"/>
              </w:rPr>
              <w:t xml:space="preserve"> </w:t>
            </w:r>
          </w:p>
          <w:p w14:paraId="47E9F36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752C8B9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p>
          <w:p w14:paraId="48F313E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304EDFF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p>
          <w:p w14:paraId="5CF364F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00754E32"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r>
      <w:tr w:rsidR="00553199" w:rsidRPr="00553199" w14:paraId="1020F149" w14:textId="77777777" w:rsidTr="00F619BE">
        <w:trPr>
          <w:trHeight w:val="73"/>
        </w:trPr>
        <w:tc>
          <w:tcPr>
            <w:tcW w:w="1844" w:type="dxa"/>
            <w:vMerge/>
          </w:tcPr>
          <w:p w14:paraId="1A7144B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666FC6A"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Achizitorului </w:t>
            </w:r>
            <w:r w:rsidRPr="00553199">
              <w:rPr>
                <w:rFonts w:ascii="Arial" w:eastAsia="Times New Roman" w:hAnsi="Arial" w:cs="Arial"/>
                <w:bCs/>
                <w:sz w:val="20"/>
                <w:szCs w:val="20"/>
                <w:lang w:val="pt-BR"/>
              </w:rPr>
              <w:t xml:space="preserve">printr-o </w:t>
            </w:r>
            <w:r w:rsidRPr="00553199">
              <w:rPr>
                <w:rFonts w:ascii="Arial" w:eastAsia="Times New Roman" w:hAnsi="Arial" w:cs="Arial"/>
                <w:b/>
                <w:bCs/>
                <w:sz w:val="20"/>
                <w:szCs w:val="20"/>
                <w:lang w:val="pt-BR"/>
              </w:rPr>
              <w:t>Notificare</w:t>
            </w:r>
            <w:r w:rsidRPr="00553199">
              <w:rPr>
                <w:rFonts w:ascii="Arial" w:eastAsia="Times New Roman" w:hAnsi="Arial" w:cs="Arial"/>
                <w:bCs/>
                <w:sz w:val="20"/>
                <w:szCs w:val="20"/>
                <w:lang w:val="pt-BR"/>
              </w:rPr>
              <w:t xml:space="preserve"> emisa </w:t>
            </w:r>
            <w:r w:rsidRPr="00553199">
              <w:rPr>
                <w:rFonts w:ascii="Arial" w:eastAsia="Times New Roman" w:hAnsi="Arial" w:cs="Arial"/>
                <w:bCs/>
                <w:sz w:val="20"/>
                <w:szCs w:val="20"/>
                <w:lang w:val="rm-CH"/>
              </w:rPr>
              <w:t xml:space="preserve">catre Subcontractant/Subcontractanti in termen de </w:t>
            </w:r>
            <w:r w:rsidRPr="00553199">
              <w:rPr>
                <w:rFonts w:ascii="Arial" w:eastAsia="Times New Roman" w:hAnsi="Arial" w:cs="Arial"/>
                <w:i/>
                <w:sz w:val="20"/>
                <w:szCs w:val="20"/>
                <w:lang w:val="rm-CH"/>
              </w:rPr>
              <w:t>10 (zece) zile de la data declanșării evenimentului care generează posibila preluare a drepturilor și obligațiilor Contractantului din prezentul Contract.</w:t>
            </w:r>
          </w:p>
          <w:p w14:paraId="37EE2000"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sz w:val="20"/>
                <w:szCs w:val="20"/>
                <w:lang w:val="pt-BR"/>
              </w:rPr>
              <w:t xml:space="preserve">Notificarea generează inițierea transferului de pozitie contractuala, între cele două Părți, cu condiția respectării cerințelor stabilite, prin art. 221, alin. </w:t>
            </w:r>
            <w:r w:rsidRPr="00553199">
              <w:rPr>
                <w:rFonts w:ascii="Arial" w:eastAsia="Times New Roman" w:hAnsi="Arial" w:cs="Arial"/>
                <w:sz w:val="20"/>
                <w:szCs w:val="20"/>
                <w:lang w:val="en-US"/>
              </w:rPr>
              <w:t>(1), lit. d), pct. 2 (iii) din Legea 98/2016, pentru:</w:t>
            </w:r>
          </w:p>
          <w:p w14:paraId="454E65A5" w14:textId="77777777" w:rsidR="00553199" w:rsidRPr="00553199" w:rsidRDefault="00553199" w:rsidP="006012B9">
            <w:pPr>
              <w:numPr>
                <w:ilvl w:val="0"/>
                <w:numId w:val="15"/>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6B9E5197" w14:textId="77777777" w:rsidR="00553199" w:rsidRPr="00553199" w:rsidRDefault="00553199" w:rsidP="006012B9">
            <w:pPr>
              <w:numPr>
                <w:ilvl w:val="0"/>
                <w:numId w:val="15"/>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prezentul Contract, prin inexistența de modificări substanțiale ale acestuia ca urmare a preluării de drepturi și obligații,</w:t>
            </w:r>
          </w:p>
          <w:p w14:paraId="33AD0837" w14:textId="77777777" w:rsidR="00553199" w:rsidRPr="00553199" w:rsidRDefault="00553199" w:rsidP="006012B9">
            <w:pPr>
              <w:numPr>
                <w:ilvl w:val="0"/>
                <w:numId w:val="15"/>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Achizitor, prin neeludarea aplicării de către Achizitor a procedurilor de atribuire prevăzute de Lege pentru obligațiile care devin subiect al contractului de novație.]</w:t>
            </w:r>
          </w:p>
        </w:tc>
      </w:tr>
      <w:tr w:rsidR="00553199" w:rsidRPr="00553199" w14:paraId="20EF835E" w14:textId="77777777" w:rsidTr="00F619BE">
        <w:trPr>
          <w:trHeight w:val="73"/>
        </w:trPr>
        <w:tc>
          <w:tcPr>
            <w:tcW w:w="1844" w:type="dxa"/>
            <w:vMerge/>
          </w:tcPr>
          <w:p w14:paraId="5AD5460C"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42ED33F8" w14:textId="48716090"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prin continutul careia se va evidentia  indeplinirea conditiilor pentru activarea clauzei de revizuire.</w:t>
            </w:r>
          </w:p>
        </w:tc>
      </w:tr>
      <w:tr w:rsidR="00553199" w:rsidRPr="00553199" w14:paraId="094705CB" w14:textId="77777777" w:rsidTr="00F619BE">
        <w:trPr>
          <w:trHeight w:val="73"/>
        </w:trPr>
        <w:tc>
          <w:tcPr>
            <w:tcW w:w="1844" w:type="dxa"/>
            <w:vMerge/>
          </w:tcPr>
          <w:p w14:paraId="1F8F718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D044E9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Modalitatea de implementare a modificarii contractului</w:t>
            </w:r>
            <w:r w:rsidRPr="00553199">
              <w:rPr>
                <w:rFonts w:ascii="Arial" w:eastAsia="Times New Roman" w:hAnsi="Arial" w:cs="Arial"/>
                <w:sz w:val="20"/>
                <w:szCs w:val="20"/>
                <w:lang w:val="pt-BR"/>
              </w:rPr>
              <w:t xml:space="preserve"> : prin cesiune de contract conform art1315, 1316, 1317 din Noul Cod Civil si incheierea unui act additional de modificare a partilor </w:t>
            </w:r>
          </w:p>
        </w:tc>
      </w:tr>
      <w:tr w:rsidR="00553199" w:rsidRPr="00553199" w14:paraId="635B2326" w14:textId="77777777" w:rsidTr="00F619BE">
        <w:trPr>
          <w:trHeight w:val="147"/>
        </w:trPr>
        <w:tc>
          <w:tcPr>
            <w:tcW w:w="1844" w:type="dxa"/>
            <w:vMerge w:val="restart"/>
          </w:tcPr>
          <w:p w14:paraId="04B5EC8E"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revizuire nr 2</w:t>
            </w:r>
          </w:p>
          <w:p w14:paraId="5240B2B7"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1714F9F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Obiectul, natura si limitele modificarii:</w:t>
            </w:r>
            <w:r w:rsidRPr="00553199">
              <w:rPr>
                <w:rFonts w:ascii="Arial" w:eastAsia="Times New Roman" w:hAnsi="Arial" w:cs="Arial"/>
                <w:sz w:val="20"/>
                <w:szCs w:val="20"/>
                <w:lang w:val="pt-BR"/>
              </w:rPr>
              <w:t xml:space="preserve"> </w:t>
            </w:r>
          </w:p>
          <w:p w14:paraId="1AC71AC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I</w:t>
            </w:r>
            <w:r w:rsidRPr="00553199">
              <w:rPr>
                <w:rFonts w:ascii="Arial" w:eastAsia="Times New Roman" w:hAnsi="Arial" w:cs="Arial"/>
                <w:b/>
                <w:sz w:val="20"/>
                <w:szCs w:val="20"/>
                <w:lang w:val="pt-BR"/>
              </w:rPr>
              <w:t>nlocuirea Executantului initial cu un alt operator economic nou-înfiinţat</w:t>
            </w:r>
            <w:r w:rsidRPr="00553199">
              <w:rPr>
                <w:rFonts w:ascii="Arial" w:eastAsia="Times New Roman"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553199">
              <w:rPr>
                <w:rFonts w:ascii="Arial" w:eastAsia="Times New Roman" w:hAnsi="Arial" w:cs="Arial"/>
                <w:b/>
                <w:sz w:val="20"/>
                <w:szCs w:val="20"/>
                <w:lang w:val="pt-BR"/>
              </w:rPr>
              <w:t>succesiuni universale</w:t>
            </w:r>
            <w:r w:rsidRPr="00553199">
              <w:rPr>
                <w:rFonts w:ascii="Arial" w:eastAsia="Times New Roman" w:hAnsi="Arial" w:cs="Arial"/>
                <w:sz w:val="20"/>
                <w:szCs w:val="20"/>
                <w:lang w:val="pt-BR"/>
              </w:rPr>
              <w:t xml:space="preserve"> sau </w:t>
            </w:r>
            <w:r w:rsidRPr="00553199">
              <w:rPr>
                <w:rFonts w:ascii="Arial" w:eastAsia="Times New Roman" w:hAnsi="Arial" w:cs="Arial"/>
                <w:b/>
                <w:sz w:val="20"/>
                <w:szCs w:val="20"/>
                <w:lang w:val="pt-BR"/>
              </w:rPr>
              <w:t>cu titlu universal</w:t>
            </w:r>
            <w:r w:rsidRPr="00553199">
              <w:rPr>
                <w:rFonts w:ascii="Arial" w:eastAsia="Times New Roman"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553199">
              <w:rPr>
                <w:rFonts w:ascii="Arial" w:eastAsia="Times New Roman" w:hAnsi="Arial" w:cs="Arial"/>
                <w:sz w:val="20"/>
                <w:szCs w:val="20"/>
              </w:rPr>
              <w:t xml:space="preserve"> Inlocuirea </w:t>
            </w:r>
            <w:r w:rsidRPr="00553199">
              <w:rPr>
                <w:rFonts w:ascii="Arial" w:eastAsia="Times New Roman" w:hAnsi="Arial" w:cs="Arial"/>
                <w:b/>
                <w:sz w:val="20"/>
                <w:szCs w:val="20"/>
                <w:lang w:val="pt-BR"/>
              </w:rPr>
              <w:t>Executantului</w:t>
            </w:r>
            <w:r w:rsidRPr="00553199">
              <w:rPr>
                <w:rFonts w:ascii="Arial" w:eastAsia="Times New Roman"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553199" w:rsidRPr="00553199" w14:paraId="282FF42E" w14:textId="77777777" w:rsidTr="00F619BE">
        <w:trPr>
          <w:trHeight w:val="147"/>
        </w:trPr>
        <w:tc>
          <w:tcPr>
            <w:tcW w:w="1844" w:type="dxa"/>
            <w:vMerge/>
          </w:tcPr>
          <w:p w14:paraId="3A60675C"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1F6A063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Conditiile modificarii</w:t>
            </w:r>
          </w:p>
          <w:p w14:paraId="417E5FD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lastRenderedPageBreak/>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553199" w:rsidRPr="00553199" w14:paraId="64FE89A8" w14:textId="77777777" w:rsidTr="00F619BE">
        <w:trPr>
          <w:trHeight w:val="962"/>
        </w:trPr>
        <w:tc>
          <w:tcPr>
            <w:tcW w:w="1844" w:type="dxa"/>
            <w:vMerge/>
          </w:tcPr>
          <w:p w14:paraId="52B7553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E4CE3E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w:t>
            </w:r>
            <w:r w:rsidRPr="00553199">
              <w:rPr>
                <w:rFonts w:ascii="Arial" w:eastAsia="Times New Roman" w:hAnsi="Arial" w:cs="Arial"/>
                <w:bCs/>
                <w:sz w:val="20"/>
                <w:szCs w:val="20"/>
                <w:lang w:val="pt-BR"/>
              </w:rPr>
              <w:t xml:space="preserve"> printr-o </w:t>
            </w:r>
            <w:r w:rsidRPr="00553199">
              <w:rPr>
                <w:rFonts w:ascii="Arial" w:eastAsia="Times New Roman" w:hAnsi="Arial" w:cs="Arial"/>
                <w:b/>
                <w:bCs/>
                <w:sz w:val="20"/>
                <w:szCs w:val="20"/>
                <w:lang w:val="pt-BR"/>
              </w:rPr>
              <w:t>Notificare</w:t>
            </w:r>
            <w:r w:rsidRPr="00553199">
              <w:rPr>
                <w:rFonts w:ascii="Arial" w:eastAsia="Times New Roman" w:hAnsi="Arial" w:cs="Arial"/>
                <w:bCs/>
                <w:sz w:val="20"/>
                <w:szCs w:val="20"/>
                <w:lang w:val="pt-BR"/>
              </w:rPr>
              <w:t xml:space="preserve"> emisa </w:t>
            </w:r>
            <w:r w:rsidRPr="00553199">
              <w:rPr>
                <w:rFonts w:ascii="Arial" w:eastAsia="Times New Roman" w:hAnsi="Arial" w:cs="Arial"/>
                <w:bCs/>
                <w:sz w:val="20"/>
                <w:szCs w:val="20"/>
                <w:lang w:val="rm-CH"/>
              </w:rPr>
              <w:t>catre</w:t>
            </w:r>
            <w:r w:rsidRPr="00553199">
              <w:rPr>
                <w:rFonts w:ascii="Arial" w:eastAsia="Times New Roman"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6D0660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p>
          <w:p w14:paraId="43E78C43"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sz w:val="20"/>
                <w:szCs w:val="20"/>
                <w:lang w:val="pt-BR"/>
              </w:rPr>
              <w:t xml:space="preserve">Notificarea generează inițierea transferului de pozitie contractuala între cele două Părți, cu condiția respectării cerințelor stabilite, prin art. 221, alin. </w:t>
            </w:r>
            <w:r w:rsidRPr="00553199">
              <w:rPr>
                <w:rFonts w:ascii="Arial" w:eastAsia="Times New Roman" w:hAnsi="Arial" w:cs="Arial"/>
                <w:sz w:val="20"/>
                <w:szCs w:val="20"/>
                <w:lang w:val="en-US"/>
              </w:rPr>
              <w:t>(1), lit. d), pct. 2 (ii) din Legea 98/2016, pentru:</w:t>
            </w:r>
          </w:p>
          <w:p w14:paraId="24FCBF22" w14:textId="77777777" w:rsidR="00553199" w:rsidRPr="00553199" w:rsidRDefault="00553199" w:rsidP="006012B9">
            <w:pPr>
              <w:numPr>
                <w:ilvl w:val="0"/>
                <w:numId w:val="1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0F3D3832" w14:textId="77777777" w:rsidR="00553199" w:rsidRPr="00553199" w:rsidRDefault="00553199" w:rsidP="006012B9">
            <w:pPr>
              <w:numPr>
                <w:ilvl w:val="0"/>
                <w:numId w:val="1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prezentul Contract, prin inexistența de modificări substanțiale ale acestuia ca urmare a preluării de drepturi și obligații,</w:t>
            </w:r>
          </w:p>
          <w:p w14:paraId="3AA19C86" w14:textId="77777777" w:rsidR="00553199" w:rsidRPr="00553199" w:rsidRDefault="00553199" w:rsidP="006012B9">
            <w:pPr>
              <w:numPr>
                <w:ilvl w:val="0"/>
                <w:numId w:val="1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Achizitor, prin neeludarea aplicării de către Achizitor a procedurilor de atribuire prevăzute de Lege pentru obligațiile care devin subiect al contractului de novație.</w:t>
            </w:r>
          </w:p>
        </w:tc>
      </w:tr>
      <w:tr w:rsidR="00553199" w:rsidRPr="00553199" w14:paraId="696AAA93" w14:textId="77777777" w:rsidTr="00F619BE">
        <w:trPr>
          <w:trHeight w:val="146"/>
        </w:trPr>
        <w:tc>
          <w:tcPr>
            <w:tcW w:w="1844" w:type="dxa"/>
            <w:vMerge/>
          </w:tcPr>
          <w:p w14:paraId="13F3EF17"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1027FEE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rsidR="00553199" w:rsidRPr="00553199" w14:paraId="7C184C7A" w14:textId="77777777" w:rsidTr="00F619BE">
        <w:trPr>
          <w:trHeight w:val="146"/>
        </w:trPr>
        <w:tc>
          <w:tcPr>
            <w:tcW w:w="1844" w:type="dxa"/>
            <w:vMerge/>
          </w:tcPr>
          <w:p w14:paraId="3C1EAE42"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00FE030"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2E213F45" w14:textId="77777777" w:rsidTr="00F619BE">
        <w:trPr>
          <w:trHeight w:val="146"/>
        </w:trPr>
        <w:tc>
          <w:tcPr>
            <w:tcW w:w="10065" w:type="dxa"/>
            <w:gridSpan w:val="2"/>
            <w:shd w:val="clear" w:color="auto" w:fill="C6D9F1"/>
          </w:tcPr>
          <w:p w14:paraId="4B3AE99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553199" w:rsidRPr="00553199" w14:paraId="4A0A1BDB" w14:textId="77777777" w:rsidTr="00F619BE">
        <w:trPr>
          <w:trHeight w:val="75"/>
        </w:trPr>
        <w:tc>
          <w:tcPr>
            <w:tcW w:w="1844" w:type="dxa"/>
            <w:vMerge w:val="restart"/>
          </w:tcPr>
          <w:p w14:paraId="4C8510FC"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1</w:t>
            </w:r>
          </w:p>
          <w:p w14:paraId="27E96200"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3F61544B"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b/>
                <w:sz w:val="20"/>
                <w:szCs w:val="20"/>
                <w:lang w:val="en-US"/>
              </w:rPr>
              <w:t>Modificările  nesubstantiale care sunt evaluabile in bani, vor fi evaluate după cum urmează</w:t>
            </w:r>
            <w:r w:rsidRPr="00553199">
              <w:rPr>
                <w:rFonts w:ascii="Arial" w:eastAsia="Times New Roman" w:hAnsi="Arial" w:cs="Arial"/>
                <w:sz w:val="20"/>
                <w:szCs w:val="20"/>
                <w:lang w:val="en-US"/>
              </w:rPr>
              <w:t>:</w:t>
            </w:r>
          </w:p>
          <w:p w14:paraId="13EBA73A" w14:textId="77777777" w:rsidR="00553199" w:rsidRPr="00553199" w:rsidRDefault="00553199" w:rsidP="006012B9">
            <w:pPr>
              <w:numPr>
                <w:ilvl w:val="0"/>
                <w:numId w:val="8"/>
              </w:numPr>
              <w:tabs>
                <w:tab w:val="num" w:pos="792"/>
              </w:tabs>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en-US"/>
              </w:rPr>
              <w:t xml:space="preserve"> la prețurile din </w:t>
            </w:r>
            <w:r w:rsidRPr="00553199">
              <w:rPr>
                <w:rFonts w:ascii="Arial" w:eastAsia="Times New Roman" w:hAnsi="Arial" w:cs="Arial"/>
                <w:i/>
                <w:sz w:val="20"/>
                <w:szCs w:val="20"/>
                <w:lang w:val="en-US"/>
              </w:rPr>
              <w:t>Contract</w:t>
            </w:r>
            <w:r w:rsidRPr="00553199">
              <w:rPr>
                <w:rFonts w:ascii="Arial" w:eastAsia="Times New Roman" w:hAnsi="Arial" w:cs="Arial"/>
                <w:sz w:val="20"/>
                <w:szCs w:val="20"/>
                <w:lang w:val="en-US"/>
              </w:rPr>
              <w:t xml:space="preserve"> sau</w:t>
            </w:r>
          </w:p>
          <w:p w14:paraId="527B17B6" w14:textId="77777777" w:rsidR="00553199" w:rsidRPr="00553199" w:rsidRDefault="00553199" w:rsidP="006012B9">
            <w:pPr>
              <w:numPr>
                <w:ilvl w:val="0"/>
                <w:numId w:val="8"/>
              </w:numPr>
              <w:tabs>
                <w:tab w:val="num" w:pos="792"/>
              </w:tabs>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baza unor preţuri similare din contract, cu adaptările de rigoare sau</w:t>
            </w:r>
          </w:p>
          <w:p w14:paraId="5749916F" w14:textId="77777777" w:rsidR="00553199" w:rsidRPr="00553199" w:rsidRDefault="00553199" w:rsidP="006012B9">
            <w:pPr>
              <w:numPr>
                <w:ilvl w:val="0"/>
                <w:numId w:val="8"/>
              </w:numPr>
              <w:tabs>
                <w:tab w:val="num" w:pos="792"/>
              </w:tabs>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lang w:val="pt-BR"/>
              </w:rPr>
              <w:t xml:space="preserve"> la prețuri noi corespunzătoare, care pot fi convenite de către </w:t>
            </w:r>
            <w:r w:rsidRPr="00553199">
              <w:rPr>
                <w:rFonts w:ascii="Arial" w:eastAsia="Times New Roman" w:hAnsi="Arial" w:cs="Arial"/>
                <w:i/>
                <w:sz w:val="20"/>
                <w:szCs w:val="20"/>
                <w:lang w:val="pt-BR"/>
              </w:rPr>
              <w:t>Părți</w:t>
            </w:r>
            <w:r w:rsidRPr="00553199">
              <w:rPr>
                <w:rFonts w:ascii="Arial" w:eastAsia="Times New Roman" w:hAnsi="Arial" w:cs="Arial"/>
                <w:sz w:val="20"/>
                <w:szCs w:val="20"/>
                <w:lang w:val="pt-BR"/>
              </w:rPr>
              <w:t xml:space="preserve"> sau pe care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553199">
              <w:rPr>
                <w:rFonts w:ascii="Arial" w:eastAsia="Times New Roman" w:hAnsi="Arial" w:cs="Arial"/>
                <w:sz w:val="20"/>
                <w:szCs w:val="20"/>
              </w:rPr>
              <w:t xml:space="preserve">cu Indicele Preturilor de Consum pentru marfuri nealimentare   comunicat de INS pentru luna decembrie a anului in care a fost incheiat contractul, acolo unde este cazul. </w:t>
            </w:r>
          </w:p>
          <w:p w14:paraId="3C5D33E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Prețurile pentru modificări vor include cota de profit astfel cum este precizată în </w:t>
            </w:r>
            <w:r w:rsidRPr="00553199">
              <w:rPr>
                <w:rFonts w:ascii="Arial" w:eastAsia="Times New Roman" w:hAnsi="Arial" w:cs="Arial"/>
                <w:i/>
                <w:sz w:val="20"/>
                <w:szCs w:val="20"/>
                <w:lang w:val="pt-BR"/>
              </w:rPr>
              <w:t>Ofertă</w:t>
            </w:r>
            <w:r w:rsidRPr="00553199">
              <w:rPr>
                <w:rFonts w:ascii="Arial" w:eastAsia="Times New Roman"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5E9C0F6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p>
          <w:p w14:paraId="2409073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Ab initio, se considera ca nu aduce atingere naturii generale a contractului orice modificare prin care  nu se afecteaza:</w:t>
            </w:r>
          </w:p>
          <w:p w14:paraId="0966A66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 obiectivele principale urmărite de autoritatea contractantă la realizarea achiziţiei iniţiale,</w:t>
            </w:r>
          </w:p>
          <w:p w14:paraId="420B1DC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obiectul principal al contractului şi </w:t>
            </w:r>
          </w:p>
          <w:p w14:paraId="3F81488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drepturile şi obligaţiile principale ale contractului, inclusiv </w:t>
            </w:r>
          </w:p>
          <w:p w14:paraId="5DC7836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principalele cerinţe de calitate şi performanţă.</w:t>
            </w:r>
          </w:p>
        </w:tc>
      </w:tr>
      <w:tr w:rsidR="00553199" w:rsidRPr="00553199" w14:paraId="537CF8FA" w14:textId="77777777" w:rsidTr="00F619BE">
        <w:trPr>
          <w:trHeight w:val="75"/>
        </w:trPr>
        <w:tc>
          <w:tcPr>
            <w:tcW w:w="1844" w:type="dxa"/>
            <w:vMerge/>
          </w:tcPr>
          <w:p w14:paraId="00DB74E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E21962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 a contractului</w:t>
            </w:r>
            <w:r w:rsidRPr="00553199">
              <w:rPr>
                <w:rFonts w:ascii="Arial" w:eastAsia="Times New Roman" w:hAnsi="Arial" w:cs="Arial"/>
                <w:sz w:val="20"/>
                <w:szCs w:val="20"/>
                <w:lang w:val="pt-BR"/>
              </w:rPr>
              <w:t xml:space="preserve"> revine  Achizitorului : </w:t>
            </w:r>
          </w:p>
          <w:p w14:paraId="698AC2F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xml:space="preserve">- </w:t>
            </w:r>
            <w:r w:rsidRPr="00553199">
              <w:rPr>
                <w:rFonts w:ascii="Arial" w:eastAsia="Times New Roman" w:hAnsi="Arial" w:cs="Arial"/>
                <w:bCs/>
                <w:sz w:val="20"/>
                <w:szCs w:val="20"/>
              </w:rPr>
              <w:t xml:space="preserve">fie printr-o </w:t>
            </w:r>
            <w:r w:rsidRPr="00553199">
              <w:rPr>
                <w:rFonts w:ascii="Arial" w:eastAsia="Times New Roman" w:hAnsi="Arial" w:cs="Arial"/>
                <w:b/>
                <w:bCs/>
                <w:sz w:val="20"/>
                <w:szCs w:val="20"/>
              </w:rPr>
              <w:t>Instructiune</w:t>
            </w:r>
            <w:r w:rsidRPr="00553199">
              <w:rPr>
                <w:rFonts w:ascii="Arial" w:eastAsia="Times New Roman" w:hAnsi="Arial" w:cs="Arial"/>
                <w:bCs/>
                <w:sz w:val="20"/>
                <w:szCs w:val="20"/>
              </w:rPr>
              <w:t xml:space="preserve"> emisa de Achizitor</w:t>
            </w:r>
            <w:r w:rsidRPr="00553199">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553199">
              <w:rPr>
                <w:rFonts w:ascii="Arial" w:eastAsia="Times New Roman" w:hAnsi="Arial" w:cs="Arial"/>
                <w:sz w:val="20"/>
                <w:szCs w:val="20"/>
              </w:rPr>
              <w:t xml:space="preserve">Obligatia acesuia de notificare prompta </w:t>
            </w:r>
          </w:p>
          <w:p w14:paraId="0B657C55"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sz w:val="20"/>
                <w:szCs w:val="20"/>
              </w:rPr>
              <w:t>- f</w:t>
            </w:r>
            <w:r w:rsidRPr="00553199">
              <w:rPr>
                <w:rFonts w:ascii="Arial" w:eastAsia="Times New Roman" w:hAnsi="Arial" w:cs="Arial"/>
                <w:bCs/>
                <w:sz w:val="20"/>
                <w:szCs w:val="20"/>
                <w:lang w:val="rm-CH"/>
              </w:rPr>
              <w:t xml:space="preserve">ie printr-o </w:t>
            </w:r>
            <w:r w:rsidRPr="00553199">
              <w:rPr>
                <w:rFonts w:ascii="Arial" w:eastAsia="Times New Roman" w:hAnsi="Arial" w:cs="Arial"/>
                <w:b/>
                <w:bCs/>
                <w:sz w:val="20"/>
                <w:szCs w:val="20"/>
                <w:lang w:val="rm-CH"/>
              </w:rPr>
              <w:t>Cerere</w:t>
            </w:r>
            <w:r w:rsidRPr="00553199">
              <w:rPr>
                <w:rFonts w:ascii="Arial" w:eastAsia="Times New Roman" w:hAnsi="Arial" w:cs="Arial"/>
                <w:bCs/>
                <w:sz w:val="20"/>
                <w:szCs w:val="20"/>
                <w:lang w:val="rm-CH"/>
              </w:rPr>
              <w:t xml:space="preserve"> adresată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de a prezenta o propunere de modificare</w:t>
            </w:r>
          </w:p>
          <w:p w14:paraId="4F5F881E"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 xml:space="preserve">nu va face nici o alterare și/sau modificare 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până când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nu va dispune sau nu va aproba o modificare.</w:t>
            </w:r>
          </w:p>
          <w:p w14:paraId="1EF5CC6E"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Dacă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solicită o propunere, înainte de a dispune o modificare, </w:t>
            </w: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va răspunde, în scris, prin transmiterea următoarelor:</w:t>
            </w:r>
          </w:p>
          <w:p w14:paraId="56B05028"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O descriere a activităților/lucrarilor necesar a fi realizate și un grafic de execuție pentru realizarea acestora;</w:t>
            </w:r>
          </w:p>
          <w:p w14:paraId="44FFF136"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lastRenderedPageBreak/>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referitoare la orice modificări ale </w:t>
            </w:r>
            <w:r w:rsidRPr="00553199">
              <w:rPr>
                <w:rFonts w:ascii="Arial" w:eastAsia="Times New Roman" w:hAnsi="Arial" w:cs="Arial"/>
                <w:sz w:val="20"/>
                <w:szCs w:val="20"/>
              </w:rPr>
              <w:t>Graficului general de realizare a investiției publice (fizic și valoric) acceptat</w:t>
            </w:r>
            <w:r w:rsidRPr="00553199">
              <w:rPr>
                <w:rFonts w:ascii="Arial" w:eastAsia="Times New Roman" w:hAnsi="Arial" w:cs="Arial"/>
                <w:b/>
                <w:i/>
                <w:sz w:val="20"/>
                <w:szCs w:val="20"/>
              </w:rPr>
              <w:t xml:space="preserve"> </w:t>
            </w:r>
            <w:r w:rsidRPr="00553199">
              <w:rPr>
                <w:rFonts w:ascii="Arial" w:eastAsia="Times New Roman" w:hAnsi="Arial" w:cs="Arial"/>
                <w:bCs/>
                <w:sz w:val="20"/>
                <w:szCs w:val="20"/>
                <w:lang w:val="rm-CH"/>
              </w:rPr>
              <w:t>și ale termenului de finalizare acceptat, dacă e cazul și</w:t>
            </w:r>
          </w:p>
          <w:p w14:paraId="29D586ED"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privind evaluarea financiară a </w:t>
            </w:r>
            <w:r w:rsidRPr="00553199">
              <w:rPr>
                <w:rFonts w:ascii="Arial" w:eastAsia="Times New Roman" w:hAnsi="Arial" w:cs="Arial"/>
                <w:bCs/>
                <w:i/>
                <w:sz w:val="20"/>
                <w:szCs w:val="20"/>
                <w:lang w:val="rm-CH"/>
              </w:rPr>
              <w:t>Lucrărilor (Oferta financiara)</w:t>
            </w:r>
            <w:r w:rsidRPr="00553199">
              <w:rPr>
                <w:rFonts w:ascii="Arial" w:eastAsia="Times New Roman" w:hAnsi="Arial" w:cs="Arial"/>
                <w:bCs/>
                <w:sz w:val="20"/>
                <w:szCs w:val="20"/>
                <w:lang w:val="rm-CH"/>
              </w:rPr>
              <w:t>.</w:t>
            </w:r>
          </w:p>
          <w:p w14:paraId="7FA5F18F"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După primirea propunerii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va putea:</w:t>
            </w:r>
          </w:p>
          <w:p w14:paraId="1C30F562"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aprobe propunerea respectivă prin transmiterea instrucțiunii scrise privind modificarea</w:t>
            </w:r>
          </w:p>
          <w:p w14:paraId="1D4282F3"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o respingă sau</w:t>
            </w:r>
          </w:p>
          <w:p w14:paraId="1BA66FA8"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transmită comentarii.</w:t>
            </w:r>
          </w:p>
          <w:p w14:paraId="5B164F87"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01F5E389"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p>
          <w:p w14:paraId="5126AB0D" w14:textId="77777777" w:rsidR="00553199" w:rsidRPr="00553199" w:rsidRDefault="00553199" w:rsidP="006012B9">
            <w:pPr>
              <w:spacing w:after="0" w:line="240" w:lineRule="auto"/>
              <w:ind w:left="-284"/>
              <w:jc w:val="both"/>
              <w:rPr>
                <w:rFonts w:ascii="Arial" w:eastAsia="Times New Roman" w:hAnsi="Arial" w:cs="Arial"/>
                <w:bCs/>
                <w:sz w:val="20"/>
                <w:szCs w:val="20"/>
                <w:lang w:val="pt-BR"/>
              </w:rPr>
            </w:pPr>
            <w:r w:rsidRPr="00553199">
              <w:rPr>
                <w:rFonts w:ascii="Arial" w:eastAsia="Times New Roman" w:hAnsi="Arial" w:cs="Arial"/>
                <w:bCs/>
                <w:sz w:val="20"/>
                <w:szCs w:val="20"/>
                <w:lang w:val="rm-CH"/>
              </w:rPr>
              <w:t xml:space="preserve">Contractantul nu va întârzia execuția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în perioada de transmitere a răspunsului </w:t>
            </w:r>
            <w:r w:rsidRPr="00553199">
              <w:rPr>
                <w:rFonts w:ascii="Arial" w:eastAsia="Times New Roman" w:hAnsi="Arial" w:cs="Arial"/>
                <w:bCs/>
                <w:i/>
                <w:sz w:val="20"/>
                <w:szCs w:val="20"/>
                <w:lang w:val="rm-CH"/>
              </w:rPr>
              <w:t>Achizitorului</w:t>
            </w:r>
            <w:r w:rsidRPr="00553199">
              <w:rPr>
                <w:rFonts w:ascii="Arial" w:eastAsia="Times New Roman" w:hAnsi="Arial" w:cs="Arial"/>
                <w:bCs/>
                <w:sz w:val="20"/>
                <w:szCs w:val="20"/>
                <w:lang w:val="rm-CH"/>
              </w:rPr>
              <w:t>.</w:t>
            </w:r>
          </w:p>
        </w:tc>
      </w:tr>
      <w:tr w:rsidR="00553199" w:rsidRPr="00553199" w14:paraId="59ABF16F" w14:textId="77777777" w:rsidTr="00F619BE">
        <w:trPr>
          <w:trHeight w:val="75"/>
        </w:trPr>
        <w:tc>
          <w:tcPr>
            <w:tcW w:w="1844" w:type="dxa"/>
            <w:vMerge/>
          </w:tcPr>
          <w:p w14:paraId="7C6864D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4BF153A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04236638" w14:textId="77777777" w:rsidR="00553199" w:rsidRPr="00553199" w:rsidRDefault="00553199" w:rsidP="006012B9">
            <w:pPr>
              <w:numPr>
                <w:ilvl w:val="0"/>
                <w:numId w:val="1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Documente justificative, respectiv procese-verbale/note de constatare/control, note tehnice de inspecţie, dispoziţii de şantier etc</w:t>
            </w:r>
          </w:p>
          <w:p w14:paraId="5D15346E" w14:textId="77777777" w:rsidR="00553199" w:rsidRPr="00553199" w:rsidRDefault="00553199" w:rsidP="006012B9">
            <w:pPr>
              <w:numPr>
                <w:ilvl w:val="0"/>
                <w:numId w:val="1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Cererea adresata Executantului pentru depunerea unei propuneri</w:t>
            </w:r>
          </w:p>
          <w:p w14:paraId="118941BF" w14:textId="77777777" w:rsidR="00553199" w:rsidRPr="00553199" w:rsidRDefault="00553199" w:rsidP="006012B9">
            <w:pPr>
              <w:numPr>
                <w:ilvl w:val="0"/>
                <w:numId w:val="1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Propunerea primita, incluzand oferta financiara</w:t>
            </w:r>
          </w:p>
        </w:tc>
      </w:tr>
      <w:tr w:rsidR="00553199" w:rsidRPr="00553199" w14:paraId="3E57272D" w14:textId="77777777" w:rsidTr="00F619BE">
        <w:trPr>
          <w:trHeight w:val="75"/>
        </w:trPr>
        <w:tc>
          <w:tcPr>
            <w:tcW w:w="1844" w:type="dxa"/>
            <w:vMerge/>
          </w:tcPr>
          <w:p w14:paraId="345A203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093BA1A"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5BA92FCE" w14:textId="77777777" w:rsidTr="00F619BE">
        <w:trPr>
          <w:trHeight w:val="222"/>
        </w:trPr>
        <w:tc>
          <w:tcPr>
            <w:tcW w:w="1844" w:type="dxa"/>
            <w:vMerge w:val="restart"/>
          </w:tcPr>
          <w:p w14:paraId="3086B7E0"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2</w:t>
            </w:r>
          </w:p>
          <w:p w14:paraId="3B48D91A"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74BD944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Urmatoarele modificari avand ca impact cresterea valorii contractului, vor putea fi efectuate in baza prezentei clauze, fiind considerate modificari nesubstantiale </w:t>
            </w:r>
            <w:r w:rsidRPr="00553199">
              <w:rPr>
                <w:rFonts w:ascii="Arial" w:eastAsia="Times New Roman" w:hAnsi="Arial" w:cs="Arial"/>
                <w:i/>
                <w:sz w:val="20"/>
                <w:szCs w:val="20"/>
                <w:lang w:val="pt-BR"/>
              </w:rPr>
              <w:t>ab initio</w:t>
            </w:r>
            <w:r w:rsidRPr="00553199">
              <w:rPr>
                <w:rFonts w:ascii="Arial" w:eastAsia="Times New Roman"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27EE8631" w14:textId="643D4F92" w:rsidR="00553199" w:rsidRPr="00553199" w:rsidRDefault="00553199" w:rsidP="006012B9">
            <w:pPr>
              <w:numPr>
                <w:ilvl w:val="0"/>
                <w:numId w:val="26"/>
              </w:numPr>
              <w:spacing w:after="0" w:line="240" w:lineRule="auto"/>
              <w:ind w:left="-284" w:firstLine="0"/>
              <w:jc w:val="both"/>
              <w:rPr>
                <w:rFonts w:ascii="Arial" w:eastAsia="Times New Roman" w:hAnsi="Arial" w:cs="Arial"/>
                <w:b/>
                <w:sz w:val="20"/>
                <w:szCs w:val="20"/>
              </w:rPr>
            </w:pPr>
            <w:r w:rsidRPr="00553199">
              <w:rPr>
                <w:rFonts w:ascii="Arial" w:eastAsia="Times New Roman" w:hAnsi="Arial" w:cs="Arial"/>
                <w:sz w:val="20"/>
                <w:szCs w:val="20"/>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049EDF58" w14:textId="77777777" w:rsidR="00553199" w:rsidRPr="00553199" w:rsidRDefault="00553199" w:rsidP="006012B9">
            <w:pPr>
              <w:numPr>
                <w:ilvl w:val="0"/>
                <w:numId w:val="26"/>
              </w:numPr>
              <w:spacing w:after="0" w:line="240" w:lineRule="auto"/>
              <w:ind w:left="-284" w:firstLine="0"/>
              <w:jc w:val="both"/>
              <w:rPr>
                <w:rFonts w:ascii="Arial" w:eastAsia="Times New Roman" w:hAnsi="Arial" w:cs="Arial"/>
                <w:b/>
                <w:sz w:val="20"/>
                <w:szCs w:val="20"/>
              </w:rPr>
            </w:pPr>
            <w:r w:rsidRPr="00553199">
              <w:rPr>
                <w:rFonts w:ascii="Arial" w:eastAsia="Times New Roman" w:hAnsi="Arial" w:cs="Arial"/>
                <w:sz w:val="20"/>
                <w:szCs w:val="20"/>
              </w:rPr>
              <w:t>Suplimentarea valorii contractului cu contravaloarea chetuielilor suplimentare generate de obligatia Executantului de a asigura garantia lucrarilor, in urmatoarea situatie:</w:t>
            </w:r>
          </w:p>
          <w:p w14:paraId="5DEAE8C4"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i/>
                <w:sz w:val="20"/>
                <w:szCs w:val="20"/>
              </w:rPr>
              <w:t>Contractantul</w:t>
            </w:r>
            <w:r w:rsidRPr="00553199">
              <w:rPr>
                <w:rFonts w:ascii="Arial" w:eastAsia="Times New Roman" w:hAnsi="Arial" w:cs="Arial"/>
                <w:sz w:val="20"/>
                <w:szCs w:val="20"/>
              </w:rPr>
              <w:t xml:space="preserve"> are obligaţia de a executa, pe cheltuiala proprie, toate și oricare dintre </w:t>
            </w:r>
            <w:r w:rsidRPr="00553199">
              <w:rPr>
                <w:rFonts w:ascii="Arial" w:eastAsia="Times New Roman" w:hAnsi="Arial" w:cs="Arial"/>
                <w:i/>
                <w:sz w:val="20"/>
                <w:szCs w:val="20"/>
              </w:rPr>
              <w:t>Lucrările</w:t>
            </w:r>
            <w:r w:rsidRPr="00553199">
              <w:rPr>
                <w:rFonts w:ascii="Arial" w:eastAsia="Times New Roman" w:hAnsi="Arial" w:cs="Arial"/>
                <w:sz w:val="20"/>
                <w:szCs w:val="20"/>
              </w:rPr>
              <w:t>, în cazul în care ele sunt necesare datorită:</w:t>
            </w:r>
          </w:p>
          <w:p w14:paraId="17F09114" w14:textId="2926C6FD" w:rsidR="00553199" w:rsidRPr="00553199" w:rsidRDefault="00553199" w:rsidP="006012B9">
            <w:pPr>
              <w:numPr>
                <w:ilvl w:val="7"/>
                <w:numId w:val="2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Utilizării de </w:t>
            </w:r>
            <w:r w:rsidRPr="00553199">
              <w:rPr>
                <w:rFonts w:ascii="Arial" w:eastAsia="Times New Roman" w:hAnsi="Arial" w:cs="Arial"/>
                <w:i/>
                <w:sz w:val="20"/>
                <w:szCs w:val="20"/>
              </w:rPr>
              <w:t>Materiale</w:t>
            </w:r>
            <w:r w:rsidRPr="00553199">
              <w:rPr>
                <w:rFonts w:ascii="Arial" w:eastAsia="Times New Roman" w:hAnsi="Arial" w:cs="Arial"/>
                <w:sz w:val="20"/>
                <w:szCs w:val="20"/>
              </w:rPr>
              <w:t xml:space="preserve">, de </w:t>
            </w:r>
            <w:r w:rsidRPr="00553199">
              <w:rPr>
                <w:rFonts w:ascii="Arial" w:eastAsia="Times New Roman" w:hAnsi="Arial" w:cs="Arial"/>
                <w:i/>
                <w:sz w:val="20"/>
                <w:szCs w:val="20"/>
              </w:rPr>
              <w:t>Instalaţii</w:t>
            </w:r>
            <w:r w:rsidRPr="00553199">
              <w:rPr>
                <w:rFonts w:ascii="Arial" w:eastAsia="Times New Roman" w:hAnsi="Arial" w:cs="Arial"/>
                <w:sz w:val="20"/>
                <w:szCs w:val="20"/>
              </w:rPr>
              <w:t xml:space="preserve"> sau a unei manopere neconforme cu prevederile </w:t>
            </w:r>
            <w:r w:rsidRPr="00553199">
              <w:rPr>
                <w:rFonts w:ascii="Arial" w:eastAsia="Times New Roman" w:hAnsi="Arial" w:cs="Arial"/>
                <w:i/>
                <w:sz w:val="20"/>
                <w:szCs w:val="20"/>
              </w:rPr>
              <w:t>Contractului</w:t>
            </w:r>
            <w:r w:rsidRPr="00553199">
              <w:rPr>
                <w:rFonts w:ascii="Arial" w:eastAsia="Times New Roman" w:hAnsi="Arial" w:cs="Arial"/>
                <w:sz w:val="20"/>
                <w:szCs w:val="20"/>
              </w:rPr>
              <w:t xml:space="preserve"> sau</w:t>
            </w:r>
          </w:p>
          <w:p w14:paraId="02FA78FF" w14:textId="4FACADED" w:rsidR="00553199" w:rsidRPr="00553199" w:rsidRDefault="00553199" w:rsidP="006012B9">
            <w:pPr>
              <w:numPr>
                <w:ilvl w:val="7"/>
                <w:numId w:val="2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Unui viciu provenit din nerespectarea proiectării sau</w:t>
            </w:r>
          </w:p>
          <w:p w14:paraId="5E00821C" w14:textId="2E994B05" w:rsidR="00553199" w:rsidRPr="00553199" w:rsidRDefault="00553199" w:rsidP="006012B9">
            <w:pPr>
              <w:numPr>
                <w:ilvl w:val="7"/>
                <w:numId w:val="2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Neglijenţei sau neîndeplinirii de catre </w:t>
            </w:r>
            <w:r w:rsidRPr="00553199">
              <w:rPr>
                <w:rFonts w:ascii="Arial" w:eastAsia="Times New Roman" w:hAnsi="Arial" w:cs="Arial"/>
                <w:i/>
                <w:sz w:val="20"/>
                <w:szCs w:val="20"/>
              </w:rPr>
              <w:t>Contractant</w:t>
            </w:r>
            <w:r w:rsidRPr="00553199">
              <w:rPr>
                <w:rFonts w:ascii="Arial" w:eastAsia="Times New Roman" w:hAnsi="Arial" w:cs="Arial"/>
                <w:sz w:val="20"/>
                <w:szCs w:val="20"/>
              </w:rPr>
              <w:t xml:space="preserve"> a oricăreia dintre obligaţiile explicite sau implicite care îi revin în baza </w:t>
            </w:r>
            <w:r w:rsidRPr="00553199">
              <w:rPr>
                <w:rFonts w:ascii="Arial" w:eastAsia="Times New Roman" w:hAnsi="Arial" w:cs="Arial"/>
                <w:i/>
                <w:sz w:val="20"/>
                <w:szCs w:val="20"/>
              </w:rPr>
              <w:t>Contractului</w:t>
            </w:r>
            <w:r w:rsidRPr="00553199">
              <w:rPr>
                <w:rFonts w:ascii="Arial" w:eastAsia="Times New Roman" w:hAnsi="Arial" w:cs="Arial"/>
                <w:sz w:val="20"/>
                <w:szCs w:val="20"/>
              </w:rPr>
              <w:t>.</w:t>
            </w:r>
          </w:p>
          <w:p w14:paraId="548C6435"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În cazul în care </w:t>
            </w:r>
            <w:r w:rsidRPr="00553199">
              <w:rPr>
                <w:rFonts w:ascii="Arial" w:eastAsia="Times New Roman" w:hAnsi="Arial" w:cs="Arial"/>
                <w:i/>
                <w:sz w:val="20"/>
                <w:szCs w:val="20"/>
              </w:rPr>
              <w:t>Defecţiunile</w:t>
            </w:r>
            <w:r w:rsidRPr="00553199">
              <w:rPr>
                <w:rFonts w:ascii="Arial" w:eastAsia="Times New Roman" w:hAnsi="Arial" w:cs="Arial"/>
                <w:sz w:val="20"/>
                <w:szCs w:val="20"/>
              </w:rPr>
              <w:t xml:space="preserve"> nu se datorează </w:t>
            </w:r>
            <w:r w:rsidRPr="00553199">
              <w:rPr>
                <w:rFonts w:ascii="Arial" w:eastAsia="Times New Roman" w:hAnsi="Arial" w:cs="Arial"/>
                <w:i/>
                <w:sz w:val="20"/>
                <w:szCs w:val="20"/>
              </w:rPr>
              <w:t>Contractantului</w:t>
            </w:r>
            <w:r w:rsidRPr="00553199">
              <w:rPr>
                <w:rFonts w:ascii="Arial" w:eastAsia="Times New Roman" w:hAnsi="Arial" w:cs="Arial"/>
                <w:sz w:val="20"/>
                <w:szCs w:val="20"/>
              </w:rPr>
              <w:t xml:space="preserve">, </w:t>
            </w:r>
            <w:r w:rsidRPr="00553199">
              <w:rPr>
                <w:rFonts w:ascii="Arial" w:eastAsia="Times New Roman" w:hAnsi="Arial" w:cs="Arial"/>
                <w:i/>
                <w:sz w:val="20"/>
                <w:szCs w:val="20"/>
              </w:rPr>
              <w:t>Lucrările</w:t>
            </w:r>
            <w:r w:rsidRPr="00553199">
              <w:rPr>
                <w:rFonts w:ascii="Arial" w:eastAsia="Times New Roman" w:hAnsi="Arial" w:cs="Arial"/>
                <w:sz w:val="20"/>
                <w:szCs w:val="20"/>
              </w:rPr>
              <w:t xml:space="preserve"> fiind executate de către acesta conform prevederilor </w:t>
            </w:r>
            <w:r w:rsidRPr="00553199">
              <w:rPr>
                <w:rFonts w:ascii="Arial" w:eastAsia="Times New Roman" w:hAnsi="Arial" w:cs="Arial"/>
                <w:i/>
                <w:sz w:val="20"/>
                <w:szCs w:val="20"/>
              </w:rPr>
              <w:t>Contractului</w:t>
            </w:r>
            <w:r w:rsidRPr="00553199">
              <w:rPr>
                <w:rFonts w:ascii="Arial" w:eastAsia="Times New Roman" w:hAnsi="Arial" w:cs="Arial"/>
                <w:sz w:val="20"/>
                <w:szCs w:val="20"/>
              </w:rPr>
              <w:t xml:space="preserve">, costul remedierilor va fi evaluat şi plătit ca </w:t>
            </w:r>
            <w:r w:rsidRPr="00553199">
              <w:rPr>
                <w:rFonts w:ascii="Arial" w:eastAsia="Times New Roman" w:hAnsi="Arial" w:cs="Arial"/>
                <w:i/>
                <w:sz w:val="20"/>
                <w:szCs w:val="20"/>
              </w:rPr>
              <w:t>Lucrări suplimentare</w:t>
            </w:r>
            <w:r w:rsidRPr="00553199">
              <w:rPr>
                <w:rFonts w:ascii="Arial" w:eastAsia="Times New Roman" w:hAnsi="Arial" w:cs="Arial"/>
                <w:sz w:val="20"/>
                <w:szCs w:val="20"/>
              </w:rPr>
              <w:t xml:space="preserve"> in baza prezentei clauze.</w:t>
            </w:r>
          </w:p>
          <w:p w14:paraId="28ED35A6" w14:textId="49DFC433" w:rsidR="00553199" w:rsidRPr="00553199" w:rsidRDefault="00553199" w:rsidP="006012B9">
            <w:pPr>
              <w:numPr>
                <w:ilvl w:val="0"/>
                <w:numId w:val="2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Suplimentarea valorii contractului cu contravaloarea chetuielilor suplimentare generate de obligatia Executantului de a efectua testarile pentru verificarea lucrarilor/materialelor, in urmatoarea situatie:</w:t>
            </w:r>
          </w:p>
          <w:p w14:paraId="2F2FE67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553199" w:rsidRPr="00553199" w14:paraId="21207EB3" w14:textId="77777777" w:rsidTr="00F619BE">
        <w:trPr>
          <w:trHeight w:val="222"/>
        </w:trPr>
        <w:tc>
          <w:tcPr>
            <w:tcW w:w="1844" w:type="dxa"/>
            <w:vMerge/>
          </w:tcPr>
          <w:p w14:paraId="049BE41B"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6B8A935B"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b/>
                <w:sz w:val="20"/>
                <w:szCs w:val="20"/>
                <w:lang w:val="en-US"/>
              </w:rPr>
              <w:t>Modificările vor fi evaluate după cum urmează</w:t>
            </w:r>
            <w:r w:rsidRPr="00553199">
              <w:rPr>
                <w:rFonts w:ascii="Arial" w:eastAsia="Times New Roman" w:hAnsi="Arial" w:cs="Arial"/>
                <w:sz w:val="20"/>
                <w:szCs w:val="20"/>
                <w:lang w:val="en-US"/>
              </w:rPr>
              <w:t>:</w:t>
            </w:r>
          </w:p>
          <w:p w14:paraId="3E440910" w14:textId="2876BA03" w:rsidR="00553199" w:rsidRPr="00553199" w:rsidRDefault="00553199" w:rsidP="006012B9">
            <w:pPr>
              <w:numPr>
                <w:ilvl w:val="0"/>
                <w:numId w:val="2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La prețurile din Contract sau</w:t>
            </w:r>
          </w:p>
          <w:p w14:paraId="531C8028" w14:textId="6DCAC4A0" w:rsidR="00553199" w:rsidRPr="00553199" w:rsidRDefault="00553199" w:rsidP="006012B9">
            <w:pPr>
              <w:numPr>
                <w:ilvl w:val="4"/>
                <w:numId w:val="2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Pe baza unor preţuri similare din contract, cu adaptările de rigoare sau</w:t>
            </w:r>
          </w:p>
          <w:p w14:paraId="076D541A" w14:textId="16E62F87" w:rsidR="00553199" w:rsidRPr="00553199" w:rsidRDefault="00553199" w:rsidP="006012B9">
            <w:pPr>
              <w:numPr>
                <w:ilvl w:val="4"/>
                <w:numId w:val="2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w:t>
            </w:r>
            <w:r w:rsidRPr="00553199">
              <w:rPr>
                <w:rFonts w:ascii="Arial" w:eastAsia="Times New Roman" w:hAnsi="Arial" w:cs="Arial"/>
                <w:sz w:val="20"/>
                <w:szCs w:val="20"/>
              </w:rPr>
              <w:lastRenderedPageBreak/>
              <w:t xml:space="preserve">actualizate cu Indicele Preturilor de Consum pentru marfuri nealimentare   comunicat de INS pentru luna decembrie a anului in care a fost incheiat contractul, acolo unde este cazul. </w:t>
            </w:r>
          </w:p>
          <w:p w14:paraId="08402D8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Prețurile pentru modificări vor include cota de profit astfel cum este precizată în </w:t>
            </w:r>
            <w:r w:rsidRPr="00553199">
              <w:rPr>
                <w:rFonts w:ascii="Arial" w:eastAsia="Times New Roman" w:hAnsi="Arial" w:cs="Arial"/>
                <w:i/>
                <w:sz w:val="20"/>
                <w:szCs w:val="20"/>
                <w:lang w:val="pt-BR"/>
              </w:rPr>
              <w:t>Ofertă</w:t>
            </w:r>
            <w:r w:rsidRPr="00553199">
              <w:rPr>
                <w:rFonts w:ascii="Arial" w:eastAsia="Times New Roman" w:hAnsi="Arial" w:cs="Arial"/>
                <w:sz w:val="20"/>
                <w:szCs w:val="20"/>
                <w:lang w:val="pt-BR"/>
              </w:rPr>
              <w:t xml:space="preserve"> .</w:t>
            </w:r>
          </w:p>
        </w:tc>
      </w:tr>
      <w:tr w:rsidR="00553199" w:rsidRPr="00553199" w14:paraId="40BB7F55" w14:textId="77777777" w:rsidTr="00F619BE">
        <w:trPr>
          <w:trHeight w:val="221"/>
        </w:trPr>
        <w:tc>
          <w:tcPr>
            <w:tcW w:w="1844" w:type="dxa"/>
            <w:vMerge/>
          </w:tcPr>
          <w:p w14:paraId="76A951E5"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8B7B93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w:t>
            </w:r>
            <w:r w:rsidRPr="00553199">
              <w:rPr>
                <w:rFonts w:ascii="Arial" w:eastAsia="Times New Roman" w:hAnsi="Arial" w:cs="Arial"/>
                <w:sz w:val="20"/>
                <w:szCs w:val="20"/>
                <w:lang w:val="pt-BR"/>
              </w:rPr>
              <w:t xml:space="preserve"> a optiunii de modificare a contractului revine  Achizitorului, </w:t>
            </w:r>
          </w:p>
          <w:p w14:paraId="1B49A370"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sz w:val="20"/>
                <w:szCs w:val="20"/>
                <w:lang w:val="pt-BR"/>
              </w:rPr>
              <w:t xml:space="preserve">- </w:t>
            </w:r>
            <w:r w:rsidRPr="00553199">
              <w:rPr>
                <w:rFonts w:ascii="Arial" w:eastAsia="Times New Roman" w:hAnsi="Arial" w:cs="Arial"/>
                <w:bCs/>
                <w:sz w:val="20"/>
                <w:szCs w:val="20"/>
                <w:lang w:val="rm-CH"/>
              </w:rPr>
              <w:t xml:space="preserve">printr-o </w:t>
            </w:r>
            <w:r w:rsidRPr="00553199">
              <w:rPr>
                <w:rFonts w:ascii="Arial" w:eastAsia="Times New Roman" w:hAnsi="Arial" w:cs="Arial"/>
                <w:b/>
                <w:bCs/>
                <w:sz w:val="20"/>
                <w:szCs w:val="20"/>
                <w:lang w:val="rm-CH"/>
              </w:rPr>
              <w:t>Cerere</w:t>
            </w:r>
            <w:r w:rsidRPr="00553199">
              <w:rPr>
                <w:rFonts w:ascii="Arial" w:eastAsia="Times New Roman" w:hAnsi="Arial" w:cs="Arial"/>
                <w:bCs/>
                <w:sz w:val="20"/>
                <w:szCs w:val="20"/>
                <w:lang w:val="rm-CH"/>
              </w:rPr>
              <w:t xml:space="preserve"> adresată </w:t>
            </w:r>
            <w:r w:rsidRPr="00553199">
              <w:rPr>
                <w:rFonts w:ascii="Arial" w:eastAsia="Times New Roman" w:hAnsi="Arial" w:cs="Arial"/>
                <w:bCs/>
                <w:i/>
                <w:sz w:val="20"/>
                <w:szCs w:val="20"/>
                <w:lang w:val="rm-CH"/>
              </w:rPr>
              <w:t>Executantului</w:t>
            </w:r>
            <w:r w:rsidRPr="00553199">
              <w:rPr>
                <w:rFonts w:ascii="Arial" w:eastAsia="Times New Roman" w:hAnsi="Arial" w:cs="Arial"/>
                <w:bCs/>
                <w:sz w:val="20"/>
                <w:szCs w:val="20"/>
                <w:lang w:val="rm-CH"/>
              </w:rPr>
              <w:t xml:space="preserve"> de a prezenta o propunere de modificare, ca urmare a faptului ca in prealabil, Executantul si-a indeplinit obligatia de notificare prompta  </w:t>
            </w:r>
          </w:p>
          <w:p w14:paraId="730FD075"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 xml:space="preserve">nu va face nici o alterare și/sau modificare 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până când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nu va dispune sau nu va aproba o modificare.</w:t>
            </w:r>
          </w:p>
          <w:p w14:paraId="40BD115D"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Dacă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solicită o propunere, înainte de a dispune o modificare, </w:t>
            </w: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va răspunde, în scris, prin transmiterea următoarelor:</w:t>
            </w:r>
          </w:p>
          <w:p w14:paraId="304FF62D"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O descriere a activităților/lucrarilor necesar a fi realizate și un grafic de execuție pentru realizarea acestora;</w:t>
            </w:r>
          </w:p>
          <w:p w14:paraId="06A3EA94"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referitoare la orice modificări ale </w:t>
            </w:r>
            <w:r w:rsidRPr="00553199">
              <w:rPr>
                <w:rFonts w:ascii="Arial" w:eastAsia="Times New Roman" w:hAnsi="Arial" w:cs="Arial"/>
                <w:sz w:val="20"/>
                <w:szCs w:val="20"/>
              </w:rPr>
              <w:t>Graficului general de realizare a investiției publice (fizic și valoric) acceptat</w:t>
            </w:r>
            <w:r w:rsidRPr="00553199">
              <w:rPr>
                <w:rFonts w:ascii="Arial" w:eastAsia="Times New Roman" w:hAnsi="Arial" w:cs="Arial"/>
                <w:b/>
                <w:i/>
                <w:sz w:val="20"/>
                <w:szCs w:val="20"/>
              </w:rPr>
              <w:t xml:space="preserve"> </w:t>
            </w:r>
            <w:r w:rsidRPr="00553199">
              <w:rPr>
                <w:rFonts w:ascii="Arial" w:eastAsia="Times New Roman" w:hAnsi="Arial" w:cs="Arial"/>
                <w:bCs/>
                <w:sz w:val="20"/>
                <w:szCs w:val="20"/>
                <w:lang w:val="rm-CH"/>
              </w:rPr>
              <w:t>și ale termenului de finalizare acceptat, dacă e cazul și</w:t>
            </w:r>
          </w:p>
          <w:p w14:paraId="596AD527"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privind evaluarea financiară a </w:t>
            </w:r>
            <w:r w:rsidRPr="00553199">
              <w:rPr>
                <w:rFonts w:ascii="Arial" w:eastAsia="Times New Roman" w:hAnsi="Arial" w:cs="Arial"/>
                <w:bCs/>
                <w:i/>
                <w:sz w:val="20"/>
                <w:szCs w:val="20"/>
                <w:lang w:val="rm-CH"/>
              </w:rPr>
              <w:t>Lucrărilor (Oferta financiara)</w:t>
            </w:r>
            <w:r w:rsidRPr="00553199">
              <w:rPr>
                <w:rFonts w:ascii="Arial" w:eastAsia="Times New Roman" w:hAnsi="Arial" w:cs="Arial"/>
                <w:bCs/>
                <w:sz w:val="20"/>
                <w:szCs w:val="20"/>
                <w:lang w:val="rm-CH"/>
              </w:rPr>
              <w:t>.</w:t>
            </w:r>
          </w:p>
          <w:p w14:paraId="72802B81"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După primirea propunerii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va putea:</w:t>
            </w:r>
          </w:p>
          <w:p w14:paraId="3A11FB1C"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aprobe propunerea respectivă prin transmiterea instrucțiunii scrise privind modificarea</w:t>
            </w:r>
          </w:p>
          <w:p w14:paraId="5EDB35C4"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o respingă sau</w:t>
            </w:r>
          </w:p>
          <w:p w14:paraId="1AAA7CD1"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transmită comentarii.</w:t>
            </w:r>
          </w:p>
          <w:p w14:paraId="572ACC77" w14:textId="17BA1C32"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FF2CD52"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Cs/>
                <w:sz w:val="20"/>
                <w:szCs w:val="20"/>
                <w:lang w:val="rm-CH"/>
              </w:rPr>
              <w:t xml:space="preserve">Contractantul nu va întârzia execuția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în perioada de transmitere a răspunsului </w:t>
            </w:r>
            <w:r w:rsidRPr="00553199">
              <w:rPr>
                <w:rFonts w:ascii="Arial" w:eastAsia="Times New Roman" w:hAnsi="Arial" w:cs="Arial"/>
                <w:bCs/>
                <w:i/>
                <w:sz w:val="20"/>
                <w:szCs w:val="20"/>
                <w:lang w:val="rm-CH"/>
              </w:rPr>
              <w:t>Achizitorului</w:t>
            </w:r>
            <w:r w:rsidRPr="00553199">
              <w:rPr>
                <w:rFonts w:ascii="Arial" w:eastAsia="Times New Roman" w:hAnsi="Arial" w:cs="Arial"/>
                <w:bCs/>
                <w:sz w:val="20"/>
                <w:szCs w:val="20"/>
                <w:lang w:val="rm-CH"/>
              </w:rPr>
              <w:t>.</w:t>
            </w:r>
          </w:p>
        </w:tc>
      </w:tr>
      <w:tr w:rsidR="00553199" w:rsidRPr="00553199" w14:paraId="22F447FC" w14:textId="77777777" w:rsidTr="00F619BE">
        <w:trPr>
          <w:trHeight w:val="221"/>
        </w:trPr>
        <w:tc>
          <w:tcPr>
            <w:tcW w:w="1844" w:type="dxa"/>
            <w:vMerge/>
          </w:tcPr>
          <w:p w14:paraId="7410B0B9"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F58A90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4759939D"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Documente justificative, respectiv procese-verbale/note de constatare/control, note tehnice de inspecţie, dispoziţii de şantier etc</w:t>
            </w:r>
          </w:p>
          <w:p w14:paraId="5280C39A"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Cererea adresata Executantului pentru depunerea unei propuneri</w:t>
            </w:r>
          </w:p>
          <w:p w14:paraId="30DCD56B"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Propunerea primita, incluzand oferta financiara</w:t>
            </w:r>
          </w:p>
        </w:tc>
      </w:tr>
      <w:tr w:rsidR="00553199" w:rsidRPr="00553199" w14:paraId="6CD899B6" w14:textId="77777777" w:rsidTr="00F619BE">
        <w:trPr>
          <w:trHeight w:val="221"/>
        </w:trPr>
        <w:tc>
          <w:tcPr>
            <w:tcW w:w="1844" w:type="dxa"/>
            <w:vMerge/>
          </w:tcPr>
          <w:p w14:paraId="107A476C"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E12A88A" w14:textId="77777777" w:rsidR="00553199" w:rsidRPr="00553199" w:rsidRDefault="00553199" w:rsidP="006012B9">
            <w:pPr>
              <w:spacing w:after="0" w:line="240" w:lineRule="auto"/>
              <w:ind w:left="-284"/>
              <w:jc w:val="both"/>
              <w:rPr>
                <w:rFonts w:ascii="Arial" w:eastAsia="Times New Roman" w:hAnsi="Arial" w:cs="Arial"/>
                <w:b/>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505C661A" w14:textId="77777777" w:rsidTr="00F619BE">
        <w:trPr>
          <w:trHeight w:val="147"/>
        </w:trPr>
        <w:tc>
          <w:tcPr>
            <w:tcW w:w="1844" w:type="dxa"/>
            <w:vMerge w:val="restart"/>
          </w:tcPr>
          <w:p w14:paraId="4C8DC451"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3</w:t>
            </w:r>
          </w:p>
          <w:p w14:paraId="75B13229"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29DE4DD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Inlocuirea subcontractanţilor nominalizaţi în ofertă şi ale căror activităţi au fost indicate în ofertă ca fiind realizate de subcontractanţi</w:t>
            </w:r>
          </w:p>
        </w:tc>
      </w:tr>
      <w:tr w:rsidR="00553199" w:rsidRPr="00553199" w14:paraId="37960366" w14:textId="77777777" w:rsidTr="00F619BE">
        <w:trPr>
          <w:trHeight w:val="146"/>
        </w:trPr>
        <w:tc>
          <w:tcPr>
            <w:tcW w:w="1844" w:type="dxa"/>
            <w:vMerge/>
          </w:tcPr>
          <w:p w14:paraId="03C5D41B"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766CF6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  prin comunicarea unei </w:t>
            </w:r>
            <w:r w:rsidRPr="00553199">
              <w:rPr>
                <w:rFonts w:ascii="Arial" w:eastAsia="Times New Roman" w:hAnsi="Arial" w:cs="Arial"/>
                <w:b/>
                <w:sz w:val="20"/>
                <w:szCs w:val="20"/>
                <w:lang w:val="pt-BR"/>
              </w:rPr>
              <w:t>Notificari</w:t>
            </w:r>
            <w:r w:rsidRPr="00553199">
              <w:rPr>
                <w:rFonts w:ascii="Arial" w:eastAsia="Times New Roman"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1E30443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es-ES"/>
              </w:rPr>
              <w:t>In vederea obtinerii acordului Achizitorului</w:t>
            </w:r>
            <w:r w:rsidRPr="00553199">
              <w:rPr>
                <w:rFonts w:ascii="Arial" w:eastAsia="Times New Roman" w:hAnsi="Arial" w:cs="Arial"/>
                <w:sz w:val="20"/>
                <w:szCs w:val="20"/>
                <w:lang w:val="pt-BR"/>
              </w:rPr>
              <w:t>, Executantul va atasa adresei:</w:t>
            </w:r>
          </w:p>
          <w:p w14:paraId="3CB6C87A" w14:textId="77777777" w:rsidR="00553199" w:rsidRPr="00553199" w:rsidRDefault="00553199" w:rsidP="006012B9">
            <w:pPr>
              <w:numPr>
                <w:ilvl w:val="0"/>
                <w:numId w:val="6"/>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14:paraId="4B35D4E0" w14:textId="77777777" w:rsidR="00553199" w:rsidRPr="00553199" w:rsidRDefault="00553199" w:rsidP="006012B9">
            <w:pPr>
              <w:numPr>
                <w:ilvl w:val="0"/>
                <w:numId w:val="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contractele de subcontractare incheiate intre </w:t>
            </w:r>
            <w:r w:rsidRPr="00553199">
              <w:rPr>
                <w:rFonts w:ascii="Arial" w:eastAsia="Times New Roman" w:hAnsi="Arial" w:cs="Arial"/>
                <w:sz w:val="20"/>
                <w:szCs w:val="20"/>
                <w:lang w:val="es-ES"/>
              </w:rPr>
              <w:t>Executant</w:t>
            </w:r>
            <w:r w:rsidRPr="00553199">
              <w:rPr>
                <w:rFonts w:ascii="Arial" w:eastAsia="Times New Roman" w:hAnsi="Arial" w:cs="Arial"/>
                <w:sz w:val="20"/>
                <w:szCs w:val="20"/>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B346612" w14:textId="77777777" w:rsidR="00553199" w:rsidRPr="00553199" w:rsidRDefault="00553199" w:rsidP="006012B9">
            <w:pPr>
              <w:numPr>
                <w:ilvl w:val="0"/>
                <w:numId w:val="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certificatele şi alte documente necesare pentru verificarea inexistenţei unor situaţii de excludere şi a resurselor/capabilităţilor corespunzătoare părţilor de implicare în contractul de achiziţie publică (ex:</w:t>
            </w:r>
            <w:r w:rsidRPr="00553199">
              <w:rPr>
                <w:rFonts w:ascii="Arial" w:eastAsia="Times New Roman"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553199">
              <w:rPr>
                <w:rFonts w:ascii="Arial" w:eastAsia="Times New Roman" w:hAnsi="Arial" w:cs="Arial"/>
                <w:sz w:val="20"/>
                <w:szCs w:val="20"/>
                <w:lang w:val="pt-BR"/>
              </w:rPr>
              <w:t>capacității și resurselor pentru Lucrările care urmează să fie executate, etc..</w:t>
            </w:r>
          </w:p>
          <w:p w14:paraId="543CB26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Achizitorul va notifica decizia sa Contractantului în termen de maxim  30 (treizeci) de zile de la data primirii notificării</w:t>
            </w:r>
          </w:p>
        </w:tc>
      </w:tr>
      <w:tr w:rsidR="00553199" w:rsidRPr="00553199" w14:paraId="2C396C57" w14:textId="77777777" w:rsidTr="00F619BE">
        <w:trPr>
          <w:trHeight w:val="146"/>
        </w:trPr>
        <w:tc>
          <w:tcPr>
            <w:tcW w:w="1844" w:type="dxa"/>
            <w:vMerge/>
          </w:tcPr>
          <w:p w14:paraId="110D26F1"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409B989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53199" w:rsidRPr="00553199" w14:paraId="4EB49AAE" w14:textId="77777777" w:rsidTr="00F619BE">
        <w:trPr>
          <w:trHeight w:val="146"/>
        </w:trPr>
        <w:tc>
          <w:tcPr>
            <w:tcW w:w="1844" w:type="dxa"/>
            <w:vMerge/>
          </w:tcPr>
          <w:p w14:paraId="31FE01C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896DD4C"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549DD8E1" w14:textId="77777777" w:rsidTr="00F619BE">
        <w:trPr>
          <w:trHeight w:val="147"/>
        </w:trPr>
        <w:tc>
          <w:tcPr>
            <w:tcW w:w="1844" w:type="dxa"/>
            <w:vMerge w:val="restart"/>
          </w:tcPr>
          <w:p w14:paraId="019ED89C"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4</w:t>
            </w:r>
          </w:p>
          <w:p w14:paraId="45E89284"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0649B47D"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b/>
                <w:sz w:val="20"/>
                <w:szCs w:val="20"/>
                <w:lang w:val="en-US"/>
              </w:rPr>
              <w:lastRenderedPageBreak/>
              <w:t>Obiectul modificarii:</w:t>
            </w:r>
            <w:r w:rsidRPr="00553199">
              <w:rPr>
                <w:rFonts w:ascii="Arial" w:eastAsia="Times New Roman" w:hAnsi="Arial" w:cs="Arial"/>
                <w:sz w:val="20"/>
                <w:szCs w:val="20"/>
                <w:lang w:val="en-US"/>
              </w:rPr>
              <w:t xml:space="preserve"> Declararea unor noi subcontractanţi ulterior semnării contractului de achiziţie publică în condiţiile în care lucrările/serviciile ce urmează a fi subcontractate au fost </w:t>
            </w:r>
            <w:r w:rsidRPr="00553199">
              <w:rPr>
                <w:rFonts w:ascii="Arial" w:eastAsia="Times New Roman" w:hAnsi="Arial" w:cs="Arial"/>
                <w:sz w:val="20"/>
                <w:szCs w:val="20"/>
                <w:lang w:val="en-US"/>
              </w:rPr>
              <w:lastRenderedPageBreak/>
              <w:t>prevăzute în ofertă fără a se indica iniţial opţiunea subcontractării acestora, cu conditia  indeplinirii cumulative a conditiilor prevazute la art 160 din HG 35/2016</w:t>
            </w:r>
          </w:p>
        </w:tc>
      </w:tr>
      <w:tr w:rsidR="00553199" w:rsidRPr="00553199" w14:paraId="15001CC6" w14:textId="77777777" w:rsidTr="00F619BE">
        <w:trPr>
          <w:trHeight w:val="146"/>
        </w:trPr>
        <w:tc>
          <w:tcPr>
            <w:tcW w:w="1844" w:type="dxa"/>
            <w:vMerge/>
          </w:tcPr>
          <w:p w14:paraId="469615CA"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06CECF5C"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553199">
              <w:rPr>
                <w:rFonts w:ascii="Arial" w:eastAsia="Times New Roman" w:hAnsi="Arial" w:cs="Arial"/>
                <w:sz w:val="20"/>
                <w:szCs w:val="20"/>
                <w:lang w:val="es-ES"/>
              </w:rPr>
              <w:t>In vederea obtinerii acordului Achizitorului</w:t>
            </w:r>
            <w:r w:rsidRPr="00553199">
              <w:rPr>
                <w:rFonts w:ascii="Arial" w:eastAsia="Times New Roman" w:hAnsi="Arial" w:cs="Arial"/>
                <w:sz w:val="20"/>
                <w:szCs w:val="20"/>
                <w:lang w:val="en-US"/>
              </w:rPr>
              <w:t>, Executantul va atasa adresei:</w:t>
            </w:r>
          </w:p>
          <w:p w14:paraId="46F5C241" w14:textId="77777777" w:rsidR="00553199" w:rsidRPr="00553199" w:rsidRDefault="00553199" w:rsidP="006012B9">
            <w:pPr>
              <w:numPr>
                <w:ilvl w:val="0"/>
                <w:numId w:val="9"/>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14:paraId="5D2A1C8A" w14:textId="77777777" w:rsidR="00553199" w:rsidRPr="00553199" w:rsidRDefault="00553199" w:rsidP="006012B9">
            <w:pPr>
              <w:numPr>
                <w:ilvl w:val="0"/>
                <w:numId w:val="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395CDAC" w14:textId="77777777" w:rsidR="00553199" w:rsidRPr="00553199" w:rsidRDefault="00553199" w:rsidP="006012B9">
            <w:pPr>
              <w:numPr>
                <w:ilvl w:val="0"/>
                <w:numId w:val="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553199" w:rsidRPr="00553199" w14:paraId="2E15FB8D" w14:textId="77777777" w:rsidTr="00F619BE">
        <w:trPr>
          <w:trHeight w:val="146"/>
        </w:trPr>
        <w:tc>
          <w:tcPr>
            <w:tcW w:w="1844" w:type="dxa"/>
            <w:vMerge/>
          </w:tcPr>
          <w:p w14:paraId="405C90E0"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A2EBD03" w14:textId="1963277E"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r w:rsidR="00D31870">
              <w:rPr>
                <w:rFonts w:ascii="Arial" w:eastAsia="Times New Roman" w:hAnsi="Arial" w:cs="Arial"/>
                <w:sz w:val="20"/>
                <w:szCs w:val="20"/>
                <w:lang w:val="pt-BR"/>
              </w:rPr>
              <w:t>.</w:t>
            </w:r>
          </w:p>
        </w:tc>
      </w:tr>
      <w:tr w:rsidR="00553199" w:rsidRPr="00553199" w14:paraId="37427875" w14:textId="77777777" w:rsidTr="00F619BE">
        <w:trPr>
          <w:trHeight w:val="146"/>
        </w:trPr>
        <w:tc>
          <w:tcPr>
            <w:tcW w:w="1844" w:type="dxa"/>
            <w:vMerge/>
          </w:tcPr>
          <w:p w14:paraId="1C601370"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2CD6608B"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7B397529" w14:textId="77777777" w:rsidTr="00F619BE">
        <w:trPr>
          <w:trHeight w:val="75"/>
        </w:trPr>
        <w:tc>
          <w:tcPr>
            <w:tcW w:w="1844" w:type="dxa"/>
            <w:vMerge w:val="restart"/>
          </w:tcPr>
          <w:p w14:paraId="0C13F0AE"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5:</w:t>
            </w:r>
          </w:p>
          <w:p w14:paraId="74050452"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7F83B81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53199" w:rsidRPr="00553199" w14:paraId="15FB3D39" w14:textId="77777777" w:rsidTr="00F619BE">
        <w:trPr>
          <w:trHeight w:val="75"/>
        </w:trPr>
        <w:tc>
          <w:tcPr>
            <w:tcW w:w="1844" w:type="dxa"/>
            <w:vMerge/>
          </w:tcPr>
          <w:p w14:paraId="66509204"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BFE817D"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2DBA70AD" w14:textId="77777777" w:rsidR="00553199" w:rsidRPr="00553199" w:rsidRDefault="00553199" w:rsidP="006012B9">
            <w:pPr>
              <w:numPr>
                <w:ilvl w:val="0"/>
                <w:numId w:val="1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rPr>
              <w:t>notifica acestuia: preluarea partii/părţilor din contract aferente activităţii subcontractate, sau</w:t>
            </w:r>
          </w:p>
          <w:p w14:paraId="648175A3" w14:textId="77777777" w:rsidR="00553199" w:rsidRPr="00553199" w:rsidRDefault="00553199" w:rsidP="006012B9">
            <w:pPr>
              <w:numPr>
                <w:ilvl w:val="0"/>
                <w:numId w:val="1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rPr>
              <w:t xml:space="preserve">solicita acesuia acordul pentru  inlocuirea subcontractantului/subcontractantilor nominalizati in oferta. </w:t>
            </w:r>
            <w:r w:rsidRPr="00553199">
              <w:rPr>
                <w:rFonts w:ascii="Arial" w:eastAsia="Times New Roman" w:hAnsi="Arial" w:cs="Arial"/>
                <w:sz w:val="20"/>
                <w:szCs w:val="20"/>
                <w:lang w:val="es-ES"/>
              </w:rPr>
              <w:t>In acest sens</w:t>
            </w:r>
            <w:r w:rsidRPr="00553199">
              <w:rPr>
                <w:rFonts w:ascii="Arial" w:eastAsia="Times New Roman" w:hAnsi="Arial" w:cs="Arial"/>
                <w:sz w:val="20"/>
                <w:szCs w:val="20"/>
              </w:rPr>
              <w:t>, Executantul va atasa adresei:</w:t>
            </w:r>
          </w:p>
          <w:p w14:paraId="558AD16B" w14:textId="77777777" w:rsidR="00553199" w:rsidRPr="00553199" w:rsidRDefault="00553199" w:rsidP="006012B9">
            <w:pPr>
              <w:numPr>
                <w:ilvl w:val="0"/>
                <w:numId w:val="10"/>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14:paraId="4990E297" w14:textId="77777777" w:rsidR="00553199" w:rsidRPr="00553199" w:rsidRDefault="00553199" w:rsidP="006012B9">
            <w:pPr>
              <w:numPr>
                <w:ilvl w:val="0"/>
                <w:numId w:val="1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651AA33" w14:textId="77777777" w:rsidR="00553199" w:rsidRPr="00553199" w:rsidRDefault="00553199" w:rsidP="006012B9">
            <w:pPr>
              <w:numPr>
                <w:ilvl w:val="0"/>
                <w:numId w:val="1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certificatele şi alte documente necesare pentru verificarea inexistenţei unor situaţii de excludere şi a resurselor/capabilităţilor corespunzătoare părţilor de implicare în contractul de achiziţie publică.</w:t>
            </w:r>
          </w:p>
        </w:tc>
      </w:tr>
      <w:tr w:rsidR="00553199" w:rsidRPr="00553199" w14:paraId="7953C4EB" w14:textId="77777777" w:rsidTr="00F619BE">
        <w:trPr>
          <w:trHeight w:val="75"/>
        </w:trPr>
        <w:tc>
          <w:tcPr>
            <w:tcW w:w="1844" w:type="dxa"/>
            <w:vMerge/>
          </w:tcPr>
          <w:p w14:paraId="62686D40"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B341D4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553199" w:rsidRPr="00553199" w14:paraId="1D1A0AD0" w14:textId="77777777" w:rsidTr="00F619BE">
        <w:trPr>
          <w:trHeight w:val="75"/>
        </w:trPr>
        <w:tc>
          <w:tcPr>
            <w:tcW w:w="1844" w:type="dxa"/>
            <w:vMerge/>
          </w:tcPr>
          <w:p w14:paraId="1DB657F2"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7589A08" w14:textId="2175723B"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Modalitatea de implementare a modificarii contractului</w:t>
            </w:r>
            <w:r w:rsidRPr="00553199">
              <w:rPr>
                <w:rFonts w:ascii="Arial" w:eastAsia="Times New Roman" w:hAnsi="Arial" w:cs="Arial"/>
                <w:sz w:val="20"/>
                <w:szCs w:val="20"/>
                <w:lang w:val="pt-BR"/>
              </w:rPr>
              <w:t xml:space="preserve"> : prin act aditional pentru clauza de revizuire</w:t>
            </w:r>
            <w:r w:rsidR="009923B4">
              <w:rPr>
                <w:rFonts w:ascii="Arial" w:eastAsia="Times New Roman" w:hAnsi="Arial" w:cs="Arial"/>
                <w:sz w:val="20"/>
                <w:szCs w:val="20"/>
                <w:lang w:val="pt-BR"/>
              </w:rPr>
              <w:t>.</w:t>
            </w:r>
          </w:p>
        </w:tc>
      </w:tr>
      <w:tr w:rsidR="00553199" w:rsidRPr="00553199" w14:paraId="2293940B" w14:textId="77777777" w:rsidTr="00F619BE">
        <w:trPr>
          <w:trHeight w:val="147"/>
        </w:trPr>
        <w:tc>
          <w:tcPr>
            <w:tcW w:w="1844" w:type="dxa"/>
            <w:vMerge w:val="restart"/>
          </w:tcPr>
          <w:p w14:paraId="0B1D823E"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6</w:t>
            </w:r>
          </w:p>
          <w:p w14:paraId="061A2C3D"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351FDDFA"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Înlocuirea contractantului initial cu tertul sustinator va fi posibila in cazul în care ofertantul devenit contractant întâmpină dificultăţi în implementare</w:t>
            </w:r>
            <w:r w:rsidRPr="00553199">
              <w:rPr>
                <w:rFonts w:ascii="Arial" w:eastAsia="Times New Roman"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553199" w:rsidRPr="00553199" w14:paraId="6ACF0E2A" w14:textId="77777777" w:rsidTr="00F619BE">
        <w:trPr>
          <w:trHeight w:val="146"/>
        </w:trPr>
        <w:tc>
          <w:tcPr>
            <w:tcW w:w="1844" w:type="dxa"/>
            <w:vMerge/>
          </w:tcPr>
          <w:p w14:paraId="12A323C5"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179FF1C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w:t>
            </w:r>
          </w:p>
          <w:p w14:paraId="6E0AC4B1" w14:textId="77777777" w:rsidR="00553199" w:rsidRPr="00553199" w:rsidRDefault="00553199" w:rsidP="006012B9">
            <w:pPr>
              <w:numPr>
                <w:ilvl w:val="0"/>
                <w:numId w:val="15"/>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14:paraId="2E28A7FF" w14:textId="77777777" w:rsidR="00553199" w:rsidRPr="00553199" w:rsidRDefault="00553199" w:rsidP="006012B9">
            <w:pPr>
              <w:numPr>
                <w:ilvl w:val="0"/>
                <w:numId w:val="15"/>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w:t>
            </w:r>
            <w:r w:rsidRPr="00553199">
              <w:rPr>
                <w:rFonts w:ascii="Arial" w:eastAsia="Times New Roman" w:hAnsi="Arial" w:cs="Arial"/>
                <w:sz w:val="20"/>
                <w:szCs w:val="20"/>
              </w:rPr>
              <w:lastRenderedPageBreak/>
              <w:t xml:space="preserve">respectarea Graficului General </w:t>
            </w:r>
            <w:r w:rsidRPr="00553199">
              <w:rPr>
                <w:rFonts w:ascii="Arial" w:eastAsia="Times New Roman" w:hAnsi="Arial" w:cs="Arial"/>
                <w:i/>
                <w:sz w:val="20"/>
                <w:szCs w:val="20"/>
              </w:rPr>
              <w:t>de realizare a investiției publice</w:t>
            </w:r>
            <w:r w:rsidRPr="00553199">
              <w:rPr>
                <w:rFonts w:ascii="Arial" w:eastAsia="Times New Roman" w:hAnsi="Arial" w:cs="Arial"/>
                <w:sz w:val="20"/>
                <w:szCs w:val="20"/>
              </w:rPr>
              <w:t xml:space="preserve"> </w:t>
            </w:r>
            <w:r w:rsidRPr="00553199">
              <w:rPr>
                <w:rFonts w:ascii="Arial" w:eastAsia="Times New Roman" w:hAnsi="Arial" w:cs="Arial"/>
                <w:i/>
                <w:sz w:val="20"/>
                <w:szCs w:val="20"/>
              </w:rPr>
              <w:t>(fizic și valoric)desi Executantula fost notificat prealabil in acest sens.</w:t>
            </w:r>
          </w:p>
          <w:p w14:paraId="68C1B87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Notificarea generează inițierea novației între cele două Părți.</w:t>
            </w:r>
          </w:p>
        </w:tc>
      </w:tr>
      <w:tr w:rsidR="00553199" w:rsidRPr="00553199" w14:paraId="2C0DAC69" w14:textId="77777777" w:rsidTr="00F619BE">
        <w:trPr>
          <w:trHeight w:val="146"/>
        </w:trPr>
        <w:tc>
          <w:tcPr>
            <w:tcW w:w="1844" w:type="dxa"/>
            <w:vMerge/>
          </w:tcPr>
          <w:p w14:paraId="245F460A"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60EACF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553199">
              <w:rPr>
                <w:rFonts w:ascii="Arial" w:eastAsia="Times New Roman"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553199" w:rsidRPr="00553199" w14:paraId="4DDD06DC" w14:textId="77777777" w:rsidTr="00F619BE">
        <w:trPr>
          <w:trHeight w:val="146"/>
        </w:trPr>
        <w:tc>
          <w:tcPr>
            <w:tcW w:w="1844" w:type="dxa"/>
            <w:vMerge/>
          </w:tcPr>
          <w:p w14:paraId="239C129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581C12F"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753F8B16" w14:textId="77777777" w:rsidTr="00F619BE">
        <w:trPr>
          <w:trHeight w:val="147"/>
        </w:trPr>
        <w:tc>
          <w:tcPr>
            <w:tcW w:w="1844" w:type="dxa"/>
            <w:vMerge w:val="restart"/>
          </w:tcPr>
          <w:p w14:paraId="335CF725"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7</w:t>
            </w:r>
          </w:p>
          <w:p w14:paraId="10821C63"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6A87C28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w:t>
            </w:r>
            <w:r w:rsidRPr="00553199">
              <w:rPr>
                <w:rFonts w:ascii="Arial" w:eastAsia="Times New Roman"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553199" w:rsidRPr="00553199" w14:paraId="39B32087" w14:textId="77777777" w:rsidTr="00F619BE">
        <w:trPr>
          <w:trHeight w:val="146"/>
        </w:trPr>
        <w:tc>
          <w:tcPr>
            <w:tcW w:w="1844" w:type="dxa"/>
            <w:vMerge/>
          </w:tcPr>
          <w:p w14:paraId="21C7D277"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9E1E24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553199" w:rsidRPr="00553199" w14:paraId="19472439" w14:textId="77777777" w:rsidTr="00F619BE">
        <w:trPr>
          <w:trHeight w:val="146"/>
        </w:trPr>
        <w:tc>
          <w:tcPr>
            <w:tcW w:w="1844" w:type="dxa"/>
            <w:vMerge/>
          </w:tcPr>
          <w:p w14:paraId="27F3A73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4963EB4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553199" w:rsidRPr="00553199" w14:paraId="2640B635" w14:textId="77777777" w:rsidTr="00F619BE">
        <w:trPr>
          <w:trHeight w:val="146"/>
        </w:trPr>
        <w:tc>
          <w:tcPr>
            <w:tcW w:w="1844" w:type="dxa"/>
            <w:vMerge/>
          </w:tcPr>
          <w:p w14:paraId="59454F1C"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2F8CC0C"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p w14:paraId="2DB8D143" w14:textId="77777777" w:rsidR="00553199" w:rsidRPr="00553199" w:rsidRDefault="00553199" w:rsidP="006012B9">
            <w:pPr>
              <w:spacing w:after="0" w:line="240" w:lineRule="auto"/>
              <w:ind w:left="-284"/>
              <w:jc w:val="both"/>
              <w:rPr>
                <w:rFonts w:ascii="Arial" w:eastAsia="Times New Roman" w:hAnsi="Arial" w:cs="Arial"/>
                <w:b/>
                <w:sz w:val="20"/>
                <w:szCs w:val="20"/>
                <w:lang w:val="fr-FR"/>
              </w:rPr>
            </w:pPr>
          </w:p>
        </w:tc>
      </w:tr>
      <w:tr w:rsidR="00553199" w:rsidRPr="00553199" w14:paraId="51D49E22" w14:textId="77777777" w:rsidTr="00F619BE">
        <w:trPr>
          <w:trHeight w:val="147"/>
        </w:trPr>
        <w:tc>
          <w:tcPr>
            <w:tcW w:w="1844" w:type="dxa"/>
            <w:vMerge w:val="restart"/>
          </w:tcPr>
          <w:p w14:paraId="1B9AD1F1"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8</w:t>
            </w:r>
          </w:p>
          <w:p w14:paraId="1D74D75B"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2676788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29F9BA6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6C714E45"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sz w:val="20"/>
                <w:szCs w:val="20"/>
                <w:lang w:val="pt-BR"/>
              </w:rPr>
              <w:t>b) noul personal de specialitate nominalizat pentru îndeplinirea contractului obţine cel puţin acelaşi punctaj ca personalul propus la momentul aplicării factorilor de evaluare</w:t>
            </w:r>
          </w:p>
        </w:tc>
      </w:tr>
      <w:tr w:rsidR="00553199" w:rsidRPr="00553199" w14:paraId="7E55164C" w14:textId="77777777" w:rsidTr="00F619BE">
        <w:trPr>
          <w:trHeight w:val="146"/>
        </w:trPr>
        <w:tc>
          <w:tcPr>
            <w:tcW w:w="1844" w:type="dxa"/>
            <w:vMerge/>
          </w:tcPr>
          <w:p w14:paraId="64C35BE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5AADB02"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553199">
              <w:rPr>
                <w:rFonts w:ascii="Arial" w:eastAsia="Times New Roman" w:hAnsi="Arial" w:cs="Arial"/>
                <w:sz w:val="20"/>
                <w:szCs w:val="20"/>
                <w:lang w:val="en-US"/>
              </w:rPr>
              <w:t>Notifcarea va fi insotita de:</w:t>
            </w:r>
          </w:p>
          <w:p w14:paraId="76A0A6E0" w14:textId="77777777" w:rsidR="00553199" w:rsidRPr="00553199" w:rsidRDefault="00553199" w:rsidP="006012B9">
            <w:pPr>
              <w:numPr>
                <w:ilvl w:val="0"/>
                <w:numId w:val="1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0C2EE6B3" w14:textId="26C1F270" w:rsidR="00553199" w:rsidRPr="00553199" w:rsidRDefault="00553199" w:rsidP="006012B9">
            <w:pPr>
              <w:numPr>
                <w:ilvl w:val="0"/>
                <w:numId w:val="12"/>
              </w:numPr>
              <w:spacing w:after="0" w:line="240" w:lineRule="auto"/>
              <w:ind w:left="-284" w:firstLine="0"/>
              <w:jc w:val="both"/>
              <w:rPr>
                <w:rFonts w:ascii="Arial" w:eastAsia="Times New Roman" w:hAnsi="Arial" w:cs="Arial"/>
                <w:bCs/>
                <w:i/>
                <w:sz w:val="20"/>
                <w:szCs w:val="20"/>
              </w:rPr>
            </w:pPr>
            <w:r w:rsidRPr="00553199">
              <w:rPr>
                <w:rFonts w:ascii="Arial" w:eastAsia="Times New Roman" w:hAnsi="Arial" w:cs="Arial"/>
                <w:bCs/>
                <w:i/>
                <w:sz w:val="20"/>
                <w:szCs w:val="20"/>
              </w:rPr>
              <w:t xml:space="preserve">Tabelele cuprinzand Informatiile relevante pentru personalul propus prezentate in cadrul propunerii tehnice, </w:t>
            </w:r>
            <w:r w:rsidRPr="00553199">
              <w:rPr>
                <w:rFonts w:ascii="Arial" w:eastAsia="Times New Roman" w:hAnsi="Arial" w:cs="Arial"/>
                <w:sz w:val="20"/>
                <w:szCs w:val="20"/>
              </w:rPr>
              <w:t>pentru fiecare noua persoana pentru care solicita acceptul pentru nominalizare</w:t>
            </w:r>
          </w:p>
        </w:tc>
      </w:tr>
      <w:tr w:rsidR="00553199" w:rsidRPr="00553199" w14:paraId="075BAEBB" w14:textId="77777777" w:rsidTr="00F619BE">
        <w:trPr>
          <w:trHeight w:val="146"/>
        </w:trPr>
        <w:tc>
          <w:tcPr>
            <w:tcW w:w="1844" w:type="dxa"/>
            <w:vMerge/>
          </w:tcPr>
          <w:p w14:paraId="2145676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E9DD0A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553199" w:rsidRPr="00553199" w14:paraId="029C075D" w14:textId="77777777" w:rsidTr="00F619BE">
        <w:trPr>
          <w:trHeight w:val="146"/>
        </w:trPr>
        <w:tc>
          <w:tcPr>
            <w:tcW w:w="1844" w:type="dxa"/>
            <w:vMerge/>
          </w:tcPr>
          <w:p w14:paraId="634AF7CD"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4E115255"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p w14:paraId="09905F13" w14:textId="77777777" w:rsidR="00553199" w:rsidRPr="00553199" w:rsidRDefault="00553199" w:rsidP="006012B9">
            <w:pPr>
              <w:spacing w:after="0" w:line="240" w:lineRule="auto"/>
              <w:ind w:left="-284"/>
              <w:jc w:val="both"/>
              <w:rPr>
                <w:rFonts w:ascii="Arial" w:eastAsia="Times New Roman" w:hAnsi="Arial" w:cs="Arial"/>
                <w:b/>
                <w:sz w:val="20"/>
                <w:szCs w:val="20"/>
                <w:lang w:val="fr-FR"/>
              </w:rPr>
            </w:pPr>
          </w:p>
        </w:tc>
      </w:tr>
      <w:tr w:rsidR="00553199" w:rsidRPr="00553199" w14:paraId="7EC557B3" w14:textId="77777777" w:rsidTr="00F619BE">
        <w:trPr>
          <w:trHeight w:val="129"/>
        </w:trPr>
        <w:tc>
          <w:tcPr>
            <w:tcW w:w="1844" w:type="dxa"/>
            <w:vMerge w:val="restart"/>
          </w:tcPr>
          <w:p w14:paraId="36D33BC0"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9</w:t>
            </w:r>
          </w:p>
          <w:p w14:paraId="60A7FABC"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274AE1C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Obiectul modificarii: Prelungirea termenului de executie</w:t>
            </w:r>
          </w:p>
        </w:tc>
      </w:tr>
      <w:tr w:rsidR="00553199" w:rsidRPr="00553199" w14:paraId="1648F7EE" w14:textId="77777777" w:rsidTr="00F619BE">
        <w:trPr>
          <w:trHeight w:val="129"/>
        </w:trPr>
        <w:tc>
          <w:tcPr>
            <w:tcW w:w="1844" w:type="dxa"/>
            <w:vMerge/>
          </w:tcPr>
          <w:p w14:paraId="73C2733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5CC3698"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 xml:space="preserve">Conditiile modificarii: </w:t>
            </w:r>
          </w:p>
          <w:p w14:paraId="06571EB1" w14:textId="77777777" w:rsidR="00553199" w:rsidRPr="00553199" w:rsidRDefault="00553199" w:rsidP="006012B9">
            <w:pPr>
              <w:numPr>
                <w:ilvl w:val="0"/>
                <w:numId w:val="3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57412BFD" w14:textId="77777777" w:rsidR="00553199" w:rsidRPr="00553199" w:rsidRDefault="00553199" w:rsidP="006012B9">
            <w:pPr>
              <w:numPr>
                <w:ilvl w:val="0"/>
                <w:numId w:val="3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Daca Executantul inregistreaza intarzieri ca urmare a producerii unui Risc al Achizitorului:</w:t>
            </w:r>
          </w:p>
          <w:p w14:paraId="7A4171E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(a) emiterea de către Achizitor a unei Instructiuni/Ordin Administrativ cu nerespectarea clauzelor prezentului Contract, inclusiv în caz de întârziere a emiterii;</w:t>
            </w:r>
          </w:p>
          <w:p w14:paraId="3BBAD74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(b) nerespectarea clauzelor prezentului Contract privind punerea la dispoziţie a Şantierului de către Achizitor, inclusiv în caz de întârziere a punerii la dispoziţie;</w:t>
            </w:r>
          </w:p>
          <w:p w14:paraId="09E2638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14:paraId="4D11724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(d) erori, deficienţe şi/sau caracter incomplet ale Cerinţelor Achizitorului şi/sau ale Documentelor Achizitorului;</w:t>
            </w:r>
          </w:p>
          <w:p w14:paraId="315B1DF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(e) condiţii fizice naturale sau artificiale, inclusiv muniţii neexplodate sau utilităţi subterane, precum şi alte obstacole fizice sau factori poluanţi, care, în mod rezonabil, nu ar fi putut fi </w:t>
            </w:r>
            <w:r w:rsidRPr="00553199">
              <w:rPr>
                <w:rFonts w:ascii="Arial" w:eastAsia="Times New Roman" w:hAnsi="Arial" w:cs="Arial"/>
                <w:sz w:val="20"/>
                <w:szCs w:val="20"/>
              </w:rPr>
              <w:lastRenderedPageBreak/>
              <w:t>prevăzute de un Executant diligent la data depunerii Ofertei, care apar în decursul execuţiei Lucrărilor, cu excepţia condiţiilor meteorologice adverse excepţionale;</w:t>
            </w:r>
          </w:p>
          <w:p w14:paraId="0F9A2BD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(f) descoperirea unor vestigii arheologice sau similar, care, în mod rezonabil, nu ar fi putut fi prevăzută de un Executant diligent la data depunerii Ofertei;</w:t>
            </w:r>
          </w:p>
          <w:p w14:paraId="28914C3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14:paraId="6924F99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(h) suspendarea Lucrărilor de către Achizitor din motive care nu sunt imputabile Executantului;</w:t>
            </w:r>
          </w:p>
          <w:p w14:paraId="4A89325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(i) folosirea unor părţi din Lucrări înainte de Recepţia la Terminarea Lucrărilor, altfel decât în modul prevăzut în Contract;</w:t>
            </w:r>
          </w:p>
          <w:p w14:paraId="0C5CE47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(j) eliminarea din obiectul Contractului a unor Lucrări sau părţi din Lucrări;</w:t>
            </w:r>
          </w:p>
          <w:p w14:paraId="62B546D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(k) modificarea Legii după Data de Referinţă;</w:t>
            </w:r>
          </w:p>
          <w:p w14:paraId="5F6B033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(l) forţa majoră</w:t>
            </w:r>
          </w:p>
          <w:p w14:paraId="27662FE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(m) oricare alt motiv de întârziere care nu se datorează </w:t>
            </w:r>
            <w:r w:rsidRPr="00553199">
              <w:rPr>
                <w:rFonts w:ascii="Arial" w:eastAsia="Times New Roman" w:hAnsi="Arial" w:cs="Arial"/>
                <w:i/>
                <w:sz w:val="20"/>
                <w:szCs w:val="20"/>
              </w:rPr>
              <w:t>Contractantului</w:t>
            </w:r>
            <w:r w:rsidRPr="00553199">
              <w:rPr>
                <w:rFonts w:ascii="Arial" w:eastAsia="Times New Roman" w:hAnsi="Arial" w:cs="Arial"/>
                <w:sz w:val="20"/>
                <w:szCs w:val="20"/>
              </w:rPr>
              <w:t xml:space="preserve"> și nu a survenit prin încălcarea </w:t>
            </w:r>
            <w:r w:rsidRPr="00553199">
              <w:rPr>
                <w:rFonts w:ascii="Arial" w:eastAsia="Times New Roman" w:hAnsi="Arial" w:cs="Arial"/>
                <w:i/>
                <w:sz w:val="20"/>
                <w:szCs w:val="20"/>
              </w:rPr>
              <w:t>Contractului</w:t>
            </w:r>
            <w:r w:rsidRPr="00553199">
              <w:rPr>
                <w:rFonts w:ascii="Arial" w:eastAsia="Times New Roman" w:hAnsi="Arial" w:cs="Arial"/>
                <w:sz w:val="20"/>
                <w:szCs w:val="20"/>
              </w:rPr>
              <w:t xml:space="preserve"> de către acesta; </w:t>
            </w:r>
          </w:p>
        </w:tc>
      </w:tr>
      <w:tr w:rsidR="00553199" w:rsidRPr="00553199" w14:paraId="7989D63B" w14:textId="77777777" w:rsidTr="00F619BE">
        <w:trPr>
          <w:trHeight w:val="127"/>
        </w:trPr>
        <w:tc>
          <w:tcPr>
            <w:tcW w:w="1844" w:type="dxa"/>
            <w:vMerge/>
          </w:tcPr>
          <w:p w14:paraId="085C29B9"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2B963E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w:t>
            </w:r>
            <w:r w:rsidRPr="00553199">
              <w:rPr>
                <w:rFonts w:ascii="Arial" w:eastAsia="Times New Roman" w:hAnsi="Arial" w:cs="Arial"/>
                <w:sz w:val="20"/>
                <w:szCs w:val="20"/>
                <w:lang w:val="pt-BR"/>
              </w:rPr>
              <w:t xml:space="preserve"> a contractului revine  Executantului care isi va indeplini Obligatia de notificare prompta, sesizand Achizitorul asupra imprejurarilor care pot determina prelungirea duratei de executie si solicitand în scris prelungirea termenului de execuție a oricărei părți din </w:t>
            </w:r>
            <w:r w:rsidRPr="00553199">
              <w:rPr>
                <w:rFonts w:ascii="Arial" w:eastAsia="Times New Roman" w:hAnsi="Arial" w:cs="Arial"/>
                <w:i/>
                <w:sz w:val="20"/>
                <w:szCs w:val="20"/>
                <w:lang w:val="pt-BR"/>
              </w:rPr>
              <w:t>Lucrare</w:t>
            </w:r>
            <w:r w:rsidRPr="00553199">
              <w:rPr>
                <w:rFonts w:ascii="Arial" w:eastAsia="Times New Roman" w:hAnsi="Arial" w:cs="Arial"/>
                <w:sz w:val="20"/>
                <w:szCs w:val="20"/>
                <w:lang w:val="pt-BR"/>
              </w:rPr>
              <w:t>.</w:t>
            </w:r>
          </w:p>
          <w:p w14:paraId="2D39F8D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Intervenția unei situații care poate determina imposibilitatea temporară a executării </w:t>
            </w:r>
            <w:r w:rsidRPr="00553199">
              <w:rPr>
                <w:rFonts w:ascii="Arial" w:eastAsia="Times New Roman" w:hAnsi="Arial" w:cs="Arial"/>
                <w:i/>
                <w:sz w:val="20"/>
                <w:szCs w:val="20"/>
                <w:lang w:val="pt-BR"/>
              </w:rPr>
              <w:t>Contractantului</w:t>
            </w:r>
            <w:r w:rsidRPr="00553199">
              <w:rPr>
                <w:rFonts w:ascii="Arial" w:eastAsia="Times New Roman" w:hAnsi="Arial" w:cs="Arial"/>
                <w:sz w:val="20"/>
                <w:szCs w:val="20"/>
                <w:lang w:val="pt-BR"/>
              </w:rPr>
              <w:t xml:space="preserve"> de executare a obligațiilor contractuale obligă </w:t>
            </w:r>
            <w:r w:rsidRPr="00553199">
              <w:rPr>
                <w:rFonts w:ascii="Arial" w:eastAsia="Times New Roman" w:hAnsi="Arial" w:cs="Arial"/>
                <w:i/>
                <w:sz w:val="20"/>
                <w:szCs w:val="20"/>
                <w:lang w:val="pt-BR"/>
              </w:rPr>
              <w:t>Contractantul</w:t>
            </w:r>
            <w:r w:rsidRPr="00553199">
              <w:rPr>
                <w:rFonts w:ascii="Arial" w:eastAsia="Times New Roman" w:hAnsi="Arial" w:cs="Arial"/>
                <w:sz w:val="20"/>
                <w:szCs w:val="20"/>
                <w:lang w:val="pt-BR"/>
              </w:rPr>
              <w:t xml:space="preserve"> la informarea cu promptitutine a </w:t>
            </w:r>
            <w:r w:rsidRPr="00553199">
              <w:rPr>
                <w:rFonts w:ascii="Arial" w:eastAsia="Times New Roman" w:hAnsi="Arial" w:cs="Arial"/>
                <w:i/>
                <w:sz w:val="20"/>
                <w:szCs w:val="20"/>
                <w:lang w:val="pt-BR"/>
              </w:rPr>
              <w:t>Achizitorului</w:t>
            </w:r>
            <w:r w:rsidRPr="00553199">
              <w:rPr>
                <w:rFonts w:ascii="Arial" w:eastAsia="Times New Roman" w:hAnsi="Arial" w:cs="Arial"/>
                <w:sz w:val="20"/>
                <w:szCs w:val="20"/>
                <w:lang w:val="pt-BR"/>
              </w:rPr>
              <w:t>, în termen  de 5  zile de la data la care a constatat interventia situatiei .</w:t>
            </w:r>
          </w:p>
          <w:p w14:paraId="240B65B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Lipsa informării </w:t>
            </w:r>
            <w:r w:rsidRPr="00553199">
              <w:rPr>
                <w:rFonts w:ascii="Arial" w:eastAsia="Times New Roman" w:hAnsi="Arial" w:cs="Arial"/>
                <w:i/>
                <w:sz w:val="20"/>
                <w:szCs w:val="20"/>
                <w:lang w:val="pt-BR"/>
              </w:rPr>
              <w:t>Achizitorului</w:t>
            </w:r>
            <w:r w:rsidRPr="00553199">
              <w:rPr>
                <w:rFonts w:ascii="Arial" w:eastAsia="Times New Roman" w:hAnsi="Arial" w:cs="Arial"/>
                <w:sz w:val="20"/>
                <w:szCs w:val="20"/>
                <w:lang w:val="pt-BR"/>
              </w:rPr>
              <w:t xml:space="preserve"> în cadrul acestui termen face inopozabilă acestuia dispoziția sau decizia </w:t>
            </w:r>
            <w:r w:rsidRPr="00553199">
              <w:rPr>
                <w:rFonts w:ascii="Arial" w:eastAsia="Times New Roman" w:hAnsi="Arial" w:cs="Arial"/>
                <w:i/>
                <w:sz w:val="20"/>
                <w:szCs w:val="20"/>
                <w:lang w:val="pt-BR"/>
              </w:rPr>
              <w:t>Dirigintelui de Șantier</w:t>
            </w:r>
            <w:r w:rsidRPr="00553199">
              <w:rPr>
                <w:rFonts w:ascii="Arial" w:eastAsia="Times New Roman" w:hAnsi="Arial" w:cs="Arial"/>
                <w:sz w:val="20"/>
                <w:szCs w:val="20"/>
                <w:lang w:val="pt-BR"/>
              </w:rPr>
              <w:t xml:space="preserve"> sau a </w:t>
            </w:r>
            <w:r w:rsidRPr="00553199">
              <w:rPr>
                <w:rFonts w:ascii="Arial" w:eastAsia="Times New Roman" w:hAnsi="Arial" w:cs="Arial"/>
                <w:i/>
                <w:sz w:val="20"/>
                <w:szCs w:val="20"/>
                <w:lang w:val="pt-BR"/>
              </w:rPr>
              <w:t>Contractantului</w:t>
            </w:r>
            <w:r w:rsidRPr="00553199">
              <w:rPr>
                <w:rFonts w:ascii="Arial" w:eastAsia="Times New Roman" w:hAnsi="Arial" w:cs="Arial"/>
                <w:sz w:val="20"/>
                <w:szCs w:val="20"/>
                <w:lang w:val="pt-BR"/>
              </w:rPr>
              <w:t xml:space="preserve"> cu privire la sistarea temporară, integrală sau parțială, a </w:t>
            </w:r>
            <w:r w:rsidRPr="00553199">
              <w:rPr>
                <w:rFonts w:ascii="Arial" w:eastAsia="Times New Roman" w:hAnsi="Arial" w:cs="Arial"/>
                <w:i/>
                <w:sz w:val="20"/>
                <w:szCs w:val="20"/>
                <w:lang w:val="pt-BR"/>
              </w:rPr>
              <w:t>Lucrărilor</w:t>
            </w:r>
            <w:r w:rsidRPr="00553199">
              <w:rPr>
                <w:rFonts w:ascii="Arial" w:eastAsia="Times New Roman" w:hAnsi="Arial" w:cs="Arial"/>
                <w:sz w:val="20"/>
                <w:szCs w:val="20"/>
                <w:lang w:val="pt-BR"/>
              </w:rPr>
              <w:t xml:space="preserve">, cu consecința dreptului </w:t>
            </w:r>
            <w:r w:rsidRPr="00553199">
              <w:rPr>
                <w:rFonts w:ascii="Arial" w:eastAsia="Times New Roman" w:hAnsi="Arial" w:cs="Arial"/>
                <w:i/>
                <w:sz w:val="20"/>
                <w:szCs w:val="20"/>
                <w:lang w:val="pt-BR"/>
              </w:rPr>
              <w:t>Achizitorului</w:t>
            </w:r>
            <w:r w:rsidRPr="00553199">
              <w:rPr>
                <w:rFonts w:ascii="Arial" w:eastAsia="Times New Roman" w:hAnsi="Arial" w:cs="Arial"/>
                <w:sz w:val="20"/>
                <w:szCs w:val="20"/>
                <w:lang w:val="pt-BR"/>
              </w:rPr>
              <w:t xml:space="preserve"> de a refuza prelungirea </w:t>
            </w:r>
            <w:r w:rsidRPr="00553199">
              <w:rPr>
                <w:rFonts w:ascii="Arial" w:eastAsia="Times New Roman" w:hAnsi="Arial" w:cs="Arial"/>
                <w:i/>
                <w:sz w:val="20"/>
                <w:szCs w:val="20"/>
                <w:lang w:val="pt-BR"/>
              </w:rPr>
              <w:t>Duratei de Execuție</w:t>
            </w:r>
            <w:r w:rsidRPr="00553199">
              <w:rPr>
                <w:rFonts w:ascii="Arial" w:eastAsia="Times New Roman" w:hAnsi="Arial" w:cs="Arial"/>
                <w:sz w:val="20"/>
                <w:szCs w:val="20"/>
                <w:lang w:val="pt-BR"/>
              </w:rPr>
              <w:t xml:space="preserve"> a </w:t>
            </w:r>
            <w:r w:rsidRPr="00553199">
              <w:rPr>
                <w:rFonts w:ascii="Arial" w:eastAsia="Times New Roman" w:hAnsi="Arial" w:cs="Arial"/>
                <w:i/>
                <w:sz w:val="20"/>
                <w:szCs w:val="20"/>
                <w:lang w:val="pt-BR"/>
              </w:rPr>
              <w:t>Lucrărilor</w:t>
            </w:r>
            <w:r w:rsidRPr="00553199">
              <w:rPr>
                <w:rFonts w:ascii="Arial" w:eastAsia="Times New Roman" w:hAnsi="Arial" w:cs="Arial"/>
                <w:sz w:val="20"/>
                <w:szCs w:val="20"/>
                <w:lang w:val="pt-BR"/>
              </w:rPr>
              <w:t xml:space="preserve"> contractate.</w:t>
            </w:r>
          </w:p>
          <w:p w14:paraId="6449AD4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La primirea solicitării motivate din partea </w:t>
            </w:r>
            <w:r w:rsidRPr="00553199">
              <w:rPr>
                <w:rFonts w:ascii="Arial" w:eastAsia="Times New Roman" w:hAnsi="Arial" w:cs="Arial"/>
                <w:i/>
                <w:sz w:val="20"/>
                <w:szCs w:val="20"/>
                <w:lang w:val="pt-BR"/>
              </w:rPr>
              <w:t>Contractantului</w:t>
            </w:r>
            <w:r w:rsidRPr="00553199">
              <w:rPr>
                <w:rFonts w:ascii="Arial" w:eastAsia="Times New Roman" w:hAnsi="Arial" w:cs="Arial"/>
                <w:sz w:val="20"/>
                <w:szCs w:val="20"/>
                <w:lang w:val="pt-BR"/>
              </w:rPr>
              <w:t xml:space="preserv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va lua în considerare toate detaliile justificative furnizate de către </w:t>
            </w:r>
            <w:r w:rsidRPr="00553199">
              <w:rPr>
                <w:rFonts w:ascii="Arial" w:eastAsia="Times New Roman" w:hAnsi="Arial" w:cs="Arial"/>
                <w:i/>
                <w:sz w:val="20"/>
                <w:szCs w:val="20"/>
                <w:lang w:val="pt-BR"/>
              </w:rPr>
              <w:t>Contractant</w:t>
            </w:r>
            <w:r w:rsidRPr="00553199">
              <w:rPr>
                <w:rFonts w:ascii="Arial" w:eastAsia="Times New Roman" w:hAnsi="Arial" w:cs="Arial"/>
                <w:sz w:val="20"/>
                <w:szCs w:val="20"/>
                <w:lang w:val="pt-BR"/>
              </w:rPr>
              <w:t xml:space="preserve"> și, dacă este cazul, va prelungi </w:t>
            </w:r>
            <w:r w:rsidRPr="00553199">
              <w:rPr>
                <w:rFonts w:ascii="Arial" w:eastAsia="Times New Roman" w:hAnsi="Arial" w:cs="Arial"/>
                <w:i/>
                <w:sz w:val="20"/>
                <w:szCs w:val="20"/>
                <w:lang w:val="pt-BR"/>
              </w:rPr>
              <w:t>Durata de Execuție</w:t>
            </w:r>
            <w:r w:rsidRPr="00553199">
              <w:rPr>
                <w:rFonts w:ascii="Arial" w:eastAsia="Times New Roman" w:hAnsi="Arial" w:cs="Arial"/>
                <w:sz w:val="20"/>
                <w:szCs w:val="20"/>
                <w:lang w:val="pt-BR"/>
              </w:rPr>
              <w:t>.</w:t>
            </w:r>
          </w:p>
        </w:tc>
      </w:tr>
      <w:tr w:rsidR="00553199" w:rsidRPr="00553199" w14:paraId="71BCE5F2" w14:textId="77777777" w:rsidTr="00F619BE">
        <w:trPr>
          <w:trHeight w:val="127"/>
        </w:trPr>
        <w:tc>
          <w:tcPr>
            <w:tcW w:w="1844" w:type="dxa"/>
            <w:vMerge/>
          </w:tcPr>
          <w:p w14:paraId="37EC9A48"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AE797F2"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553199" w:rsidRPr="00553199" w14:paraId="08781C6D" w14:textId="77777777" w:rsidTr="00F619BE">
        <w:trPr>
          <w:trHeight w:val="127"/>
        </w:trPr>
        <w:tc>
          <w:tcPr>
            <w:tcW w:w="1844" w:type="dxa"/>
            <w:vMerge/>
          </w:tcPr>
          <w:p w14:paraId="76CE563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64CF86E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rPr>
              <w:t>Modalitatea de implementare a modificarii contractului</w:t>
            </w:r>
            <w:r w:rsidRPr="00553199">
              <w:rPr>
                <w:rFonts w:ascii="Arial" w:eastAsia="Times New Roman" w:hAnsi="Arial" w:cs="Arial"/>
                <w:sz w:val="20"/>
                <w:szCs w:val="20"/>
              </w:rPr>
              <w:t xml:space="preserve"> : În toate ipotezele termenul de execuție care curge împotriva </w:t>
            </w:r>
            <w:r w:rsidRPr="00553199">
              <w:rPr>
                <w:rFonts w:ascii="Arial" w:eastAsia="Times New Roman" w:hAnsi="Arial" w:cs="Arial"/>
                <w:i/>
                <w:sz w:val="20"/>
                <w:szCs w:val="20"/>
              </w:rPr>
              <w:t>Contractantului</w:t>
            </w:r>
            <w:r w:rsidRPr="00553199">
              <w:rPr>
                <w:rFonts w:ascii="Arial" w:eastAsia="Times New Roman" w:hAnsi="Arial" w:cs="Arial"/>
                <w:sz w:val="20"/>
                <w:szCs w:val="20"/>
              </w:rPr>
              <w:t xml:space="preserve"> va fi prelungit cu durata impedimentelor, constatate </w:t>
            </w:r>
            <w:r w:rsidRPr="00553199">
              <w:rPr>
                <w:rFonts w:ascii="Arial" w:eastAsia="Times New Roman" w:hAnsi="Arial" w:cs="Arial"/>
                <w:i/>
                <w:sz w:val="20"/>
                <w:szCs w:val="20"/>
              </w:rPr>
              <w:t>în scris</w:t>
            </w:r>
            <w:r w:rsidRPr="00553199">
              <w:rPr>
                <w:rFonts w:ascii="Arial" w:eastAsia="Times New Roman" w:hAnsi="Arial" w:cs="Arial"/>
                <w:sz w:val="20"/>
                <w:szCs w:val="20"/>
              </w:rPr>
              <w:t xml:space="preserve"> de către </w:t>
            </w:r>
            <w:r w:rsidRPr="00553199">
              <w:rPr>
                <w:rFonts w:ascii="Arial" w:eastAsia="Times New Roman" w:hAnsi="Arial" w:cs="Arial"/>
                <w:i/>
                <w:sz w:val="20"/>
                <w:szCs w:val="20"/>
              </w:rPr>
              <w:t>Părți</w:t>
            </w:r>
            <w:r w:rsidRPr="00553199">
              <w:rPr>
                <w:rFonts w:ascii="Arial" w:eastAsia="Times New Roman" w:hAnsi="Arial" w:cs="Arial"/>
                <w:sz w:val="20"/>
                <w:szCs w:val="20"/>
              </w:rPr>
              <w:t xml:space="preserve"> prin reprezentanții lor împuterniciți în acest sens, prin încheierea unui </w:t>
            </w:r>
            <w:r w:rsidRPr="00553199">
              <w:rPr>
                <w:rFonts w:ascii="Arial" w:eastAsia="Times New Roman" w:hAnsi="Arial" w:cs="Arial"/>
                <w:i/>
                <w:sz w:val="20"/>
                <w:szCs w:val="20"/>
              </w:rPr>
              <w:t>Act Adițional</w:t>
            </w:r>
            <w:r w:rsidRPr="00553199">
              <w:rPr>
                <w:rFonts w:ascii="Arial" w:eastAsia="Times New Roman" w:hAnsi="Arial" w:cs="Arial"/>
                <w:sz w:val="20"/>
                <w:szCs w:val="20"/>
              </w:rPr>
              <w:t xml:space="preserve"> la </w:t>
            </w:r>
            <w:r w:rsidRPr="00553199">
              <w:rPr>
                <w:rFonts w:ascii="Arial" w:eastAsia="Times New Roman" w:hAnsi="Arial" w:cs="Arial"/>
                <w:i/>
                <w:sz w:val="20"/>
                <w:szCs w:val="20"/>
              </w:rPr>
              <w:t>Contract</w:t>
            </w:r>
            <w:r w:rsidRPr="00553199">
              <w:rPr>
                <w:rFonts w:ascii="Arial" w:eastAsia="Times New Roman" w:hAnsi="Arial" w:cs="Arial"/>
                <w:sz w:val="20"/>
                <w:szCs w:val="20"/>
              </w:rPr>
              <w:t>.</w:t>
            </w:r>
          </w:p>
        </w:tc>
      </w:tr>
      <w:tr w:rsidR="00553199" w:rsidRPr="00553199" w14:paraId="6F7BBB23" w14:textId="77777777" w:rsidTr="00F619BE">
        <w:trPr>
          <w:trHeight w:val="127"/>
        </w:trPr>
        <w:tc>
          <w:tcPr>
            <w:tcW w:w="1844" w:type="dxa"/>
            <w:vMerge w:val="restart"/>
          </w:tcPr>
          <w:p w14:paraId="02E72B69"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10</w:t>
            </w:r>
          </w:p>
        </w:tc>
        <w:tc>
          <w:tcPr>
            <w:tcW w:w="8221" w:type="dxa"/>
          </w:tcPr>
          <w:p w14:paraId="79791C4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b/>
                <w:sz w:val="20"/>
                <w:szCs w:val="20"/>
                <w:lang w:val="rm-CH"/>
              </w:rPr>
              <w:t>Obiectul , natura, limitele si conditiile modificarii:</w:t>
            </w:r>
            <w:r w:rsidRPr="00553199">
              <w:rPr>
                <w:rFonts w:ascii="Arial" w:eastAsia="Times New Roman" w:hAnsi="Arial" w:cs="Arial"/>
                <w:i/>
                <w:sz w:val="20"/>
                <w:szCs w:val="20"/>
                <w:lang w:val="rm-CH"/>
              </w:rPr>
              <w:t xml:space="preserve"> </w:t>
            </w:r>
            <w:r w:rsidRPr="00553199">
              <w:rPr>
                <w:rFonts w:ascii="Arial" w:eastAsia="Times New Roman"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363DE3E6" w14:textId="1FBCF898" w:rsidR="00553199" w:rsidRPr="00553199" w:rsidRDefault="00553199" w:rsidP="006012B9">
            <w:pPr>
              <w:numPr>
                <w:ilvl w:val="0"/>
                <w:numId w:val="17"/>
              </w:numPr>
              <w:spacing w:after="0" w:line="240" w:lineRule="auto"/>
              <w:ind w:left="-284" w:firstLine="0"/>
              <w:jc w:val="both"/>
              <w:rPr>
                <w:rFonts w:ascii="Arial" w:eastAsia="Times New Roman" w:hAnsi="Arial" w:cs="Arial"/>
                <w:b/>
                <w:sz w:val="20"/>
                <w:szCs w:val="20"/>
                <w:lang w:val="en-US"/>
              </w:rPr>
            </w:pPr>
            <w:r w:rsidRPr="00553199">
              <w:rPr>
                <w:rFonts w:ascii="Arial" w:eastAsia="Times New Roman" w:hAnsi="Arial" w:cs="Arial"/>
                <w:sz w:val="20"/>
                <w:szCs w:val="20"/>
              </w:rPr>
              <w:t xml:space="preserve">au loc modificări legislative sau </w:t>
            </w:r>
          </w:p>
          <w:p w14:paraId="7F5CC9E4" w14:textId="77777777" w:rsidR="00553199" w:rsidRPr="00553199" w:rsidRDefault="00553199" w:rsidP="006012B9">
            <w:pPr>
              <w:numPr>
                <w:ilvl w:val="0"/>
                <w:numId w:val="17"/>
              </w:numPr>
              <w:spacing w:after="0" w:line="240" w:lineRule="auto"/>
              <w:ind w:left="-284" w:firstLine="0"/>
              <w:jc w:val="both"/>
              <w:rPr>
                <w:rFonts w:ascii="Arial" w:eastAsia="Times New Roman" w:hAnsi="Arial" w:cs="Arial"/>
                <w:b/>
                <w:sz w:val="20"/>
                <w:szCs w:val="20"/>
                <w:lang w:val="pt-BR"/>
              </w:rPr>
            </w:pPr>
            <w:r w:rsidRPr="00553199">
              <w:rPr>
                <w:rFonts w:ascii="Arial" w:eastAsia="Times New Roman" w:hAnsi="Arial" w:cs="Arial"/>
                <w:sz w:val="20"/>
                <w:szCs w:val="20"/>
              </w:rPr>
              <w:t>au fost emise de către autorităţile locale acte administrative care au ca obiect instituirea, modificarea sau renunţarea la anumite taxe/impozite locale,</w:t>
            </w:r>
          </w:p>
          <w:p w14:paraId="25BA19C7"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sz w:val="20"/>
                <w:szCs w:val="20"/>
              </w:rPr>
              <w:t>al căror efect se reflectă în creşterea/diminuarea costurilor pe baza cărora s-a fundamentat preţul contractului. (art 164 din HG 395/2016)</w:t>
            </w:r>
          </w:p>
        </w:tc>
      </w:tr>
      <w:tr w:rsidR="00553199" w:rsidRPr="00553199" w14:paraId="71AD40DB" w14:textId="77777777" w:rsidTr="00F619BE">
        <w:trPr>
          <w:trHeight w:val="127"/>
        </w:trPr>
        <w:tc>
          <w:tcPr>
            <w:tcW w:w="1844" w:type="dxa"/>
            <w:vMerge/>
          </w:tcPr>
          <w:p w14:paraId="78C7115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7F23378"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rPr>
              <w:t>Initierea procesului de implementare a optiunii de modificare</w:t>
            </w:r>
            <w:r w:rsidRPr="00553199">
              <w:rPr>
                <w:rFonts w:ascii="Arial" w:eastAsia="Times New Roman" w:hAnsi="Arial" w:cs="Arial"/>
                <w:sz w:val="20"/>
                <w:szCs w:val="20"/>
              </w:rPr>
              <w:t xml:space="preserve"> a contractului revine  Prestatorului</w:t>
            </w:r>
            <w:r w:rsidRPr="00553199">
              <w:rPr>
                <w:rFonts w:ascii="Arial" w:eastAsia="Times New Roman" w:hAnsi="Arial" w:cs="Arial"/>
                <w:bCs/>
                <w:sz w:val="20"/>
                <w:szCs w:val="20"/>
              </w:rPr>
              <w:t xml:space="preserve"> printr-o </w:t>
            </w:r>
            <w:r w:rsidRPr="00553199">
              <w:rPr>
                <w:rFonts w:ascii="Arial" w:eastAsia="Times New Roman" w:hAnsi="Arial" w:cs="Arial"/>
                <w:b/>
                <w:bCs/>
                <w:sz w:val="20"/>
                <w:szCs w:val="20"/>
              </w:rPr>
              <w:t>Notificare</w:t>
            </w:r>
            <w:r w:rsidRPr="00553199">
              <w:rPr>
                <w:rFonts w:ascii="Arial" w:eastAsia="Times New Roman" w:hAnsi="Arial" w:cs="Arial"/>
                <w:bCs/>
                <w:sz w:val="20"/>
                <w:szCs w:val="20"/>
              </w:rPr>
              <w:t xml:space="preserve"> emisa </w:t>
            </w:r>
            <w:r w:rsidRPr="00553199">
              <w:rPr>
                <w:rFonts w:ascii="Arial" w:eastAsia="Times New Roman" w:hAnsi="Arial" w:cs="Arial"/>
                <w:bCs/>
                <w:sz w:val="20"/>
                <w:szCs w:val="20"/>
                <w:lang w:val="rm-CH"/>
              </w:rPr>
              <w:t>catre</w:t>
            </w:r>
            <w:r w:rsidRPr="00553199">
              <w:rPr>
                <w:rFonts w:ascii="Arial" w:eastAsia="Times New Roman" w:hAnsi="Arial" w:cs="Arial"/>
                <w:sz w:val="20"/>
                <w:szCs w:val="20"/>
              </w:rPr>
              <w:t xml:space="preserve"> Achizitor in termen de 10 (zece) zile de la data la care se indeplinesc conditiile de actualizare a pretului.</w:t>
            </w:r>
          </w:p>
        </w:tc>
      </w:tr>
      <w:tr w:rsidR="00553199" w:rsidRPr="00553199" w14:paraId="249636E5" w14:textId="77777777" w:rsidTr="00F619BE">
        <w:trPr>
          <w:trHeight w:val="127"/>
        </w:trPr>
        <w:tc>
          <w:tcPr>
            <w:tcW w:w="1844" w:type="dxa"/>
            <w:vMerge/>
          </w:tcPr>
          <w:p w14:paraId="1E9E0F97"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0C8DB6A" w14:textId="28222ABA"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rPr>
              <w:t>Justificarea necesitatii activarii clauzei cu optiuni</w:t>
            </w:r>
            <w:r w:rsidRPr="00553199">
              <w:rPr>
                <w:rFonts w:ascii="Arial" w:eastAsia="Times New Roman"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r w:rsidR="00AE3443">
              <w:rPr>
                <w:rFonts w:ascii="Arial" w:eastAsia="Times New Roman" w:hAnsi="Arial" w:cs="Arial"/>
                <w:sz w:val="20"/>
                <w:szCs w:val="20"/>
              </w:rPr>
              <w:t>.</w:t>
            </w:r>
          </w:p>
        </w:tc>
      </w:tr>
      <w:tr w:rsidR="00553199" w:rsidRPr="00553199" w14:paraId="39F3B4FC" w14:textId="77777777" w:rsidTr="00F619BE">
        <w:trPr>
          <w:trHeight w:val="127"/>
        </w:trPr>
        <w:tc>
          <w:tcPr>
            <w:tcW w:w="1844" w:type="dxa"/>
            <w:vMerge/>
          </w:tcPr>
          <w:p w14:paraId="31C4AA50"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60C67E9A"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rPr>
              <w:t>Modalitatea de implementare a modificarii contractului</w:t>
            </w:r>
            <w:r w:rsidRPr="00553199">
              <w:rPr>
                <w:rFonts w:ascii="Arial" w:eastAsia="Times New Roman" w:hAnsi="Arial" w:cs="Arial"/>
                <w:sz w:val="20"/>
                <w:szCs w:val="20"/>
              </w:rPr>
              <w:t xml:space="preserve"> : prin act aditional</w:t>
            </w:r>
          </w:p>
        </w:tc>
      </w:tr>
      <w:tr w:rsidR="00553199" w:rsidRPr="00553199" w14:paraId="2BD4C9C6" w14:textId="77777777" w:rsidTr="00F619BE">
        <w:trPr>
          <w:trHeight w:val="146"/>
        </w:trPr>
        <w:tc>
          <w:tcPr>
            <w:tcW w:w="10065" w:type="dxa"/>
            <w:gridSpan w:val="2"/>
            <w:shd w:val="clear" w:color="auto" w:fill="C6D9F1"/>
          </w:tcPr>
          <w:p w14:paraId="5572F59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14:paraId="3645B8F1"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b/>
                <w:sz w:val="20"/>
                <w:szCs w:val="20"/>
                <w:lang w:val="it-IT"/>
              </w:rPr>
              <w:t>In conformitate cu prevederile art 221 alin 1 lit f din Legea 998/2016, se va putea recurge la aceste modificari, in plus fata de modificarile in baza art 221 alin 1 literele a)-d) din Legea 98/2016.</w:t>
            </w:r>
          </w:p>
        </w:tc>
      </w:tr>
      <w:tr w:rsidR="00553199" w:rsidRPr="00553199" w14:paraId="56CD6360" w14:textId="77777777" w:rsidTr="00F619BE">
        <w:trPr>
          <w:trHeight w:val="147"/>
        </w:trPr>
        <w:tc>
          <w:tcPr>
            <w:tcW w:w="1844" w:type="dxa"/>
            <w:vMerge w:val="restart"/>
          </w:tcPr>
          <w:p w14:paraId="1D4D6AB4"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lastRenderedPageBreak/>
              <w:t>Clauza de modificare nr 11</w:t>
            </w:r>
          </w:p>
          <w:p w14:paraId="3E033097"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1B6BE959"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
                <w:sz w:val="20"/>
                <w:szCs w:val="20"/>
                <w:lang w:val="pt-BR"/>
              </w:rPr>
              <w:t>Obiectul modificarii:</w:t>
            </w:r>
            <w:r w:rsidRPr="00553199">
              <w:rPr>
                <w:rFonts w:ascii="Arial" w:eastAsia="Times New Roman" w:hAnsi="Arial" w:cs="Arial"/>
                <w:sz w:val="20"/>
                <w:szCs w:val="20"/>
                <w:lang w:val="pt-BR"/>
              </w:rPr>
              <w:t xml:space="preserve"> </w:t>
            </w:r>
            <w:r w:rsidRPr="00553199">
              <w:rPr>
                <w:rFonts w:ascii="Arial" w:eastAsia="Times New Roman" w:hAnsi="Arial" w:cs="Arial"/>
                <w:bCs/>
                <w:sz w:val="20"/>
                <w:szCs w:val="20"/>
                <w:lang w:val="rm-CH"/>
              </w:rPr>
              <w:t xml:space="preserve">Contractantul are obligația de a executa orice modificare emisă de către </w:t>
            </w:r>
            <w:r w:rsidRPr="00553199">
              <w:rPr>
                <w:rFonts w:ascii="Arial" w:eastAsia="Times New Roman" w:hAnsi="Arial" w:cs="Arial"/>
                <w:bCs/>
                <w:i/>
                <w:sz w:val="20"/>
                <w:szCs w:val="20"/>
                <w:lang w:val="rm-CH"/>
              </w:rPr>
              <w:t>Achizitor</w:t>
            </w:r>
            <w:r w:rsidRPr="00553199">
              <w:rPr>
                <w:rFonts w:ascii="Arial" w:eastAsia="Times New Roman" w:hAnsi="Arial" w:cs="Arial"/>
                <w:bCs/>
                <w:sz w:val="20"/>
                <w:szCs w:val="20"/>
                <w:lang w:val="rm-CH"/>
              </w:rPr>
              <w:t>.</w:t>
            </w:r>
          </w:p>
          <w:p w14:paraId="15E3C2AB"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O modificare poate include:</w:t>
            </w:r>
          </w:p>
          <w:p w14:paraId="5DAFCA99" w14:textId="77777777" w:rsidR="00553199" w:rsidRPr="00553199" w:rsidRDefault="00553199" w:rsidP="006012B9">
            <w:pPr>
              <w:numPr>
                <w:ilvl w:val="1"/>
                <w:numId w:val="28"/>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Modificare datorata unor erori, greşeli sau alte neconcordanţe identificate în Cerinţele Beneficiarului (inclusiv criteriile de proiectare şi calculele de proiectare, dacă există) şi reperele topografice in conditiile art 25 “Modificarea contractului” </w:t>
            </w:r>
          </w:p>
          <w:p w14:paraId="3BFC3D6D" w14:textId="77777777" w:rsidR="00553199" w:rsidRPr="00553199" w:rsidRDefault="00553199" w:rsidP="006012B9">
            <w:pPr>
              <w:numPr>
                <w:ilvl w:val="1"/>
                <w:numId w:val="28"/>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Alta modificare in conformitate cu prevederile art 25.9 coroborat cu 25.6 din contract.</w:t>
            </w:r>
          </w:p>
        </w:tc>
      </w:tr>
      <w:tr w:rsidR="00553199" w:rsidRPr="00553199" w14:paraId="07B07825" w14:textId="77777777" w:rsidTr="00F619BE">
        <w:trPr>
          <w:trHeight w:val="147"/>
        </w:trPr>
        <w:tc>
          <w:tcPr>
            <w:tcW w:w="1844" w:type="dxa"/>
            <w:vMerge/>
          </w:tcPr>
          <w:p w14:paraId="206A3F7B"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p>
        </w:tc>
        <w:tc>
          <w:tcPr>
            <w:tcW w:w="8221" w:type="dxa"/>
          </w:tcPr>
          <w:p w14:paraId="271210DA"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Evaluarea modificarilor:</w:t>
            </w:r>
          </w:p>
          <w:p w14:paraId="7B1D3363"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sz w:val="20"/>
                <w:szCs w:val="20"/>
                <w:lang w:val="en-US"/>
              </w:rPr>
              <w:t>Modificările vor fi evaluate după cum urmează:</w:t>
            </w:r>
          </w:p>
          <w:p w14:paraId="2A496603" w14:textId="77777777" w:rsidR="00553199" w:rsidRPr="00553199" w:rsidRDefault="00553199" w:rsidP="006012B9">
            <w:pPr>
              <w:numPr>
                <w:ilvl w:val="0"/>
                <w:numId w:val="13"/>
              </w:numPr>
              <w:spacing w:after="0" w:line="240" w:lineRule="auto"/>
              <w:ind w:left="-284" w:firstLine="0"/>
              <w:jc w:val="both"/>
              <w:rPr>
                <w:rFonts w:ascii="Arial" w:eastAsia="Times New Roman" w:hAnsi="Arial" w:cs="Arial"/>
                <w:sz w:val="20"/>
                <w:szCs w:val="20"/>
                <w:lang w:val="en-US"/>
              </w:rPr>
            </w:pPr>
            <w:r w:rsidRPr="00553199">
              <w:rPr>
                <w:rFonts w:ascii="Arial" w:eastAsia="Times New Roman" w:hAnsi="Arial" w:cs="Arial"/>
                <w:sz w:val="20"/>
                <w:szCs w:val="20"/>
                <w:lang w:val="en-US"/>
              </w:rPr>
              <w:t xml:space="preserve">la prețurile din </w:t>
            </w:r>
            <w:r w:rsidRPr="00553199">
              <w:rPr>
                <w:rFonts w:ascii="Arial" w:eastAsia="Times New Roman" w:hAnsi="Arial" w:cs="Arial"/>
                <w:i/>
                <w:sz w:val="20"/>
                <w:szCs w:val="20"/>
                <w:lang w:val="en-US"/>
              </w:rPr>
              <w:t>Contract</w:t>
            </w:r>
            <w:r w:rsidRPr="00553199">
              <w:rPr>
                <w:rFonts w:ascii="Arial" w:eastAsia="Times New Roman" w:hAnsi="Arial" w:cs="Arial"/>
                <w:sz w:val="20"/>
                <w:szCs w:val="20"/>
                <w:lang w:val="en-US"/>
              </w:rPr>
              <w:t xml:space="preserve"> sau</w:t>
            </w:r>
          </w:p>
          <w:p w14:paraId="5CDB3D1B" w14:textId="77777777" w:rsidR="00553199" w:rsidRPr="00553199" w:rsidRDefault="00553199" w:rsidP="006012B9">
            <w:pPr>
              <w:numPr>
                <w:ilvl w:val="0"/>
                <w:numId w:val="13"/>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pe baza unor preţuri similare din contract, cu adaptările de rigoare sau</w:t>
            </w:r>
          </w:p>
          <w:p w14:paraId="61C4219A" w14:textId="77777777" w:rsidR="00553199" w:rsidRPr="00553199" w:rsidRDefault="00553199" w:rsidP="006012B9">
            <w:pPr>
              <w:numPr>
                <w:ilvl w:val="0"/>
                <w:numId w:val="1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lang w:val="pt-BR"/>
              </w:rPr>
              <w:t xml:space="preserve">la prețuri noi corespunzătoare, care pot fi convenite de către </w:t>
            </w:r>
            <w:r w:rsidRPr="00553199">
              <w:rPr>
                <w:rFonts w:ascii="Arial" w:eastAsia="Times New Roman" w:hAnsi="Arial" w:cs="Arial"/>
                <w:i/>
                <w:sz w:val="20"/>
                <w:szCs w:val="20"/>
                <w:lang w:val="pt-BR"/>
              </w:rPr>
              <w:t>Părți</w:t>
            </w:r>
            <w:r w:rsidRPr="00553199">
              <w:rPr>
                <w:rFonts w:ascii="Arial" w:eastAsia="Times New Roman" w:hAnsi="Arial" w:cs="Arial"/>
                <w:sz w:val="20"/>
                <w:szCs w:val="20"/>
                <w:lang w:val="pt-BR"/>
              </w:rPr>
              <w:t xml:space="preserve"> sau pe care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553199">
              <w:rPr>
                <w:rFonts w:ascii="Arial" w:eastAsia="Times New Roman" w:hAnsi="Arial" w:cs="Arial"/>
                <w:sz w:val="20"/>
                <w:szCs w:val="20"/>
              </w:rPr>
              <w:t xml:space="preserve">cu Indicele Preturilor de Consum pentru marfuri nealimentare   comunicat de INS pentru luna decembrie a anului in care a fost incheiat contractul, acolo unde este cazul. </w:t>
            </w:r>
          </w:p>
          <w:p w14:paraId="3C4A0742"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Prețurile pentru modificări vor include cota de profit astfel cum este precizată în </w:t>
            </w:r>
            <w:r w:rsidRPr="00553199">
              <w:rPr>
                <w:rFonts w:ascii="Arial" w:eastAsia="Times New Roman" w:hAnsi="Arial" w:cs="Arial"/>
                <w:i/>
                <w:sz w:val="20"/>
                <w:szCs w:val="20"/>
                <w:lang w:val="pt-BR"/>
              </w:rPr>
              <w:t>Ofertă</w:t>
            </w:r>
            <w:r w:rsidRPr="00553199">
              <w:rPr>
                <w:rFonts w:ascii="Arial" w:eastAsia="Times New Roman" w:hAnsi="Arial" w:cs="Arial"/>
                <w:sz w:val="20"/>
                <w:szCs w:val="20"/>
                <w:lang w:val="pt-BR"/>
              </w:rPr>
              <w:t xml:space="preserve"> și în niciun caz modificarea/suplimentarea nu va determina o depășire cu mai mult decât procentul de 15% din valoarea contractului e achizitie publica</w:t>
            </w:r>
          </w:p>
          <w:p w14:paraId="7F05418B"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tc>
      </w:tr>
      <w:tr w:rsidR="00553199" w:rsidRPr="00553199" w14:paraId="276BB7A3" w14:textId="77777777" w:rsidTr="00F619BE">
        <w:trPr>
          <w:trHeight w:val="146"/>
        </w:trPr>
        <w:tc>
          <w:tcPr>
            <w:tcW w:w="1844" w:type="dxa"/>
            <w:vMerge/>
          </w:tcPr>
          <w:p w14:paraId="17FDE6A8"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2866BE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 a contractului</w:t>
            </w:r>
            <w:r w:rsidRPr="00553199">
              <w:rPr>
                <w:rFonts w:ascii="Arial" w:eastAsia="Times New Roman" w:hAnsi="Arial" w:cs="Arial"/>
                <w:sz w:val="20"/>
                <w:szCs w:val="20"/>
                <w:lang w:val="pt-BR"/>
              </w:rPr>
              <w:t xml:space="preserve"> revine  Achizitorului </w:t>
            </w:r>
          </w:p>
          <w:p w14:paraId="79E5A76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f</w:t>
            </w:r>
            <w:r w:rsidRPr="00553199">
              <w:rPr>
                <w:rFonts w:ascii="Arial" w:eastAsia="Times New Roman" w:hAnsi="Arial" w:cs="Arial"/>
                <w:bCs/>
                <w:sz w:val="20"/>
                <w:szCs w:val="20"/>
              </w:rPr>
              <w:t xml:space="preserve">ie printr-o </w:t>
            </w:r>
            <w:r w:rsidRPr="00553199">
              <w:rPr>
                <w:rFonts w:ascii="Arial" w:eastAsia="Times New Roman" w:hAnsi="Arial" w:cs="Arial"/>
                <w:b/>
                <w:bCs/>
                <w:sz w:val="20"/>
                <w:szCs w:val="20"/>
              </w:rPr>
              <w:t>Instructiune</w:t>
            </w:r>
            <w:r w:rsidRPr="00553199">
              <w:rPr>
                <w:rFonts w:ascii="Arial" w:eastAsia="Times New Roman" w:hAnsi="Arial" w:cs="Arial"/>
                <w:bCs/>
                <w:sz w:val="20"/>
                <w:szCs w:val="20"/>
              </w:rPr>
              <w:t xml:space="preserve"> emisa de Achizitor</w:t>
            </w:r>
            <w:r w:rsidRPr="00553199">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553199">
              <w:rPr>
                <w:rFonts w:ascii="Arial" w:eastAsia="Times New Roman" w:hAnsi="Arial" w:cs="Arial"/>
                <w:sz w:val="20"/>
                <w:szCs w:val="20"/>
              </w:rPr>
              <w:t xml:space="preserve">Obligatia acesuia de notificare prompta </w:t>
            </w:r>
          </w:p>
          <w:p w14:paraId="7A54D0C5"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bCs/>
                <w:sz w:val="20"/>
                <w:szCs w:val="20"/>
                <w:lang w:val="rm-CH"/>
              </w:rPr>
              <w:t xml:space="preserve">- fie printr-o </w:t>
            </w:r>
            <w:r w:rsidRPr="00553199">
              <w:rPr>
                <w:rFonts w:ascii="Arial" w:eastAsia="Times New Roman" w:hAnsi="Arial" w:cs="Arial"/>
                <w:b/>
                <w:bCs/>
                <w:sz w:val="20"/>
                <w:szCs w:val="20"/>
                <w:lang w:val="rm-CH"/>
              </w:rPr>
              <w:t>Cerere</w:t>
            </w:r>
            <w:r w:rsidRPr="00553199">
              <w:rPr>
                <w:rFonts w:ascii="Arial" w:eastAsia="Times New Roman" w:hAnsi="Arial" w:cs="Arial"/>
                <w:bCs/>
                <w:sz w:val="20"/>
                <w:szCs w:val="20"/>
                <w:lang w:val="rm-CH"/>
              </w:rPr>
              <w:t xml:space="preserve"> adresată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de a prezenta o propunere de modificare.</w:t>
            </w:r>
          </w:p>
          <w:p w14:paraId="22DA141F"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 xml:space="preserve">nu va face nici o alterare și/sau modificare 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până când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nu va dispune sau nu va aproba o modificare.</w:t>
            </w:r>
          </w:p>
          <w:p w14:paraId="2342BB29"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p>
          <w:p w14:paraId="5212DBD3"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Dacă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solicită o propunere, înainte de a dispune o modificare, </w:t>
            </w: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va răspunde, în scris, prin transmiterea următoarelor:</w:t>
            </w:r>
          </w:p>
          <w:p w14:paraId="388815E1"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O descriere a activităților/lucrarilor necesar a fi realizate și un grafic de execuție pentru realizarea acestora;</w:t>
            </w:r>
          </w:p>
          <w:p w14:paraId="57BC259D"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referitoare la orice modificări ale </w:t>
            </w:r>
            <w:r w:rsidRPr="00553199">
              <w:rPr>
                <w:rFonts w:ascii="Arial" w:eastAsia="Times New Roman" w:hAnsi="Arial" w:cs="Arial"/>
                <w:sz w:val="20"/>
                <w:szCs w:val="20"/>
              </w:rPr>
              <w:t>Graficului general de realizare a investiției publice (fizic și valoric) acceptat</w:t>
            </w:r>
            <w:r w:rsidRPr="00553199">
              <w:rPr>
                <w:rFonts w:ascii="Arial" w:eastAsia="Times New Roman" w:hAnsi="Arial" w:cs="Arial"/>
                <w:b/>
                <w:i/>
                <w:sz w:val="20"/>
                <w:szCs w:val="20"/>
              </w:rPr>
              <w:t xml:space="preserve"> </w:t>
            </w:r>
            <w:r w:rsidRPr="00553199">
              <w:rPr>
                <w:rFonts w:ascii="Arial" w:eastAsia="Times New Roman" w:hAnsi="Arial" w:cs="Arial"/>
                <w:bCs/>
                <w:sz w:val="20"/>
                <w:szCs w:val="20"/>
                <w:lang w:val="rm-CH"/>
              </w:rPr>
              <w:t>și ale termenului de finalizare acceptat, dacă e cazul și</w:t>
            </w:r>
          </w:p>
          <w:p w14:paraId="67FBDFCF"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privind evaluarea financiară a </w:t>
            </w:r>
            <w:r w:rsidRPr="00553199">
              <w:rPr>
                <w:rFonts w:ascii="Arial" w:eastAsia="Times New Roman" w:hAnsi="Arial" w:cs="Arial"/>
                <w:bCs/>
                <w:i/>
                <w:sz w:val="20"/>
                <w:szCs w:val="20"/>
                <w:lang w:val="rm-CH"/>
              </w:rPr>
              <w:t>Lucrărilor (Oferta financiara)</w:t>
            </w:r>
            <w:r w:rsidRPr="00553199">
              <w:rPr>
                <w:rFonts w:ascii="Arial" w:eastAsia="Times New Roman" w:hAnsi="Arial" w:cs="Arial"/>
                <w:bCs/>
                <w:sz w:val="20"/>
                <w:szCs w:val="20"/>
                <w:lang w:val="rm-CH"/>
              </w:rPr>
              <w:t>.</w:t>
            </w:r>
          </w:p>
          <w:p w14:paraId="44C5F7FE"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După primirea propunerii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va putea:</w:t>
            </w:r>
          </w:p>
          <w:p w14:paraId="79C7A569"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aprobe propunerea respectivă prin transmiterea instrucțiunii scrise privind modificarea</w:t>
            </w:r>
          </w:p>
          <w:p w14:paraId="7B219AB0"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o respingă sau</w:t>
            </w:r>
          </w:p>
          <w:p w14:paraId="5338415B"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transmită comentarii.</w:t>
            </w:r>
          </w:p>
          <w:p w14:paraId="40F3D780" w14:textId="5E797A9D"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59F32C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Cs/>
                <w:sz w:val="20"/>
                <w:szCs w:val="20"/>
                <w:lang w:val="rm-CH"/>
              </w:rPr>
              <w:t xml:space="preserve">Contractantul nu va întârzia execuția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în perioada de transmitere a răspunsului </w:t>
            </w:r>
            <w:r w:rsidRPr="00553199">
              <w:rPr>
                <w:rFonts w:ascii="Arial" w:eastAsia="Times New Roman" w:hAnsi="Arial" w:cs="Arial"/>
                <w:bCs/>
                <w:i/>
                <w:sz w:val="20"/>
                <w:szCs w:val="20"/>
                <w:lang w:val="rm-CH"/>
              </w:rPr>
              <w:t>Achizitorului</w:t>
            </w:r>
            <w:r w:rsidRPr="00553199">
              <w:rPr>
                <w:rFonts w:ascii="Arial" w:eastAsia="Times New Roman" w:hAnsi="Arial" w:cs="Arial"/>
                <w:bCs/>
                <w:sz w:val="20"/>
                <w:szCs w:val="20"/>
                <w:lang w:val="rm-CH"/>
              </w:rPr>
              <w:t>.</w:t>
            </w:r>
          </w:p>
        </w:tc>
      </w:tr>
      <w:tr w:rsidR="00553199" w:rsidRPr="00553199" w14:paraId="50758B00" w14:textId="77777777" w:rsidTr="00F619BE">
        <w:trPr>
          <w:trHeight w:val="146"/>
        </w:trPr>
        <w:tc>
          <w:tcPr>
            <w:tcW w:w="1844" w:type="dxa"/>
            <w:vMerge/>
          </w:tcPr>
          <w:p w14:paraId="6A70BCA8"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2026E13"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324577BD"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Documente justificative, respectiv procese-verbale/note de constatare/control, note tehnice de inspecţie, dispoziţii de şantier etc</w:t>
            </w:r>
          </w:p>
          <w:p w14:paraId="2E0F6747"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Cererea adresata Executantului pentru depunerea unei propuneri</w:t>
            </w:r>
          </w:p>
          <w:p w14:paraId="1FF9E291"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Propunerea primita, incluzand oferta financiara</w:t>
            </w:r>
          </w:p>
        </w:tc>
      </w:tr>
      <w:tr w:rsidR="00553199" w:rsidRPr="00553199" w14:paraId="44504411" w14:textId="77777777" w:rsidTr="00F619BE">
        <w:trPr>
          <w:trHeight w:val="146"/>
        </w:trPr>
        <w:tc>
          <w:tcPr>
            <w:tcW w:w="1844" w:type="dxa"/>
            <w:vMerge/>
          </w:tcPr>
          <w:p w14:paraId="48624CED"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7E2DF656"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r w:rsidR="00553199" w:rsidRPr="00553199" w14:paraId="5ADD534B" w14:textId="77777777" w:rsidTr="00F619BE">
        <w:trPr>
          <w:trHeight w:val="146"/>
        </w:trPr>
        <w:tc>
          <w:tcPr>
            <w:tcW w:w="10065" w:type="dxa"/>
            <w:gridSpan w:val="2"/>
            <w:shd w:val="clear" w:color="auto" w:fill="C6D9F1"/>
          </w:tcPr>
          <w:p w14:paraId="56501FB5"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553199" w:rsidRPr="00553199" w14:paraId="1536A1A2" w14:textId="77777777" w:rsidTr="00F619BE">
        <w:trPr>
          <w:trHeight w:val="75"/>
        </w:trPr>
        <w:tc>
          <w:tcPr>
            <w:tcW w:w="1844" w:type="dxa"/>
            <w:vMerge w:val="restart"/>
          </w:tcPr>
          <w:p w14:paraId="77D15DB4"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Clauza de modificare nr 12</w:t>
            </w:r>
          </w:p>
          <w:p w14:paraId="3604AD17"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p>
        </w:tc>
        <w:tc>
          <w:tcPr>
            <w:tcW w:w="8221" w:type="dxa"/>
          </w:tcPr>
          <w:p w14:paraId="6C711801" w14:textId="77777777" w:rsidR="00553199" w:rsidRPr="00553199" w:rsidRDefault="00553199" w:rsidP="006012B9">
            <w:pPr>
              <w:spacing w:after="0" w:line="240" w:lineRule="auto"/>
              <w:ind w:left="-284"/>
              <w:jc w:val="both"/>
              <w:rPr>
                <w:rFonts w:ascii="Arial" w:eastAsia="Times New Roman" w:hAnsi="Arial" w:cs="Arial"/>
                <w:sz w:val="20"/>
                <w:szCs w:val="20"/>
                <w:lang w:val="it-IT"/>
              </w:rPr>
            </w:pPr>
            <w:r w:rsidRPr="00553199">
              <w:rPr>
                <w:rFonts w:ascii="Arial" w:eastAsia="Times New Roman" w:hAnsi="Arial" w:cs="Arial"/>
                <w:b/>
                <w:sz w:val="20"/>
                <w:szCs w:val="20"/>
                <w:lang w:val="it-IT"/>
              </w:rPr>
              <w:t xml:space="preserve">Obiectul modificarilor: </w:t>
            </w:r>
            <w:r w:rsidRPr="00553199">
              <w:rPr>
                <w:rFonts w:ascii="Arial" w:eastAsia="Times New Roman" w:hAnsi="Arial" w:cs="Arial"/>
                <w:sz w:val="20"/>
                <w:szCs w:val="20"/>
                <w:lang w:val="it-IT"/>
              </w:rPr>
              <w:t>orice modificare pentru care sunt indeplinite conditiile mentionate la:</w:t>
            </w:r>
          </w:p>
          <w:p w14:paraId="49B2D799" w14:textId="344E9FA8" w:rsidR="00553199" w:rsidRPr="00553199" w:rsidRDefault="00553199" w:rsidP="006012B9">
            <w:pPr>
              <w:numPr>
                <w:ilvl w:val="0"/>
                <w:numId w:val="71"/>
              </w:numPr>
              <w:spacing w:after="0" w:line="240" w:lineRule="auto"/>
              <w:ind w:left="-284" w:firstLine="0"/>
              <w:jc w:val="both"/>
              <w:rPr>
                <w:rFonts w:ascii="Arial" w:eastAsia="Times New Roman" w:hAnsi="Arial" w:cs="Arial"/>
                <w:b/>
                <w:sz w:val="20"/>
                <w:szCs w:val="20"/>
                <w:lang w:val="en-US"/>
              </w:rPr>
            </w:pPr>
            <w:r w:rsidRPr="00553199">
              <w:rPr>
                <w:rFonts w:ascii="Arial" w:eastAsia="Times New Roman" w:hAnsi="Arial" w:cs="Arial"/>
                <w:sz w:val="20"/>
                <w:szCs w:val="20"/>
                <w:lang w:val="en-US"/>
              </w:rPr>
              <w:t>Art 221 alin 1 lit b si c din Legea 98/2016 coroborate cu  art</w:t>
            </w:r>
            <w:r w:rsidR="00F90008">
              <w:rPr>
                <w:rFonts w:ascii="Arial" w:eastAsia="Times New Roman" w:hAnsi="Arial" w:cs="Arial"/>
                <w:sz w:val="20"/>
                <w:szCs w:val="20"/>
                <w:lang w:val="en-US"/>
              </w:rPr>
              <w:t xml:space="preserve">. </w:t>
            </w:r>
            <w:r w:rsidRPr="00553199">
              <w:rPr>
                <w:rFonts w:ascii="Arial" w:eastAsia="Times New Roman" w:hAnsi="Arial" w:cs="Arial"/>
                <w:sz w:val="20"/>
                <w:szCs w:val="20"/>
                <w:lang w:val="en-US"/>
              </w:rPr>
              <w:t>221 alin (3), (4), (5),  (6), (10) din Legea 98/2016</w:t>
            </w:r>
          </w:p>
          <w:p w14:paraId="6D05DE86" w14:textId="474FC8E5" w:rsidR="00553199" w:rsidRPr="00553199" w:rsidRDefault="00553199" w:rsidP="006012B9">
            <w:pPr>
              <w:numPr>
                <w:ilvl w:val="0"/>
                <w:numId w:val="71"/>
              </w:numPr>
              <w:spacing w:after="0" w:line="240" w:lineRule="auto"/>
              <w:ind w:left="-284" w:firstLine="0"/>
              <w:jc w:val="both"/>
              <w:rPr>
                <w:rFonts w:ascii="Arial" w:eastAsia="Times New Roman" w:hAnsi="Arial" w:cs="Arial"/>
                <w:b/>
                <w:sz w:val="20"/>
                <w:szCs w:val="20"/>
                <w:lang w:val="it-IT"/>
              </w:rPr>
            </w:pPr>
            <w:r w:rsidRPr="00553199">
              <w:rPr>
                <w:rFonts w:ascii="Arial" w:eastAsia="Times New Roman" w:hAnsi="Arial" w:cs="Arial"/>
                <w:sz w:val="20"/>
                <w:szCs w:val="20"/>
                <w:lang w:val="it-IT"/>
              </w:rPr>
              <w:lastRenderedPageBreak/>
              <w:t>Prevederile art 25.6 “În scopul interpretării Contractului”</w:t>
            </w:r>
          </w:p>
        </w:tc>
      </w:tr>
      <w:tr w:rsidR="00553199" w:rsidRPr="00553199" w14:paraId="0383EFF7" w14:textId="77777777" w:rsidTr="00F619BE">
        <w:trPr>
          <w:trHeight w:val="75"/>
        </w:trPr>
        <w:tc>
          <w:tcPr>
            <w:tcW w:w="1844" w:type="dxa"/>
            <w:vMerge/>
          </w:tcPr>
          <w:p w14:paraId="6BE38D81"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p>
        </w:tc>
        <w:tc>
          <w:tcPr>
            <w:tcW w:w="8221" w:type="dxa"/>
          </w:tcPr>
          <w:p w14:paraId="13B87CE9" w14:textId="77777777" w:rsidR="00553199" w:rsidRPr="00553199" w:rsidRDefault="00553199" w:rsidP="006012B9">
            <w:pPr>
              <w:spacing w:after="0" w:line="240" w:lineRule="auto"/>
              <w:ind w:left="-284"/>
              <w:jc w:val="both"/>
              <w:rPr>
                <w:rFonts w:ascii="Arial" w:eastAsia="Times New Roman" w:hAnsi="Arial" w:cs="Arial"/>
                <w:b/>
                <w:sz w:val="20"/>
                <w:szCs w:val="20"/>
                <w:lang w:val="en-US"/>
              </w:rPr>
            </w:pPr>
            <w:r w:rsidRPr="00553199">
              <w:rPr>
                <w:rFonts w:ascii="Arial" w:eastAsia="Times New Roman" w:hAnsi="Arial" w:cs="Arial"/>
                <w:b/>
                <w:sz w:val="20"/>
                <w:szCs w:val="20"/>
                <w:lang w:val="en-US"/>
              </w:rPr>
              <w:t>Evaluarea modificarilor:</w:t>
            </w:r>
          </w:p>
          <w:p w14:paraId="279CB19D" w14:textId="77777777" w:rsidR="00553199" w:rsidRPr="00553199" w:rsidRDefault="00553199" w:rsidP="006012B9">
            <w:pPr>
              <w:spacing w:after="0" w:line="240" w:lineRule="auto"/>
              <w:ind w:left="-284"/>
              <w:jc w:val="both"/>
              <w:rPr>
                <w:rFonts w:ascii="Arial" w:eastAsia="Times New Roman" w:hAnsi="Arial" w:cs="Arial"/>
                <w:sz w:val="20"/>
                <w:szCs w:val="20"/>
                <w:lang w:val="en-US"/>
              </w:rPr>
            </w:pPr>
            <w:r w:rsidRPr="00553199">
              <w:rPr>
                <w:rFonts w:ascii="Arial" w:eastAsia="Times New Roman" w:hAnsi="Arial" w:cs="Arial"/>
                <w:sz w:val="20"/>
                <w:szCs w:val="20"/>
                <w:lang w:val="en-US"/>
              </w:rPr>
              <w:t>Modificările vor fi evaluate după cum urmează:</w:t>
            </w:r>
          </w:p>
          <w:p w14:paraId="4156AC00" w14:textId="77777777" w:rsidR="00553199" w:rsidRPr="00553199" w:rsidRDefault="00553199" w:rsidP="006012B9">
            <w:pPr>
              <w:numPr>
                <w:ilvl w:val="0"/>
                <w:numId w:val="13"/>
              </w:numPr>
              <w:spacing w:after="0" w:line="240" w:lineRule="auto"/>
              <w:ind w:left="-284" w:firstLine="0"/>
              <w:jc w:val="both"/>
              <w:rPr>
                <w:rFonts w:ascii="Arial" w:eastAsia="Times New Roman" w:hAnsi="Arial" w:cs="Arial"/>
                <w:sz w:val="20"/>
                <w:szCs w:val="20"/>
                <w:lang w:val="en-US"/>
              </w:rPr>
            </w:pPr>
            <w:r w:rsidRPr="00553199">
              <w:rPr>
                <w:rFonts w:ascii="Arial" w:eastAsia="Times New Roman" w:hAnsi="Arial" w:cs="Arial"/>
                <w:sz w:val="20"/>
                <w:szCs w:val="20"/>
                <w:lang w:val="en-US"/>
              </w:rPr>
              <w:t xml:space="preserve">la prețurile din </w:t>
            </w:r>
            <w:r w:rsidRPr="00553199">
              <w:rPr>
                <w:rFonts w:ascii="Arial" w:eastAsia="Times New Roman" w:hAnsi="Arial" w:cs="Arial"/>
                <w:i/>
                <w:sz w:val="20"/>
                <w:szCs w:val="20"/>
                <w:lang w:val="en-US"/>
              </w:rPr>
              <w:t>Contract</w:t>
            </w:r>
            <w:r w:rsidRPr="00553199">
              <w:rPr>
                <w:rFonts w:ascii="Arial" w:eastAsia="Times New Roman" w:hAnsi="Arial" w:cs="Arial"/>
                <w:sz w:val="20"/>
                <w:szCs w:val="20"/>
                <w:lang w:val="en-US"/>
              </w:rPr>
              <w:t xml:space="preserve"> sau</w:t>
            </w:r>
          </w:p>
          <w:p w14:paraId="35115F48" w14:textId="77777777" w:rsidR="00553199" w:rsidRPr="00553199" w:rsidRDefault="00553199" w:rsidP="006012B9">
            <w:pPr>
              <w:numPr>
                <w:ilvl w:val="0"/>
                <w:numId w:val="13"/>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pe baza unor preţuri similare din contract, cu adaptările de rigoare sau</w:t>
            </w:r>
          </w:p>
          <w:p w14:paraId="76811A7B" w14:textId="77777777" w:rsidR="00553199" w:rsidRPr="00553199" w:rsidRDefault="00553199" w:rsidP="006012B9">
            <w:pPr>
              <w:numPr>
                <w:ilvl w:val="0"/>
                <w:numId w:val="13"/>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lang w:val="pt-BR"/>
              </w:rPr>
              <w:t xml:space="preserve">la prețuri noi corespunzătoare, care pot fi convenite de către </w:t>
            </w:r>
            <w:r w:rsidRPr="00553199">
              <w:rPr>
                <w:rFonts w:ascii="Arial" w:eastAsia="Times New Roman" w:hAnsi="Arial" w:cs="Arial"/>
                <w:i/>
                <w:sz w:val="20"/>
                <w:szCs w:val="20"/>
                <w:lang w:val="pt-BR"/>
              </w:rPr>
              <w:t>Părți</w:t>
            </w:r>
            <w:r w:rsidRPr="00553199">
              <w:rPr>
                <w:rFonts w:ascii="Arial" w:eastAsia="Times New Roman" w:hAnsi="Arial" w:cs="Arial"/>
                <w:sz w:val="20"/>
                <w:szCs w:val="20"/>
                <w:lang w:val="pt-BR"/>
              </w:rPr>
              <w:t xml:space="preserve"> sau pe care </w:t>
            </w:r>
            <w:r w:rsidRPr="00553199">
              <w:rPr>
                <w:rFonts w:ascii="Arial" w:eastAsia="Times New Roman" w:hAnsi="Arial" w:cs="Arial"/>
                <w:i/>
                <w:sz w:val="20"/>
                <w:szCs w:val="20"/>
                <w:lang w:val="pt-BR"/>
              </w:rPr>
              <w:t>Achizitorul</w:t>
            </w:r>
            <w:r w:rsidRPr="00553199">
              <w:rPr>
                <w:rFonts w:ascii="Arial" w:eastAsia="Times New Roman"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w:t>
            </w:r>
            <w:r w:rsidRPr="00553199">
              <w:rPr>
                <w:rFonts w:ascii="Arial" w:eastAsia="Times New Roman" w:hAnsi="Arial" w:cs="Arial"/>
                <w:sz w:val="20"/>
                <w:szCs w:val="20"/>
              </w:rPr>
              <w:t xml:space="preserve">cu Indicele Preturilor de Consum pentru marfuri nealimentare   comunicat de INS pentru luna decembrie a anului in care a fost incheiat contractul, acolo unde este cazul. </w:t>
            </w:r>
          </w:p>
          <w:p w14:paraId="51E1CBE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Prețurile pentru modificări vor include cota de profit astfel cum este precizată în </w:t>
            </w:r>
            <w:r w:rsidRPr="00553199">
              <w:rPr>
                <w:rFonts w:ascii="Arial" w:eastAsia="Times New Roman" w:hAnsi="Arial" w:cs="Arial"/>
                <w:i/>
                <w:sz w:val="20"/>
                <w:szCs w:val="20"/>
                <w:lang w:val="pt-BR"/>
              </w:rPr>
              <w:t>Ofertă</w:t>
            </w:r>
            <w:r w:rsidRPr="00553199">
              <w:rPr>
                <w:rFonts w:ascii="Arial" w:eastAsia="Times New Roman"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5E585A6C" w14:textId="5ADAE35D"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-obiectivele principale urmărite de autoritatea contractantă la realizarea   achiziţiei iniţiale,</w:t>
            </w:r>
          </w:p>
          <w:p w14:paraId="7E91C49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obiectul principal al contractului şi </w:t>
            </w:r>
          </w:p>
          <w:p w14:paraId="392FA92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 drepturile şi obligaţiile principale ale contractului, inclusiv </w:t>
            </w:r>
          </w:p>
          <w:p w14:paraId="7478FDF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principalele cerinţe de calitate şi performanţă.</w:t>
            </w:r>
          </w:p>
          <w:p w14:paraId="60B4649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tc>
      </w:tr>
      <w:tr w:rsidR="00553199" w:rsidRPr="00553199" w14:paraId="566E0502" w14:textId="77777777" w:rsidTr="00F619BE">
        <w:trPr>
          <w:trHeight w:val="75"/>
        </w:trPr>
        <w:tc>
          <w:tcPr>
            <w:tcW w:w="1844" w:type="dxa"/>
            <w:vMerge/>
          </w:tcPr>
          <w:p w14:paraId="77999AEA"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5AD8E81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Initierea procesului de implementare a optiunii de modificare a contractului</w:t>
            </w:r>
            <w:r w:rsidRPr="00553199">
              <w:rPr>
                <w:rFonts w:ascii="Arial" w:eastAsia="Times New Roman" w:hAnsi="Arial" w:cs="Arial"/>
                <w:sz w:val="20"/>
                <w:szCs w:val="20"/>
                <w:lang w:val="pt-BR"/>
              </w:rPr>
              <w:t xml:space="preserve"> revine  Achizitorului </w:t>
            </w:r>
          </w:p>
          <w:p w14:paraId="4E4C6F2E"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 f</w:t>
            </w:r>
            <w:r w:rsidRPr="00553199">
              <w:rPr>
                <w:rFonts w:ascii="Arial" w:eastAsia="Times New Roman" w:hAnsi="Arial" w:cs="Arial"/>
                <w:bCs/>
                <w:sz w:val="20"/>
                <w:szCs w:val="20"/>
              </w:rPr>
              <w:t xml:space="preserve">ie printr-o </w:t>
            </w:r>
            <w:r w:rsidRPr="00553199">
              <w:rPr>
                <w:rFonts w:ascii="Arial" w:eastAsia="Times New Roman" w:hAnsi="Arial" w:cs="Arial"/>
                <w:b/>
                <w:bCs/>
                <w:sz w:val="20"/>
                <w:szCs w:val="20"/>
              </w:rPr>
              <w:t>Instructiune</w:t>
            </w:r>
            <w:r w:rsidRPr="00553199">
              <w:rPr>
                <w:rFonts w:ascii="Arial" w:eastAsia="Times New Roman" w:hAnsi="Arial" w:cs="Arial"/>
                <w:bCs/>
                <w:sz w:val="20"/>
                <w:szCs w:val="20"/>
              </w:rPr>
              <w:t xml:space="preserve"> emisa de Achizitor</w:t>
            </w:r>
            <w:r w:rsidRPr="00553199">
              <w:rPr>
                <w:rFonts w:ascii="Arial" w:eastAsia="Times New Roman"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553199">
              <w:rPr>
                <w:rFonts w:ascii="Arial" w:eastAsia="Times New Roman" w:hAnsi="Arial" w:cs="Arial"/>
                <w:sz w:val="20"/>
                <w:szCs w:val="20"/>
              </w:rPr>
              <w:t xml:space="preserve">Obligatia acesuia de notificare prompta </w:t>
            </w:r>
          </w:p>
          <w:p w14:paraId="655213B9"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sz w:val="20"/>
                <w:szCs w:val="20"/>
              </w:rPr>
              <w:t>- f</w:t>
            </w:r>
            <w:r w:rsidRPr="00553199">
              <w:rPr>
                <w:rFonts w:ascii="Arial" w:eastAsia="Times New Roman" w:hAnsi="Arial" w:cs="Arial"/>
                <w:bCs/>
                <w:sz w:val="20"/>
                <w:szCs w:val="20"/>
                <w:lang w:val="rm-CH"/>
              </w:rPr>
              <w:t xml:space="preserve">ie printr-o </w:t>
            </w:r>
            <w:r w:rsidRPr="00553199">
              <w:rPr>
                <w:rFonts w:ascii="Arial" w:eastAsia="Times New Roman" w:hAnsi="Arial" w:cs="Arial"/>
                <w:b/>
                <w:bCs/>
                <w:sz w:val="20"/>
                <w:szCs w:val="20"/>
                <w:lang w:val="rm-CH"/>
              </w:rPr>
              <w:t>Cerere</w:t>
            </w:r>
            <w:r w:rsidRPr="00553199">
              <w:rPr>
                <w:rFonts w:ascii="Arial" w:eastAsia="Times New Roman" w:hAnsi="Arial" w:cs="Arial"/>
                <w:bCs/>
                <w:sz w:val="20"/>
                <w:szCs w:val="20"/>
                <w:lang w:val="rm-CH"/>
              </w:rPr>
              <w:t xml:space="preserve"> adresată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de a prezenta o propunere de modificare</w:t>
            </w:r>
          </w:p>
          <w:p w14:paraId="18CB7C26"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 xml:space="preserve">nu va face nici o alterare și/sau modificare 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până când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nu va dispune sau nu va aproba o modificare.</w:t>
            </w:r>
          </w:p>
          <w:p w14:paraId="51666C69"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Dacă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solicită o propunere, înainte de a dispune o modificare, </w:t>
            </w:r>
            <w:r w:rsidRPr="00553199">
              <w:rPr>
                <w:rFonts w:ascii="Arial" w:eastAsia="Times New Roman" w:hAnsi="Arial" w:cs="Arial"/>
                <w:bCs/>
                <w:i/>
                <w:sz w:val="20"/>
                <w:szCs w:val="20"/>
                <w:lang w:val="rm-CH"/>
              </w:rPr>
              <w:t xml:space="preserve">Executantul </w:t>
            </w:r>
            <w:r w:rsidRPr="00553199">
              <w:rPr>
                <w:rFonts w:ascii="Arial" w:eastAsia="Times New Roman" w:hAnsi="Arial" w:cs="Arial"/>
                <w:bCs/>
                <w:sz w:val="20"/>
                <w:szCs w:val="20"/>
                <w:lang w:val="rm-CH"/>
              </w:rPr>
              <w:t>va răspunde, în scris, prin transmiterea următoarelor:</w:t>
            </w:r>
          </w:p>
          <w:p w14:paraId="6159D13C"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O descriere a activităților/lucrarilor necesar a fi realizate și un grafic de execuție pentru realizarea acestora;</w:t>
            </w:r>
          </w:p>
          <w:p w14:paraId="4DBCC383"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referitoare la orice modificări ale </w:t>
            </w:r>
            <w:r w:rsidRPr="00553199">
              <w:rPr>
                <w:rFonts w:ascii="Arial" w:eastAsia="Times New Roman" w:hAnsi="Arial" w:cs="Arial"/>
                <w:sz w:val="20"/>
                <w:szCs w:val="20"/>
              </w:rPr>
              <w:t>Graficului general de realizare a investiției publice (fizic și valoric) acceptat</w:t>
            </w:r>
            <w:r w:rsidRPr="00553199">
              <w:rPr>
                <w:rFonts w:ascii="Arial" w:eastAsia="Times New Roman" w:hAnsi="Arial" w:cs="Arial"/>
                <w:b/>
                <w:i/>
                <w:sz w:val="20"/>
                <w:szCs w:val="20"/>
              </w:rPr>
              <w:t xml:space="preserve"> </w:t>
            </w:r>
            <w:r w:rsidRPr="00553199">
              <w:rPr>
                <w:rFonts w:ascii="Arial" w:eastAsia="Times New Roman" w:hAnsi="Arial" w:cs="Arial"/>
                <w:bCs/>
                <w:sz w:val="20"/>
                <w:szCs w:val="20"/>
                <w:lang w:val="rm-CH"/>
              </w:rPr>
              <w:t>și ale termenului de finalizare acceptat, dacă e cazul și</w:t>
            </w:r>
          </w:p>
          <w:p w14:paraId="5DA554D3" w14:textId="77777777" w:rsidR="00553199" w:rsidRPr="00553199" w:rsidRDefault="00553199" w:rsidP="006012B9">
            <w:pPr>
              <w:numPr>
                <w:ilvl w:val="1"/>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Propunerea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privind evaluarea financiară a </w:t>
            </w:r>
            <w:r w:rsidRPr="00553199">
              <w:rPr>
                <w:rFonts w:ascii="Arial" w:eastAsia="Times New Roman" w:hAnsi="Arial" w:cs="Arial"/>
                <w:bCs/>
                <w:i/>
                <w:sz w:val="20"/>
                <w:szCs w:val="20"/>
                <w:lang w:val="rm-CH"/>
              </w:rPr>
              <w:t>Lucrărilor (Oferta financiara)</w:t>
            </w:r>
            <w:r w:rsidRPr="00553199">
              <w:rPr>
                <w:rFonts w:ascii="Arial" w:eastAsia="Times New Roman" w:hAnsi="Arial" w:cs="Arial"/>
                <w:bCs/>
                <w:sz w:val="20"/>
                <w:szCs w:val="20"/>
                <w:lang w:val="rm-CH"/>
              </w:rPr>
              <w:t>.</w:t>
            </w:r>
          </w:p>
          <w:p w14:paraId="2AB4137F" w14:textId="77777777"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 xml:space="preserve">După primirea propunerii </w:t>
            </w:r>
            <w:r w:rsidRPr="00553199">
              <w:rPr>
                <w:rFonts w:ascii="Arial" w:eastAsia="Times New Roman" w:hAnsi="Arial" w:cs="Arial"/>
                <w:bCs/>
                <w:i/>
                <w:sz w:val="20"/>
                <w:szCs w:val="20"/>
                <w:lang w:val="rm-CH"/>
              </w:rPr>
              <w:t>Contractantului</w:t>
            </w:r>
            <w:r w:rsidRPr="00553199">
              <w:rPr>
                <w:rFonts w:ascii="Arial" w:eastAsia="Times New Roman" w:hAnsi="Arial" w:cs="Arial"/>
                <w:bCs/>
                <w:sz w:val="20"/>
                <w:szCs w:val="20"/>
                <w:lang w:val="rm-CH"/>
              </w:rPr>
              <w:t xml:space="preserve">, </w:t>
            </w:r>
            <w:r w:rsidRPr="00553199">
              <w:rPr>
                <w:rFonts w:ascii="Arial" w:eastAsia="Times New Roman" w:hAnsi="Arial" w:cs="Arial"/>
                <w:bCs/>
                <w:i/>
                <w:sz w:val="20"/>
                <w:szCs w:val="20"/>
                <w:lang w:val="rm-CH"/>
              </w:rPr>
              <w:t>Achizitorul</w:t>
            </w:r>
            <w:r w:rsidRPr="00553199">
              <w:rPr>
                <w:rFonts w:ascii="Arial" w:eastAsia="Times New Roman" w:hAnsi="Arial" w:cs="Arial"/>
                <w:bCs/>
                <w:sz w:val="20"/>
                <w:szCs w:val="20"/>
                <w:lang w:val="rm-CH"/>
              </w:rPr>
              <w:t xml:space="preserve"> va putea:</w:t>
            </w:r>
          </w:p>
          <w:p w14:paraId="595CB7BE"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aprobe propunerea respectivă prin transmiterea instrucțiunii scrise privind modificarea</w:t>
            </w:r>
          </w:p>
          <w:p w14:paraId="5501CE3C"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o respingă sau</w:t>
            </w:r>
          </w:p>
          <w:p w14:paraId="4151C850" w14:textId="77777777" w:rsidR="00553199" w:rsidRPr="00553199" w:rsidRDefault="00553199" w:rsidP="006012B9">
            <w:pPr>
              <w:numPr>
                <w:ilvl w:val="0"/>
                <w:numId w:val="14"/>
              </w:numPr>
              <w:spacing w:after="0" w:line="240" w:lineRule="auto"/>
              <w:ind w:left="-284" w:firstLine="0"/>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să transmită comentarii.</w:t>
            </w:r>
          </w:p>
          <w:p w14:paraId="01AF79EF" w14:textId="1A514F63" w:rsidR="00553199" w:rsidRPr="00553199" w:rsidRDefault="00553199" w:rsidP="006012B9">
            <w:pPr>
              <w:spacing w:after="0" w:line="240" w:lineRule="auto"/>
              <w:ind w:left="-284"/>
              <w:jc w:val="both"/>
              <w:rPr>
                <w:rFonts w:ascii="Arial" w:eastAsia="Times New Roman" w:hAnsi="Arial" w:cs="Arial"/>
                <w:bCs/>
                <w:sz w:val="20"/>
                <w:szCs w:val="20"/>
                <w:lang w:val="rm-CH"/>
              </w:rPr>
            </w:pPr>
            <w:r w:rsidRPr="00553199">
              <w:rPr>
                <w:rFonts w:ascii="Arial" w:eastAsia="Times New Roman"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3E5800B"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Cs/>
                <w:sz w:val="20"/>
                <w:szCs w:val="20"/>
                <w:lang w:val="rm-CH"/>
              </w:rPr>
              <w:t xml:space="preserve">Contractantul nu va întârzia execuția </w:t>
            </w:r>
            <w:r w:rsidRPr="00553199">
              <w:rPr>
                <w:rFonts w:ascii="Arial" w:eastAsia="Times New Roman" w:hAnsi="Arial" w:cs="Arial"/>
                <w:bCs/>
                <w:i/>
                <w:sz w:val="20"/>
                <w:szCs w:val="20"/>
                <w:lang w:val="rm-CH"/>
              </w:rPr>
              <w:t>Lucrărilor</w:t>
            </w:r>
            <w:r w:rsidRPr="00553199">
              <w:rPr>
                <w:rFonts w:ascii="Arial" w:eastAsia="Times New Roman" w:hAnsi="Arial" w:cs="Arial"/>
                <w:bCs/>
                <w:sz w:val="20"/>
                <w:szCs w:val="20"/>
                <w:lang w:val="rm-CH"/>
              </w:rPr>
              <w:t xml:space="preserve"> în perioada de transmitere a răspunsului </w:t>
            </w:r>
            <w:r w:rsidRPr="00553199">
              <w:rPr>
                <w:rFonts w:ascii="Arial" w:eastAsia="Times New Roman" w:hAnsi="Arial" w:cs="Arial"/>
                <w:bCs/>
                <w:i/>
                <w:sz w:val="20"/>
                <w:szCs w:val="20"/>
                <w:lang w:val="rm-CH"/>
              </w:rPr>
              <w:t>Achizitorului</w:t>
            </w:r>
            <w:r w:rsidRPr="00553199">
              <w:rPr>
                <w:rFonts w:ascii="Arial" w:eastAsia="Times New Roman" w:hAnsi="Arial" w:cs="Arial"/>
                <w:bCs/>
                <w:sz w:val="20"/>
                <w:szCs w:val="20"/>
                <w:lang w:val="rm-CH"/>
              </w:rPr>
              <w:t>.</w:t>
            </w:r>
          </w:p>
        </w:tc>
      </w:tr>
      <w:tr w:rsidR="00553199" w:rsidRPr="00553199" w14:paraId="6DD9CAF2" w14:textId="77777777" w:rsidTr="00F619BE">
        <w:trPr>
          <w:trHeight w:val="75"/>
        </w:trPr>
        <w:tc>
          <w:tcPr>
            <w:tcW w:w="1844" w:type="dxa"/>
            <w:vMerge/>
          </w:tcPr>
          <w:p w14:paraId="55C2F47E"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332A6CA7"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b/>
                <w:sz w:val="20"/>
                <w:szCs w:val="20"/>
                <w:lang w:val="pt-BR"/>
              </w:rPr>
              <w:t>Justificarea necesitatii activarii clauzei cu optiuni</w:t>
            </w:r>
            <w:r w:rsidRPr="00553199">
              <w:rPr>
                <w:rFonts w:ascii="Arial" w:eastAsia="Times New Roman"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7D970533"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 Documente justificative, respectiv procese-verbale/note de constatare/control, note tehnice de inspecţie, dispoziţii de şantier etc</w:t>
            </w:r>
          </w:p>
          <w:p w14:paraId="25AF811F"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Cererea adresata Executantului pentru depunerea unei propuneri</w:t>
            </w:r>
          </w:p>
          <w:p w14:paraId="58F94506" w14:textId="77777777" w:rsidR="00553199" w:rsidRPr="00553199" w:rsidRDefault="00553199" w:rsidP="006012B9">
            <w:pPr>
              <w:numPr>
                <w:ilvl w:val="2"/>
                <w:numId w:val="14"/>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Propunerea primita, incluzand oferta financiara</w:t>
            </w:r>
          </w:p>
        </w:tc>
      </w:tr>
      <w:tr w:rsidR="00553199" w:rsidRPr="00553199" w14:paraId="1EB6B826" w14:textId="77777777" w:rsidTr="00F619BE">
        <w:trPr>
          <w:trHeight w:val="75"/>
        </w:trPr>
        <w:tc>
          <w:tcPr>
            <w:tcW w:w="1844" w:type="dxa"/>
            <w:vMerge/>
          </w:tcPr>
          <w:p w14:paraId="574BA8F6"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p>
        </w:tc>
        <w:tc>
          <w:tcPr>
            <w:tcW w:w="8221" w:type="dxa"/>
          </w:tcPr>
          <w:p w14:paraId="0C9DD9BC" w14:textId="77777777" w:rsidR="00553199" w:rsidRPr="00553199" w:rsidRDefault="00553199" w:rsidP="006012B9">
            <w:pPr>
              <w:spacing w:after="0" w:line="240" w:lineRule="auto"/>
              <w:ind w:left="-284"/>
              <w:jc w:val="both"/>
              <w:rPr>
                <w:rFonts w:ascii="Arial" w:eastAsia="Times New Roman" w:hAnsi="Arial" w:cs="Arial"/>
                <w:b/>
                <w:sz w:val="20"/>
                <w:szCs w:val="20"/>
                <w:lang w:val="fr-FR"/>
              </w:rPr>
            </w:pPr>
            <w:r w:rsidRPr="00553199">
              <w:rPr>
                <w:rFonts w:ascii="Arial" w:eastAsia="Times New Roman" w:hAnsi="Arial" w:cs="Arial"/>
                <w:b/>
                <w:sz w:val="20"/>
                <w:szCs w:val="20"/>
                <w:lang w:val="fr-FR"/>
              </w:rPr>
              <w:t>Modalitatea de implementare a modificarii contractului</w:t>
            </w:r>
            <w:r w:rsidRPr="00553199">
              <w:rPr>
                <w:rFonts w:ascii="Arial" w:eastAsia="Times New Roman" w:hAnsi="Arial" w:cs="Arial"/>
                <w:sz w:val="20"/>
                <w:szCs w:val="20"/>
                <w:lang w:val="fr-FR"/>
              </w:rPr>
              <w:t xml:space="preserve"> : prin act aditional</w:t>
            </w:r>
          </w:p>
        </w:tc>
      </w:tr>
    </w:tbl>
    <w:p w14:paraId="76D94769" w14:textId="77777777" w:rsidR="00553199" w:rsidRPr="00553199" w:rsidRDefault="00553199" w:rsidP="006012B9">
      <w:pPr>
        <w:spacing w:after="0" w:line="240" w:lineRule="auto"/>
        <w:ind w:left="-284"/>
        <w:jc w:val="both"/>
        <w:rPr>
          <w:rFonts w:ascii="Arial" w:eastAsia="Times New Roman" w:hAnsi="Arial" w:cs="Arial"/>
          <w:sz w:val="20"/>
          <w:szCs w:val="20"/>
          <w:lang w:val="fr-FR"/>
        </w:rPr>
      </w:pPr>
    </w:p>
    <w:p w14:paraId="08958C98" w14:textId="77777777" w:rsidR="00553199" w:rsidRPr="00553199" w:rsidRDefault="00553199" w:rsidP="006012B9">
      <w:pPr>
        <w:spacing w:after="0" w:line="240" w:lineRule="auto"/>
        <w:ind w:left="-284"/>
        <w:jc w:val="both"/>
        <w:rPr>
          <w:rFonts w:ascii="Arial" w:eastAsia="Times New Roman" w:hAnsi="Arial" w:cs="Arial"/>
          <w:b/>
          <w:sz w:val="20"/>
          <w:szCs w:val="20"/>
          <w:lang w:val="es-ES"/>
        </w:rPr>
      </w:pPr>
      <w:r w:rsidRPr="00553199">
        <w:rPr>
          <w:rFonts w:ascii="Arial" w:eastAsia="Times New Roman" w:hAnsi="Arial" w:cs="Arial"/>
          <w:b/>
          <w:bCs/>
          <w:sz w:val="20"/>
          <w:szCs w:val="20"/>
        </w:rPr>
        <w:t>2</w:t>
      </w:r>
      <w:r w:rsidRPr="00553199">
        <w:rPr>
          <w:rFonts w:ascii="Arial" w:eastAsia="Times New Roman" w:hAnsi="Arial" w:cs="Arial"/>
          <w:b/>
          <w:sz w:val="20"/>
          <w:szCs w:val="20"/>
          <w:lang w:val="es-ES"/>
        </w:rPr>
        <w:t xml:space="preserve">6. SUBCONTRACTAREA, TERT SUSTINATOR </w:t>
      </w:r>
      <w:r w:rsidRPr="00553199">
        <w:rPr>
          <w:rFonts w:ascii="Arial" w:eastAsia="Times New Roman" w:hAnsi="Arial" w:cs="Arial"/>
          <w:b/>
          <w:sz w:val="20"/>
          <w:szCs w:val="20"/>
          <w:lang w:val="es-ES"/>
        </w:rPr>
        <w:tab/>
      </w:r>
    </w:p>
    <w:p w14:paraId="6C3F6A06" w14:textId="77777777" w:rsidR="00553199" w:rsidRPr="00F90008" w:rsidRDefault="00553199" w:rsidP="006012B9">
      <w:pPr>
        <w:spacing w:after="0" w:line="240" w:lineRule="auto"/>
        <w:ind w:left="-284"/>
        <w:jc w:val="both"/>
        <w:rPr>
          <w:rFonts w:ascii="Arial" w:eastAsia="Times New Roman" w:hAnsi="Arial" w:cs="Arial"/>
          <w:bCs/>
          <w:sz w:val="20"/>
          <w:szCs w:val="20"/>
          <w:lang w:val="es-ES"/>
        </w:rPr>
      </w:pPr>
      <w:r w:rsidRPr="00F90008">
        <w:rPr>
          <w:rFonts w:ascii="Arial" w:eastAsia="Times New Roman" w:hAnsi="Arial" w:cs="Arial"/>
          <w:bCs/>
          <w:sz w:val="20"/>
          <w:szCs w:val="20"/>
          <w:lang w:val="es-ES"/>
        </w:rPr>
        <w:t>26.1.1. Subcontractarea</w:t>
      </w:r>
    </w:p>
    <w:p w14:paraId="57D35AF8" w14:textId="77777777" w:rsidR="00553199" w:rsidRPr="00553199" w:rsidRDefault="00553199" w:rsidP="006012B9">
      <w:pPr>
        <w:spacing w:after="0" w:line="240" w:lineRule="auto"/>
        <w:ind w:left="-284"/>
        <w:jc w:val="both"/>
        <w:rPr>
          <w:rFonts w:ascii="Arial" w:eastAsia="Times New Roman" w:hAnsi="Arial" w:cs="Arial"/>
          <w:bCs/>
          <w:sz w:val="20"/>
          <w:szCs w:val="20"/>
        </w:rPr>
      </w:pPr>
      <w:r w:rsidRPr="00553199">
        <w:rPr>
          <w:rFonts w:ascii="Arial" w:eastAsia="Times New Roman" w:hAnsi="Arial" w:cs="Arial"/>
          <w:sz w:val="20"/>
          <w:szCs w:val="20"/>
        </w:rPr>
        <w:t xml:space="preserve">(1) Orice înțelegere </w:t>
      </w:r>
      <w:r w:rsidRPr="00553199">
        <w:rPr>
          <w:rFonts w:ascii="Arial" w:eastAsia="Times New Roman" w:hAnsi="Arial" w:cs="Arial"/>
          <w:i/>
          <w:sz w:val="20"/>
          <w:szCs w:val="20"/>
        </w:rPr>
        <w:t>scrisă</w:t>
      </w:r>
      <w:r w:rsidRPr="00553199">
        <w:rPr>
          <w:rFonts w:ascii="Arial" w:eastAsia="Times New Roman" w:hAnsi="Arial" w:cs="Arial"/>
          <w:sz w:val="20"/>
          <w:szCs w:val="20"/>
        </w:rPr>
        <w:t xml:space="preserve"> prin care </w:t>
      </w:r>
      <w:r w:rsidRPr="00553199">
        <w:rPr>
          <w:rFonts w:ascii="Arial" w:eastAsia="Times New Roman" w:hAnsi="Arial" w:cs="Arial"/>
          <w:i/>
          <w:sz w:val="20"/>
          <w:szCs w:val="20"/>
        </w:rPr>
        <w:t xml:space="preserve">Executantul </w:t>
      </w:r>
      <w:r w:rsidRPr="00553199">
        <w:rPr>
          <w:rFonts w:ascii="Arial" w:eastAsia="Times New Roman" w:hAnsi="Arial" w:cs="Arial"/>
          <w:sz w:val="20"/>
          <w:szCs w:val="20"/>
        </w:rPr>
        <w:t xml:space="preserve">încredințează o parte din realizarea </w:t>
      </w:r>
      <w:r w:rsidRPr="00553199">
        <w:rPr>
          <w:rFonts w:ascii="Arial" w:eastAsia="Times New Roman" w:hAnsi="Arial" w:cs="Arial"/>
          <w:i/>
          <w:sz w:val="20"/>
          <w:szCs w:val="20"/>
        </w:rPr>
        <w:t>Lucrărilor</w:t>
      </w:r>
      <w:r w:rsidRPr="00553199">
        <w:rPr>
          <w:rFonts w:ascii="Arial" w:eastAsia="Times New Roman" w:hAnsi="Arial" w:cs="Arial"/>
          <w:sz w:val="20"/>
          <w:szCs w:val="20"/>
        </w:rPr>
        <w:t xml:space="preserve"> către un terț este considerată a fi un </w:t>
      </w:r>
      <w:r w:rsidRPr="00553199">
        <w:rPr>
          <w:rFonts w:ascii="Arial" w:eastAsia="Times New Roman" w:hAnsi="Arial" w:cs="Arial"/>
          <w:i/>
          <w:sz w:val="20"/>
          <w:szCs w:val="20"/>
        </w:rPr>
        <w:t>Contract de Subcontractare</w:t>
      </w:r>
      <w:r w:rsidRPr="00553199">
        <w:rPr>
          <w:rFonts w:ascii="Arial" w:eastAsia="Times New Roman" w:hAnsi="Arial" w:cs="Arial"/>
          <w:sz w:val="20"/>
          <w:szCs w:val="20"/>
        </w:rPr>
        <w:t>.</w:t>
      </w:r>
    </w:p>
    <w:p w14:paraId="6255C06C"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rPr>
        <w:t xml:space="preserve">(1) </w:t>
      </w:r>
      <w:r w:rsidRPr="00553199">
        <w:rPr>
          <w:rFonts w:ascii="Arial" w:eastAsia="Times New Roman" w:hAnsi="Arial" w:cs="Arial"/>
          <w:sz w:val="20"/>
          <w:szCs w:val="20"/>
          <w:lang w:val="es-ES"/>
        </w:rPr>
        <w:t xml:space="preserve">La incheierea Contractului sau atunci cand se introduc noi subcontractanti, este obligatorie </w:t>
      </w:r>
      <w:r w:rsidRPr="00553199">
        <w:rPr>
          <w:rFonts w:ascii="Arial" w:eastAsia="Times New Roman" w:hAnsi="Arial" w:cs="Arial"/>
          <w:b/>
          <w:sz w:val="20"/>
          <w:szCs w:val="20"/>
          <w:lang w:val="es-ES"/>
        </w:rPr>
        <w:t xml:space="preserve">furnizarea </w:t>
      </w:r>
      <w:r w:rsidRPr="00553199">
        <w:rPr>
          <w:rFonts w:ascii="Arial" w:eastAsia="Times New Roman" w:hAnsi="Arial" w:cs="Arial"/>
          <w:sz w:val="20"/>
          <w:szCs w:val="20"/>
          <w:lang w:val="es-ES"/>
        </w:rPr>
        <w:t>către Achizitor a</w:t>
      </w:r>
      <w:r w:rsidRPr="00553199">
        <w:rPr>
          <w:rFonts w:ascii="Arial" w:eastAsia="Times New Roman" w:hAnsi="Arial" w:cs="Arial"/>
          <w:b/>
          <w:sz w:val="20"/>
          <w:szCs w:val="20"/>
          <w:lang w:val="es-ES"/>
        </w:rPr>
        <w:t xml:space="preserve"> </w:t>
      </w:r>
      <w:r w:rsidRPr="00F90008">
        <w:rPr>
          <w:rFonts w:ascii="Arial" w:eastAsia="Times New Roman" w:hAnsi="Arial" w:cs="Arial"/>
          <w:bCs/>
          <w:sz w:val="20"/>
          <w:szCs w:val="20"/>
          <w:lang w:val="es-ES"/>
        </w:rPr>
        <w:t>contractelor încheiate de către Prestator cu subcontractanții</w:t>
      </w:r>
      <w:r w:rsidRPr="00553199">
        <w:rPr>
          <w:rFonts w:ascii="Arial" w:eastAsia="Times New Roman" w:hAnsi="Arial" w:cs="Arial"/>
          <w:sz w:val="20"/>
          <w:szCs w:val="20"/>
          <w:lang w:val="es-ES"/>
        </w:rPr>
        <w:t xml:space="preserve"> nominalizati in oferta sau declarati ulterior, </w:t>
      </w:r>
      <w:r w:rsidRPr="00553199">
        <w:rPr>
          <w:rFonts w:ascii="Arial" w:eastAsia="Times New Roman" w:hAnsi="Arial" w:cs="Arial"/>
          <w:sz w:val="20"/>
          <w:szCs w:val="20"/>
          <w:lang w:val="es-ES"/>
        </w:rPr>
        <w:lastRenderedPageBreak/>
        <w:t xml:space="preserve">astfel incat </w:t>
      </w:r>
      <w:r w:rsidRPr="00F90008">
        <w:rPr>
          <w:rFonts w:ascii="Arial" w:eastAsia="Times New Roman" w:hAnsi="Arial" w:cs="Arial"/>
          <w:bCs/>
          <w:sz w:val="20"/>
          <w:szCs w:val="20"/>
          <w:lang w:val="es-ES"/>
        </w:rPr>
        <w:t xml:space="preserve">activitatile </w:t>
      </w:r>
      <w:r w:rsidRPr="00553199">
        <w:rPr>
          <w:rFonts w:ascii="Arial" w:eastAsia="Times New Roman" w:hAnsi="Arial" w:cs="Arial"/>
          <w:sz w:val="20"/>
          <w:szCs w:val="20"/>
          <w:lang w:val="es-ES"/>
        </w:rPr>
        <w:t xml:space="preserve">ce revin acestora, precum si </w:t>
      </w:r>
      <w:r w:rsidRPr="00F90008">
        <w:rPr>
          <w:rFonts w:ascii="Arial" w:eastAsia="Times New Roman" w:hAnsi="Arial" w:cs="Arial"/>
          <w:bCs/>
          <w:sz w:val="20"/>
          <w:szCs w:val="20"/>
          <w:lang w:val="es-ES"/>
        </w:rPr>
        <w:t>súmele aferente prestatiilor</w:t>
      </w:r>
      <w:r w:rsidRPr="00553199">
        <w:rPr>
          <w:rFonts w:ascii="Arial" w:eastAsia="Times New Roman" w:hAnsi="Arial" w:cs="Arial"/>
          <w:sz w:val="20"/>
          <w:szCs w:val="20"/>
          <w:lang w:val="es-ES"/>
        </w:rPr>
        <w:t xml:space="preserve">, sa fie cuprinse in Contract devenind anexe ale acestuia. Ele trebuie sa cuprinda obligatoriu, insa fara a se limita: </w:t>
      </w:r>
    </w:p>
    <w:p w14:paraId="0EC3D165"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denumirea subcontractantilor, </w:t>
      </w:r>
    </w:p>
    <w:p w14:paraId="0944C139"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reprezentantii legali ai noilor subcontractanti, </w:t>
      </w:r>
    </w:p>
    <w:p w14:paraId="2DB55DA8"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datele de contact, </w:t>
      </w:r>
    </w:p>
    <w:p w14:paraId="21D6C77B"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activitatile ce urmeaza a fi sucontractate, </w:t>
      </w:r>
    </w:p>
    <w:p w14:paraId="47AF7E2B"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 xml:space="preserve">valoarea aferenta prestatiilor, </w:t>
      </w:r>
    </w:p>
    <w:p w14:paraId="32881236"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optiunea de a fi plătiți direct de către Achizitor,</w:t>
      </w:r>
    </w:p>
    <w:p w14:paraId="292F6C3F" w14:textId="77777777" w:rsidR="00553199" w:rsidRPr="00553199" w:rsidRDefault="00553199" w:rsidP="006012B9">
      <w:pPr>
        <w:numPr>
          <w:ilvl w:val="0"/>
          <w:numId w:val="25"/>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optiunea de cesionare a contractului in favoarea Achizitorului (daca este cazul).</w:t>
      </w:r>
    </w:p>
    <w:p w14:paraId="1B58836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(2) Executantul are obligatia de a incheia contracte cu subcontractantii desemnati, in aceleasi conditii in care el a semnat contractul cu Achizitorul.</w:t>
      </w:r>
      <w:r w:rsidRPr="00553199">
        <w:rPr>
          <w:rFonts w:ascii="Arial" w:eastAsia="Times New Roman" w:hAnsi="Arial" w:cs="Arial"/>
          <w:sz w:val="20"/>
          <w:szCs w:val="20"/>
          <w:lang w:val="es-ES"/>
        </w:rPr>
        <w:t xml:space="preserve"> </w:t>
      </w:r>
      <w:r w:rsidRPr="00553199">
        <w:rPr>
          <w:rFonts w:ascii="Arial" w:eastAsia="Times New Roman" w:hAnsi="Arial" w:cs="Arial"/>
          <w:sz w:val="20"/>
          <w:szCs w:val="20"/>
          <w:lang w:val="pt-BR"/>
        </w:rPr>
        <w:t>Contractele de subcontractare vor cuprinde consimţământul la cesiunea contractului de subcontractare catre Achizitor, in situatia prevazuta la art. 221 alin 1 litera d din Legea 98/2016 si conform art1317 din Noul Cod Civil.</w:t>
      </w:r>
    </w:p>
    <w:p w14:paraId="2DB6E4E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(3) Executantul are obligatia de a notifica autoritatii contractante orice modificari ale informatiilor privind subcontractantii pe durata contractului de achizitie publica</w:t>
      </w:r>
    </w:p>
    <w:p w14:paraId="5C7973B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26.1.2 (1) Executantul are obligatia de a prezenta la incheierea contractului toate contractele incheiate cu subcontractantii desemnati. </w:t>
      </w:r>
    </w:p>
    <w:p w14:paraId="3A59645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 Lista subcontractantilor, cu datele de identificare ale acestora se constituie in anexe la contract. Subcontractantii sunt urmatorii: </w:t>
      </w:r>
      <w:r w:rsidRPr="00553199">
        <w:rPr>
          <w:rFonts w:ascii="Arial" w:eastAsia="Times New Roman" w:hAnsi="Arial" w:cs="Arial"/>
          <w:b/>
          <w:sz w:val="20"/>
          <w:szCs w:val="20"/>
          <w:lang w:val="pt-BR"/>
        </w:rPr>
        <w:t>……………….</w:t>
      </w:r>
    </w:p>
    <w:p w14:paraId="126A1E5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26.1.3 - (1) Executantul este pe deplin raspunzator fata de Achizitor de modul in care indeplineste contractul.</w:t>
      </w:r>
      <w:r w:rsidRPr="00553199">
        <w:rPr>
          <w:rFonts w:ascii="Arial" w:eastAsia="Times New Roman" w:hAnsi="Arial" w:cs="Arial"/>
          <w:sz w:val="20"/>
          <w:szCs w:val="20"/>
          <w:lang w:val="pt-BR"/>
        </w:rPr>
        <w:t xml:space="preserve"> Subcontractarea nu diminueaza raspunderea Executantului in ceea ce priveste modul de indeplinire a viitorului contract de achizitie public.</w:t>
      </w:r>
    </w:p>
    <w:p w14:paraId="0C19C75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 SubExecutantul este pe deplin raspunzator fata de executant de modul in care isi indeplineste partea sa din contract.</w:t>
      </w:r>
    </w:p>
    <w:p w14:paraId="5400499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14:paraId="2A14E80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7F16F04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pt-BR"/>
        </w:rPr>
        <w:t>26.1.6 Nominalizarea de noi subcontractanti pe parcursul derularii contractului este posibila doar cu acordul Achizitorului si 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2E0D6894"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pt-BR"/>
        </w:rPr>
        <w:t xml:space="preserve">26.1.7 </w:t>
      </w:r>
      <w:r w:rsidRPr="00553199">
        <w:rPr>
          <w:rFonts w:ascii="Arial" w:eastAsia="Times New Roman" w:hAnsi="Arial" w:cs="Arial"/>
          <w:sz w:val="20"/>
          <w:szCs w:val="20"/>
          <w:lang w:val="es-ES"/>
        </w:rPr>
        <w:t>Prestatorul poate inlocui/implica subcontractantii in perioada de implementare a contractului, in urmatoarele situatii:</w:t>
      </w:r>
    </w:p>
    <w:p w14:paraId="5371CF01"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a) inlocuirea subcontractantilor nominalizati in oferta ale caror activitati au fost indicate in oferta ca fiind realízate de subcontractanti;</w:t>
      </w:r>
    </w:p>
    <w:p w14:paraId="501F4004"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59E7AD72"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c) renuntarea, retragerea subcontractantilor din contract</w:t>
      </w:r>
    </w:p>
    <w:p w14:paraId="27F5E00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lang w:val="es-ES"/>
        </w:rPr>
        <w:t>26.1.8</w:t>
      </w:r>
      <w:r w:rsidRPr="00553199">
        <w:rPr>
          <w:rFonts w:ascii="Arial" w:eastAsia="Times New Roman" w:hAnsi="Arial" w:cs="Arial"/>
          <w:sz w:val="20"/>
          <w:szCs w:val="20"/>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1E9F6E4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14:paraId="6556E43F" w14:textId="77777777"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(2)  In vederea obtinerii acordului Achizitorului, noii subcontractanti sunt obligați să prezinte:</w:t>
      </w:r>
    </w:p>
    <w:p w14:paraId="517F3D25" w14:textId="77777777" w:rsidR="00553199" w:rsidRPr="00553199" w:rsidRDefault="00553199" w:rsidP="006012B9">
      <w:pPr>
        <w:numPr>
          <w:ilvl w:val="0"/>
          <w:numId w:val="6"/>
        </w:numPr>
        <w:spacing w:after="0" w:line="240" w:lineRule="auto"/>
        <w:ind w:left="-284" w:firstLine="0"/>
        <w:jc w:val="both"/>
        <w:rPr>
          <w:rFonts w:ascii="Arial" w:eastAsia="Times New Roman" w:hAnsi="Arial" w:cs="Arial"/>
          <w:sz w:val="20"/>
          <w:szCs w:val="20"/>
          <w:lang w:val="es-ES"/>
        </w:rPr>
      </w:pPr>
      <w:r w:rsidRPr="00553199">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14:paraId="1959A2BD" w14:textId="77777777" w:rsidR="00553199" w:rsidRPr="00553199" w:rsidRDefault="00553199" w:rsidP="006012B9">
      <w:pPr>
        <w:numPr>
          <w:ilvl w:val="0"/>
          <w:numId w:val="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lastRenderedPageBreak/>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EC4EE86" w14:textId="77777777" w:rsidR="00553199" w:rsidRPr="00553199" w:rsidRDefault="00553199" w:rsidP="006012B9">
      <w:pPr>
        <w:numPr>
          <w:ilvl w:val="0"/>
          <w:numId w:val="6"/>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certificatele şi alte documente necesare pentru verificarea inexistenţei unor situaţii de excludere şi a resurselor/capabilităţilor corespunzătoare părţilor de implicare în contractul de achiziţie publică.</w:t>
      </w:r>
    </w:p>
    <w:p w14:paraId="03FF578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26.1.9. Dispozitiile privind inlocuirea/implicarea de noi subcontractanti nu diminueaza in nici o situatie raspunderea Prestatorului in ceea ce priveste modul de indeplinire a Contractului.</w:t>
      </w:r>
    </w:p>
    <w:p w14:paraId="75CECA5C"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26.1.10 In baza art 220 din Legea 98/2016, solicitarile privind subcontractantii se extind si :</w:t>
      </w:r>
    </w:p>
    <w:p w14:paraId="19361B38"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a) cu privire la furnizorii implicaţi în contract; </w:t>
      </w:r>
    </w:p>
    <w:p w14:paraId="4BBEE71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b) cu privire la subcontractanţii subcontractanţilor Executantului sau subcontractanţii aflaţi pe niveluri subsecvente ale lanţului de subcontractare.</w:t>
      </w:r>
    </w:p>
    <w:p w14:paraId="48E87952" w14:textId="7410D6B4" w:rsidR="00553199" w:rsidRPr="00553199" w:rsidRDefault="00553199" w:rsidP="006012B9">
      <w:pPr>
        <w:spacing w:after="0" w:line="240" w:lineRule="auto"/>
        <w:ind w:left="-284"/>
        <w:jc w:val="both"/>
        <w:rPr>
          <w:rFonts w:ascii="Arial" w:eastAsia="Times New Roman" w:hAnsi="Arial" w:cs="Arial"/>
          <w:sz w:val="20"/>
          <w:szCs w:val="20"/>
          <w:lang w:val="es-ES"/>
        </w:rPr>
      </w:pPr>
      <w:r w:rsidRPr="00553199">
        <w:rPr>
          <w:rFonts w:ascii="Arial" w:eastAsia="Times New Roman"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19830E97" w14:textId="77777777" w:rsidR="00553199" w:rsidRPr="00E86CB2" w:rsidRDefault="00553199" w:rsidP="006012B9">
      <w:pPr>
        <w:spacing w:after="0" w:line="240" w:lineRule="auto"/>
        <w:ind w:left="-284"/>
        <w:jc w:val="both"/>
        <w:rPr>
          <w:rFonts w:ascii="Arial" w:eastAsia="Times New Roman" w:hAnsi="Arial" w:cs="Arial"/>
          <w:bCs/>
          <w:sz w:val="20"/>
          <w:szCs w:val="20"/>
        </w:rPr>
      </w:pPr>
      <w:r w:rsidRPr="00E86CB2">
        <w:rPr>
          <w:rFonts w:ascii="Arial" w:eastAsia="Times New Roman" w:hAnsi="Arial" w:cs="Arial"/>
          <w:bCs/>
          <w:sz w:val="20"/>
          <w:szCs w:val="20"/>
        </w:rPr>
        <w:t>26.2 Plata directa catre subcontractanti</w:t>
      </w:r>
    </w:p>
    <w:p w14:paraId="53D37B7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733552E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FBB839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26.2.4. In aplicarea prevederilor art. 26.1.11 Acordul partilor se poate materializa prin íncheierea unui act aditional la contract intre Achizitor, Prestator si Subcontractant atunci cand contractul de subcontractare este cesionat Achizitorului</w:t>
      </w:r>
    </w:p>
    <w:p w14:paraId="37B375D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26.2.5 Este posibila cesiunea de creanţă în favoarea subcontractanţilor legată de partea/părţile din contract care sunt îndeplinite de către aceştia.</w:t>
      </w:r>
    </w:p>
    <w:p w14:paraId="7ABCB85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34F87F0E" w14:textId="77777777" w:rsidR="00553199" w:rsidRPr="00553199" w:rsidRDefault="00553199" w:rsidP="006012B9">
      <w:pPr>
        <w:numPr>
          <w:ilvl w:val="0"/>
          <w:numId w:val="3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această opțiune este inclusă explicit în Contractul de Subcontractare constituit ca anexă la Contract și făcând parte integrantă din acesta.</w:t>
      </w:r>
    </w:p>
    <w:p w14:paraId="3C2EFE66" w14:textId="77777777" w:rsidR="00553199" w:rsidRPr="00553199" w:rsidRDefault="00553199" w:rsidP="006012B9">
      <w:pPr>
        <w:numPr>
          <w:ilvl w:val="0"/>
          <w:numId w:val="31"/>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71E25F60" w14:textId="77777777" w:rsidR="00553199" w:rsidRPr="00553199" w:rsidRDefault="00553199" w:rsidP="006012B9">
      <w:pPr>
        <w:numPr>
          <w:ilvl w:val="0"/>
          <w:numId w:val="32"/>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1471DB4A" w14:textId="77777777" w:rsidR="00553199" w:rsidRPr="00553199" w:rsidRDefault="00553199" w:rsidP="006012B9">
      <w:pPr>
        <w:numPr>
          <w:ilvl w:val="0"/>
          <w:numId w:val="32"/>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6EF671A2" w14:textId="77777777" w:rsidR="00553199" w:rsidRPr="00553199" w:rsidRDefault="00553199" w:rsidP="006012B9">
      <w:pPr>
        <w:numPr>
          <w:ilvl w:val="0"/>
          <w:numId w:val="32"/>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14:paraId="7F724630" w14:textId="77777777" w:rsidR="00553199" w:rsidRPr="00553199" w:rsidRDefault="00553199" w:rsidP="006012B9">
      <w:pPr>
        <w:numPr>
          <w:ilvl w:val="0"/>
          <w:numId w:val="32"/>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stabilește condițiile în care se materializează opțiunea de plată directă,</w:t>
      </w:r>
    </w:p>
    <w:p w14:paraId="1A3C1BEA" w14:textId="2DF87D82" w:rsidR="00553199" w:rsidRPr="00E86CB2" w:rsidRDefault="00553199" w:rsidP="006012B9">
      <w:pPr>
        <w:numPr>
          <w:ilvl w:val="0"/>
          <w:numId w:val="32"/>
        </w:numPr>
        <w:spacing w:after="0" w:line="240" w:lineRule="auto"/>
        <w:ind w:left="-284" w:firstLine="0"/>
        <w:jc w:val="both"/>
        <w:rPr>
          <w:rFonts w:ascii="Arial" w:eastAsia="Times New Roman" w:hAnsi="Arial" w:cs="Arial"/>
          <w:sz w:val="20"/>
          <w:szCs w:val="20"/>
          <w:lang w:val="pt-BR"/>
        </w:rPr>
      </w:pPr>
      <w:r w:rsidRPr="00553199">
        <w:rPr>
          <w:rFonts w:ascii="Arial" w:eastAsia="Times New Roman" w:hAnsi="Arial" w:cs="Arial"/>
          <w:sz w:val="20"/>
          <w:szCs w:val="20"/>
          <w:lang w:val="pt-BR"/>
        </w:rPr>
        <w:t>precizează contul bancar al SubExecutantului.</w:t>
      </w:r>
    </w:p>
    <w:p w14:paraId="0F078E04" w14:textId="77777777" w:rsidR="00553199" w:rsidRPr="00E86CB2" w:rsidRDefault="00553199" w:rsidP="006012B9">
      <w:pPr>
        <w:spacing w:after="0" w:line="240" w:lineRule="auto"/>
        <w:ind w:left="-284"/>
        <w:jc w:val="both"/>
        <w:rPr>
          <w:rFonts w:ascii="Arial" w:eastAsia="Times New Roman" w:hAnsi="Arial" w:cs="Arial"/>
          <w:bCs/>
          <w:sz w:val="20"/>
          <w:szCs w:val="20"/>
        </w:rPr>
      </w:pPr>
      <w:r w:rsidRPr="00E86CB2">
        <w:rPr>
          <w:rFonts w:ascii="Arial" w:eastAsia="Times New Roman" w:hAnsi="Arial" w:cs="Arial"/>
          <w:bCs/>
          <w:sz w:val="20"/>
          <w:szCs w:val="20"/>
        </w:rPr>
        <w:t>26.3. Tertul Sustinator</w:t>
      </w:r>
    </w:p>
    <w:p w14:paraId="2FDFF729" w14:textId="77777777" w:rsidR="00553199" w:rsidRPr="00553199" w:rsidRDefault="00553199" w:rsidP="006012B9">
      <w:pPr>
        <w:spacing w:after="0" w:line="240" w:lineRule="auto"/>
        <w:ind w:left="-284"/>
        <w:jc w:val="both"/>
        <w:rPr>
          <w:rFonts w:ascii="Arial" w:eastAsia="Times New Roman" w:hAnsi="Arial" w:cs="Arial"/>
          <w:i/>
          <w:iCs/>
          <w:sz w:val="20"/>
          <w:szCs w:val="20"/>
          <w:lang w:val="it-IT"/>
        </w:rPr>
      </w:pPr>
      <w:r w:rsidRPr="00553199">
        <w:rPr>
          <w:rFonts w:ascii="Arial" w:eastAsia="Times New Roman" w:hAnsi="Arial" w:cs="Arial"/>
          <w:sz w:val="20"/>
          <w:szCs w:val="20"/>
          <w:lang w:val="pt-BR"/>
        </w:rPr>
        <w:t xml:space="preserve">26.3.1 </w:t>
      </w:r>
      <w:r w:rsidRPr="00553199">
        <w:rPr>
          <w:rFonts w:ascii="Arial" w:eastAsia="Times New Roman" w:hAnsi="Arial" w:cs="Arial"/>
          <w:sz w:val="20"/>
          <w:szCs w:val="20"/>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7AFD1E37" w14:textId="30F3BDD8"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5B7D30FF" w14:textId="77777777" w:rsidR="00553199" w:rsidRPr="00553199" w:rsidRDefault="00553199" w:rsidP="006012B9">
      <w:pPr>
        <w:spacing w:after="0" w:line="240" w:lineRule="auto"/>
        <w:ind w:left="-284"/>
        <w:jc w:val="both"/>
        <w:rPr>
          <w:rFonts w:ascii="Arial" w:eastAsia="Times New Roman" w:hAnsi="Arial" w:cs="Arial"/>
          <w:b/>
          <w:bCs/>
          <w:sz w:val="20"/>
          <w:szCs w:val="20"/>
        </w:rPr>
      </w:pPr>
      <w:r w:rsidRPr="00553199">
        <w:rPr>
          <w:rFonts w:ascii="Arial" w:eastAsia="Times New Roman" w:hAnsi="Arial" w:cs="Arial"/>
          <w:b/>
          <w:bCs/>
          <w:iCs/>
          <w:sz w:val="20"/>
          <w:szCs w:val="20"/>
        </w:rPr>
        <w:t>27. Cesiunea</w:t>
      </w:r>
    </w:p>
    <w:p w14:paraId="21EC23D3" w14:textId="4FC85376" w:rsidR="00553199" w:rsidRPr="00D166BB"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lastRenderedPageBreak/>
        <w:t xml:space="preserve">27.1 </w:t>
      </w:r>
      <w:r w:rsidRPr="00D166BB">
        <w:rPr>
          <w:rFonts w:ascii="Arial" w:eastAsia="Times New Roman" w:hAnsi="Arial" w:cs="Arial"/>
          <w:sz w:val="20"/>
          <w:szCs w:val="20"/>
        </w:rPr>
        <w:t xml:space="preserve">– </w:t>
      </w:r>
      <w:r w:rsidRPr="00D166BB">
        <w:rPr>
          <w:rFonts w:ascii="Arial" w:eastAsia="Times New Roman" w:hAnsi="Arial" w:cs="Arial"/>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r w:rsidR="00D166BB">
        <w:rPr>
          <w:rFonts w:ascii="Arial" w:eastAsia="Times New Roman" w:hAnsi="Arial" w:cs="Arial"/>
          <w:sz w:val="20"/>
          <w:szCs w:val="20"/>
          <w:lang w:val="rm-CH"/>
        </w:rPr>
        <w:t>.</w:t>
      </w:r>
      <w:r w:rsidR="00D166BB">
        <w:rPr>
          <w:rFonts w:ascii="Arial" w:eastAsia="Times New Roman" w:hAnsi="Arial" w:cs="Arial"/>
          <w:sz w:val="20"/>
          <w:szCs w:val="20"/>
        </w:rPr>
        <w:t xml:space="preserve"> </w:t>
      </w:r>
      <w:r w:rsidRPr="00553199">
        <w:rPr>
          <w:rFonts w:ascii="Arial" w:eastAsia="Times New Roman"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7B270F1E"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27.2 În cazul încetării anticipate a Contractului, Executantul principal cesionează Achizitorului contractele încheiate cu Subcontractanții</w:t>
      </w:r>
    </w:p>
    <w:p w14:paraId="247BFE5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i/>
          <w:sz w:val="20"/>
          <w:szCs w:val="20"/>
          <w:lang w:val="rm-CH"/>
        </w:rPr>
        <w:t xml:space="preserve">27.3 </w:t>
      </w:r>
      <w:r w:rsidRPr="00553199">
        <w:rPr>
          <w:rFonts w:ascii="Arial" w:eastAsia="Times New Roman"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14:paraId="43D82C3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27.4 În cazul în care terțul susținător nu și-a respectat obligațiile asumate prin angajamentul ferm de susținere, dreptul de creanță al Executantului asupra terțului susținător este cesionat cu titlu de garanție, către Achizitor</w:t>
      </w:r>
    </w:p>
    <w:p w14:paraId="57240135"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7F0778F" w14:textId="5336AE0F" w:rsidR="00553199" w:rsidRPr="00D166BB"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F27ABC6"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lang w:val="it-IT"/>
        </w:rPr>
        <w:t xml:space="preserve">Articolul 28. </w:t>
      </w:r>
      <w:r w:rsidRPr="00553199">
        <w:rPr>
          <w:rFonts w:ascii="Arial" w:eastAsia="Times New Roman" w:hAnsi="Arial" w:cs="Arial"/>
          <w:b/>
          <w:sz w:val="20"/>
          <w:szCs w:val="20"/>
        </w:rPr>
        <w:t>Drepturi de proprietate intelectuală</w:t>
      </w:r>
    </w:p>
    <w:p w14:paraId="0FF5AA77" w14:textId="35242DC0" w:rsidR="00553199" w:rsidRPr="00553199" w:rsidRDefault="00553199" w:rsidP="006012B9">
      <w:pPr>
        <w:spacing w:after="0" w:line="240" w:lineRule="auto"/>
        <w:ind w:left="-284"/>
        <w:jc w:val="both"/>
        <w:rPr>
          <w:rFonts w:ascii="Arial" w:eastAsia="Times New Roman" w:hAnsi="Arial" w:cs="Arial"/>
          <w:i/>
          <w:sz w:val="20"/>
          <w:szCs w:val="20"/>
        </w:rPr>
      </w:pPr>
      <w:r w:rsidRPr="00553199">
        <w:rPr>
          <w:rFonts w:ascii="Arial" w:eastAsia="Times New Roman" w:hAnsi="Arial" w:cs="Arial"/>
          <w:sz w:val="20"/>
          <w:szCs w:val="20"/>
        </w:rPr>
        <w:t xml:space="preserve">28.1. </w:t>
      </w:r>
      <w:r w:rsidRPr="00D166BB">
        <w:rPr>
          <w:rFonts w:ascii="Arial" w:eastAsia="Times New Roman" w:hAnsi="Arial" w:cs="Arial"/>
          <w:bCs/>
          <w:iCs/>
          <w:sz w:val="20"/>
          <w:szCs w:val="20"/>
        </w:rPr>
        <w:t>Dreptul de proprietate intelectuală asupra</w:t>
      </w:r>
      <w:r w:rsidRPr="00D166BB">
        <w:rPr>
          <w:rFonts w:ascii="Arial" w:eastAsia="Times New Roman" w:hAnsi="Arial" w:cs="Arial"/>
          <w:iCs/>
          <w:sz w:val="20"/>
          <w:szCs w:val="20"/>
        </w:rPr>
        <w:t xml:space="preserve"> documentatiei elaborate in baza prezentului contract,  </w:t>
      </w:r>
      <w:r w:rsidRPr="00D166BB">
        <w:rPr>
          <w:rFonts w:ascii="Arial" w:eastAsia="Times New Roman" w:hAnsi="Arial" w:cs="Arial"/>
          <w:bCs/>
          <w:iCs/>
          <w:sz w:val="20"/>
          <w:szCs w:val="20"/>
        </w:rPr>
        <w:t xml:space="preserve">asupra </w:t>
      </w:r>
      <w:r w:rsidRPr="00D166BB">
        <w:rPr>
          <w:rFonts w:ascii="Arial" w:eastAsia="Times New Roman" w:hAnsi="Arial" w:cs="Arial"/>
          <w:iCs/>
          <w:sz w:val="20"/>
          <w:szCs w:val="20"/>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w:t>
      </w:r>
      <w:r w:rsidRPr="00D166BB">
        <w:rPr>
          <w:rFonts w:ascii="Arial" w:eastAsia="Times New Roman" w:hAnsi="Arial" w:cs="Arial"/>
          <w:bCs/>
          <w:iCs/>
          <w:sz w:val="20"/>
          <w:szCs w:val="20"/>
        </w:rPr>
        <w:t>devin proprietatea exclusivă a Achizitorului în momentul plății contravalorii documentației de către Achizitor. Executantul nu va utiliza aceste documente în scopuri care nu au legătură cu Contr</w:t>
      </w:r>
      <w:r w:rsidRPr="00D166BB">
        <w:rPr>
          <w:rFonts w:ascii="Arial" w:eastAsia="Times New Roman" w:hAnsi="Arial" w:cs="Arial"/>
          <w:iCs/>
          <w:sz w:val="20"/>
          <w:szCs w:val="20"/>
        </w:rPr>
        <w:t>actul de Servicii fără acordul scris prealabil al achizitorului.</w:t>
      </w:r>
      <w:r w:rsidRPr="00553199">
        <w:rPr>
          <w:rFonts w:ascii="Arial" w:eastAsia="Times New Roman" w:hAnsi="Arial" w:cs="Arial"/>
          <w:i/>
          <w:sz w:val="20"/>
          <w:szCs w:val="20"/>
        </w:rPr>
        <w:t xml:space="preserve">  </w:t>
      </w:r>
    </w:p>
    <w:p w14:paraId="5E99616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28.2.Executantul nu va publica articole referitoare la Serviciile prestate, nu va face referire la aceste servicii în cursul executării altor servicii pentru terţi si nu va divulga nicio informaţie furnizată de Achizitor, fără acordul scris prealabil al acestuia.</w:t>
      </w:r>
    </w:p>
    <w:p w14:paraId="13BA2ADC" w14:textId="47FBF238"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28.3. Orice rezultate ori drepturi, inclusiv drepturi de autor, drepturi patrimoniale sau alte drepturi de proprietate intelectuală 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14:paraId="680B0692"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b/>
          <w:sz w:val="20"/>
          <w:szCs w:val="20"/>
          <w:lang w:val="it-IT"/>
        </w:rPr>
        <w:t>Articolul 29. Încetarea şi rezilierea contractului</w:t>
      </w:r>
    </w:p>
    <w:p w14:paraId="0A080847" w14:textId="77777777" w:rsidR="00553199" w:rsidRPr="00553199" w:rsidRDefault="00553199" w:rsidP="006012B9">
      <w:pPr>
        <w:spacing w:after="0" w:line="240" w:lineRule="auto"/>
        <w:ind w:left="-284"/>
        <w:jc w:val="both"/>
        <w:rPr>
          <w:rFonts w:ascii="Arial" w:eastAsia="Times New Roman" w:hAnsi="Arial" w:cs="Arial"/>
          <w:b/>
          <w:sz w:val="20"/>
          <w:szCs w:val="20"/>
          <w:lang w:val="it-IT"/>
        </w:rPr>
      </w:pPr>
      <w:r w:rsidRPr="00553199">
        <w:rPr>
          <w:rFonts w:ascii="Arial" w:eastAsia="Times New Roman" w:hAnsi="Arial" w:cs="Arial"/>
          <w:sz w:val="20"/>
          <w:szCs w:val="20"/>
        </w:rPr>
        <w:t xml:space="preserve">29.1.(a) Prezentul </w:t>
      </w:r>
      <w:r w:rsidRPr="00553199">
        <w:rPr>
          <w:rFonts w:ascii="Arial" w:eastAsia="Times New Roman" w:hAnsi="Arial" w:cs="Arial"/>
          <w:i/>
          <w:sz w:val="20"/>
          <w:szCs w:val="20"/>
        </w:rPr>
        <w:t>Contract</w:t>
      </w:r>
      <w:r w:rsidRPr="00553199">
        <w:rPr>
          <w:rFonts w:ascii="Arial" w:eastAsia="Times New Roman" w:hAnsi="Arial" w:cs="Arial"/>
          <w:sz w:val="20"/>
          <w:szCs w:val="20"/>
        </w:rPr>
        <w:t xml:space="preserve"> poate înceta, prin:</w:t>
      </w:r>
    </w:p>
    <w:p w14:paraId="71323B38"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executarea corespunzătoare a obligațiilor conform dispozițiilor prezentului </w:t>
      </w:r>
      <w:r w:rsidRPr="00553199">
        <w:rPr>
          <w:rFonts w:ascii="Arial" w:eastAsia="Times New Roman" w:hAnsi="Arial" w:cs="Arial"/>
          <w:i/>
          <w:sz w:val="20"/>
          <w:szCs w:val="20"/>
        </w:rPr>
        <w:t>Contract</w:t>
      </w:r>
      <w:r w:rsidRPr="00553199">
        <w:rPr>
          <w:rFonts w:ascii="Arial" w:eastAsia="Times New Roman" w:hAnsi="Arial" w:cs="Arial"/>
          <w:sz w:val="20"/>
          <w:szCs w:val="20"/>
        </w:rPr>
        <w:t>,</w:t>
      </w:r>
    </w:p>
    <w:p w14:paraId="2F16D2B9"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acordul de voință al </w:t>
      </w:r>
      <w:r w:rsidRPr="00553199">
        <w:rPr>
          <w:rFonts w:ascii="Arial" w:eastAsia="Times New Roman" w:hAnsi="Arial" w:cs="Arial"/>
          <w:i/>
          <w:sz w:val="20"/>
          <w:szCs w:val="20"/>
        </w:rPr>
        <w:t>Părților</w:t>
      </w:r>
      <w:r w:rsidRPr="00553199">
        <w:rPr>
          <w:rFonts w:ascii="Arial" w:eastAsia="Times New Roman" w:hAnsi="Arial" w:cs="Arial"/>
          <w:sz w:val="20"/>
          <w:szCs w:val="20"/>
        </w:rPr>
        <w:t>, consemnat in scris</w:t>
      </w:r>
    </w:p>
    <w:p w14:paraId="199ED4F5"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rezilierea unilaterală de către o </w:t>
      </w:r>
      <w:r w:rsidRPr="00553199">
        <w:rPr>
          <w:rFonts w:ascii="Arial" w:eastAsia="Times New Roman" w:hAnsi="Arial" w:cs="Arial"/>
          <w:i/>
          <w:sz w:val="20"/>
          <w:szCs w:val="20"/>
        </w:rPr>
        <w:t>Parte</w:t>
      </w:r>
      <w:r w:rsidRPr="00553199">
        <w:rPr>
          <w:rFonts w:ascii="Arial" w:eastAsia="Times New Roman" w:hAnsi="Arial" w:cs="Arial"/>
          <w:sz w:val="20"/>
          <w:szCs w:val="20"/>
        </w:rPr>
        <w:t xml:space="preserve"> în cazul îndeplinirii în mod necorespunzător sau neîndeplinirii obligațiilor contractuale de către cealaltă </w:t>
      </w:r>
      <w:r w:rsidRPr="00553199">
        <w:rPr>
          <w:rFonts w:ascii="Arial" w:eastAsia="Times New Roman" w:hAnsi="Arial" w:cs="Arial"/>
          <w:i/>
          <w:sz w:val="20"/>
          <w:szCs w:val="20"/>
        </w:rPr>
        <w:t>Parte</w:t>
      </w:r>
      <w:r w:rsidRPr="00553199">
        <w:rPr>
          <w:rFonts w:ascii="Arial" w:eastAsia="Times New Roman" w:hAnsi="Arial" w:cs="Arial"/>
          <w:sz w:val="20"/>
          <w:szCs w:val="20"/>
        </w:rPr>
        <w:t xml:space="preserve"> contractantă precum și în cazurile expres menționate în prezentul </w:t>
      </w:r>
      <w:r w:rsidRPr="00553199">
        <w:rPr>
          <w:rFonts w:ascii="Arial" w:eastAsia="Times New Roman" w:hAnsi="Arial" w:cs="Arial"/>
          <w:i/>
          <w:sz w:val="20"/>
          <w:szCs w:val="20"/>
        </w:rPr>
        <w:t>Contract</w:t>
      </w:r>
      <w:r w:rsidRPr="00553199">
        <w:rPr>
          <w:rFonts w:ascii="Arial" w:eastAsia="Times New Roman" w:hAnsi="Arial" w:cs="Arial"/>
          <w:sz w:val="20"/>
          <w:szCs w:val="20"/>
        </w:rPr>
        <w:t>,</w:t>
      </w:r>
    </w:p>
    <w:p w14:paraId="7D5C74FF"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îndeplinirea sau, după caz, neîndeplinirea condiției,</w:t>
      </w:r>
    </w:p>
    <w:p w14:paraId="5F014B1A"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imposibilitatea fortuită de executare.</w:t>
      </w:r>
    </w:p>
    <w:p w14:paraId="4FAB1703"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rezilierea contractului de finantare, daca este cazul</w:t>
      </w:r>
    </w:p>
    <w:p w14:paraId="719E9D83"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cazul in care cuantumul penalitatilor atinge valoarea contractului in lei fara tva</w:t>
      </w:r>
    </w:p>
    <w:p w14:paraId="6D0D991B" w14:textId="77777777" w:rsidR="00553199" w:rsidRPr="00553199" w:rsidRDefault="00553199" w:rsidP="006012B9">
      <w:pPr>
        <w:numPr>
          <w:ilvl w:val="0"/>
          <w:numId w:val="38"/>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cazul lipsei fondurilor bugetare</w:t>
      </w:r>
    </w:p>
    <w:p w14:paraId="3DB79E04" w14:textId="77777777" w:rsidR="00553199" w:rsidRPr="00553199" w:rsidRDefault="00553199" w:rsidP="006012B9">
      <w:pPr>
        <w:numPr>
          <w:ilvl w:val="0"/>
          <w:numId w:val="4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Achizitorul</w:t>
      </w:r>
      <w:r w:rsidRPr="00553199">
        <w:rPr>
          <w:rFonts w:ascii="Arial" w:eastAsia="Times New Roman" w:hAnsi="Arial" w:cs="Arial"/>
          <w:sz w:val="20"/>
          <w:szCs w:val="20"/>
        </w:rPr>
        <w:t xml:space="preserve"> își rezervă dreptul de a rezilia </w:t>
      </w:r>
      <w:r w:rsidRPr="00553199">
        <w:rPr>
          <w:rFonts w:ascii="Arial" w:eastAsia="Times New Roman" w:hAnsi="Arial" w:cs="Arial"/>
          <w:i/>
          <w:sz w:val="20"/>
          <w:szCs w:val="20"/>
        </w:rPr>
        <w:t>Contractul</w:t>
      </w:r>
      <w:r w:rsidRPr="00553199">
        <w:rPr>
          <w:rFonts w:ascii="Arial" w:eastAsia="Times New Roman" w:hAnsi="Arial" w:cs="Arial"/>
          <w:sz w:val="20"/>
          <w:szCs w:val="20"/>
        </w:rPr>
        <w:t xml:space="preserve">,cu efecte depline, printr-o notificare </w:t>
      </w:r>
      <w:r w:rsidRPr="00553199">
        <w:rPr>
          <w:rFonts w:ascii="Arial" w:eastAsia="Times New Roman" w:hAnsi="Arial" w:cs="Arial"/>
          <w:i/>
          <w:sz w:val="20"/>
          <w:szCs w:val="20"/>
        </w:rPr>
        <w:t>scrisă</w:t>
      </w:r>
      <w:r w:rsidRPr="00553199">
        <w:rPr>
          <w:rFonts w:ascii="Arial" w:eastAsia="Times New Roman" w:hAnsi="Arial" w:cs="Arial"/>
          <w:sz w:val="20"/>
          <w:szCs w:val="20"/>
        </w:rPr>
        <w:t xml:space="preserve"> adresată </w:t>
      </w:r>
      <w:r w:rsidRPr="00553199">
        <w:rPr>
          <w:rFonts w:ascii="Arial" w:eastAsia="Times New Roman" w:hAnsi="Arial" w:cs="Arial"/>
          <w:i/>
          <w:sz w:val="20"/>
          <w:szCs w:val="20"/>
        </w:rPr>
        <w:t>Executantului</w:t>
      </w:r>
      <w:r w:rsidRPr="00553199">
        <w:rPr>
          <w:rFonts w:ascii="Arial" w:eastAsia="Times New Roman" w:hAnsi="Arial" w:cs="Arial"/>
          <w:sz w:val="20"/>
          <w:szCs w:val="20"/>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nefiind îndreptățit să pretindă nicio sumă reprezentând daune sau alte prejudicii, dacă:</w:t>
      </w:r>
    </w:p>
    <w:p w14:paraId="4835C702"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nu-și îndeplinește obligațiile,conform prevederilor </w:t>
      </w:r>
      <w:r w:rsidRPr="00553199">
        <w:rPr>
          <w:rFonts w:ascii="Arial" w:eastAsia="Times New Roman" w:hAnsi="Arial" w:cs="Arial"/>
          <w:i/>
          <w:sz w:val="20"/>
          <w:szCs w:val="20"/>
        </w:rPr>
        <w:t>Contractului</w:t>
      </w:r>
      <w:r w:rsidRPr="00553199">
        <w:rPr>
          <w:rFonts w:ascii="Arial" w:eastAsia="Times New Roman" w:hAnsi="Arial" w:cs="Arial"/>
          <w:sz w:val="20"/>
          <w:szCs w:val="20"/>
        </w:rPr>
        <w:t>;</w:t>
      </w:r>
    </w:p>
    <w:p w14:paraId="52208379"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nu se conformează, în perioada de timp rezonabilă, conform notificării emise de către </w:t>
      </w:r>
      <w:r w:rsidRPr="00553199">
        <w:rPr>
          <w:rFonts w:ascii="Arial" w:eastAsia="Times New Roman" w:hAnsi="Arial" w:cs="Arial"/>
          <w:i/>
          <w:sz w:val="20"/>
          <w:szCs w:val="20"/>
        </w:rPr>
        <w:t>Achizitor</w:t>
      </w:r>
      <w:r w:rsidRPr="00553199">
        <w:rPr>
          <w:rFonts w:ascii="Arial" w:eastAsia="Times New Roman" w:hAnsi="Arial" w:cs="Arial"/>
          <w:sz w:val="20"/>
          <w:szCs w:val="20"/>
        </w:rPr>
        <w:t xml:space="preserve">, prin care i se solicită remedierea </w:t>
      </w:r>
      <w:r w:rsidRPr="00553199">
        <w:rPr>
          <w:rFonts w:ascii="Arial" w:eastAsia="Times New Roman" w:hAnsi="Arial" w:cs="Arial"/>
          <w:i/>
          <w:sz w:val="20"/>
          <w:szCs w:val="20"/>
        </w:rPr>
        <w:t>Defecțiunilor/necoformității</w:t>
      </w:r>
      <w:r w:rsidRPr="00553199">
        <w:rPr>
          <w:rFonts w:ascii="Arial" w:eastAsia="Times New Roman" w:hAnsi="Arial" w:cs="Arial"/>
          <w:sz w:val="20"/>
          <w:szCs w:val="20"/>
        </w:rPr>
        <w:t xml:space="preserve"> precum și executarea sau neexecutarea obligațiilor din prezentul </w:t>
      </w:r>
      <w:r w:rsidRPr="00553199">
        <w:rPr>
          <w:rFonts w:ascii="Arial" w:eastAsia="Times New Roman" w:hAnsi="Arial" w:cs="Arial"/>
          <w:i/>
          <w:sz w:val="20"/>
          <w:szCs w:val="20"/>
        </w:rPr>
        <w:t>Contract</w:t>
      </w:r>
      <w:r w:rsidRPr="00553199">
        <w:rPr>
          <w:rFonts w:ascii="Arial" w:eastAsia="Times New Roman" w:hAnsi="Arial" w:cs="Arial"/>
          <w:sz w:val="20"/>
          <w:szCs w:val="20"/>
        </w:rPr>
        <w:t xml:space="preserve">, care afectează în mod grav executarea în mod corespunzător și la termen a obligațiilor contractuale ale </w:t>
      </w:r>
      <w:r w:rsidRPr="00553199">
        <w:rPr>
          <w:rFonts w:ascii="Arial" w:eastAsia="Times New Roman" w:hAnsi="Arial" w:cs="Arial"/>
          <w:i/>
          <w:sz w:val="20"/>
          <w:szCs w:val="20"/>
        </w:rPr>
        <w:t>Executantului</w:t>
      </w:r>
      <w:r w:rsidRPr="00553199">
        <w:rPr>
          <w:rFonts w:ascii="Arial" w:eastAsia="Times New Roman" w:hAnsi="Arial" w:cs="Arial"/>
          <w:sz w:val="20"/>
          <w:szCs w:val="20"/>
        </w:rPr>
        <w:t>;</w:t>
      </w:r>
    </w:p>
    <w:p w14:paraId="44609A70"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refuză sau omite să aducă la îndeplinire dispozițiile/notificările emise de către </w:t>
      </w:r>
      <w:r w:rsidRPr="00553199">
        <w:rPr>
          <w:rFonts w:ascii="Arial" w:eastAsia="Times New Roman" w:hAnsi="Arial" w:cs="Arial"/>
          <w:i/>
          <w:sz w:val="20"/>
          <w:szCs w:val="20"/>
        </w:rPr>
        <w:t>Achizitor în condițiile prezentului Contract</w:t>
      </w:r>
      <w:r w:rsidRPr="00553199">
        <w:rPr>
          <w:rFonts w:ascii="Arial" w:eastAsia="Times New Roman" w:hAnsi="Arial" w:cs="Arial"/>
          <w:sz w:val="20"/>
          <w:szCs w:val="20"/>
        </w:rPr>
        <w:t>;</w:t>
      </w:r>
    </w:p>
    <w:p w14:paraId="4911A097"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lastRenderedPageBreak/>
        <w:t>Executantul a săvârșit abateri profesionale</w:t>
      </w:r>
      <w:r w:rsidRPr="00553199">
        <w:rPr>
          <w:rFonts w:ascii="Arial" w:eastAsia="Times New Roman" w:hAnsi="Arial" w:cs="Arial"/>
          <w:sz w:val="20"/>
          <w:szCs w:val="20"/>
        </w:rPr>
        <w:t>, care îi pun în discuţie integritatea, iar autoritatea contractantă poate demonstra acest lucru prin orice mijloc de probă adecvat, cum ar fi o decizie a unei instanţe judecătoreşti sau a unei autorităţi administrative</w:t>
      </w:r>
      <w:r w:rsidRPr="00553199">
        <w:rPr>
          <w:rFonts w:ascii="Arial" w:eastAsia="Times New Roman" w:hAnsi="Arial" w:cs="Arial"/>
          <w:i/>
          <w:sz w:val="20"/>
          <w:szCs w:val="20"/>
        </w:rPr>
        <w:t xml:space="preserve"> </w:t>
      </w:r>
    </w:p>
    <w:p w14:paraId="444A9BE5"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se afla in stare de dizolvare sau faliment. </w:t>
      </w:r>
    </w:p>
    <w:p w14:paraId="7D4B6E43"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cazul retragerii autorizatiei de functionare Executantului</w:t>
      </w:r>
    </w:p>
    <w:p w14:paraId="51D20AE2"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 xml:space="preserve">Executantul </w:t>
      </w:r>
      <w:r w:rsidRPr="00553199">
        <w:rPr>
          <w:rFonts w:ascii="Arial" w:eastAsia="Times New Roman" w:hAnsi="Arial" w:cs="Arial"/>
          <w:sz w:val="20"/>
          <w:szCs w:val="20"/>
        </w:rPr>
        <w:t xml:space="preserve">subcontractează fără a avea acordul scris al </w:t>
      </w:r>
      <w:r w:rsidRPr="00553199">
        <w:rPr>
          <w:rFonts w:ascii="Arial" w:eastAsia="Times New Roman" w:hAnsi="Arial" w:cs="Arial"/>
          <w:i/>
          <w:sz w:val="20"/>
          <w:szCs w:val="20"/>
        </w:rPr>
        <w:t>Achizitorului</w:t>
      </w:r>
      <w:r w:rsidRPr="00553199">
        <w:rPr>
          <w:rFonts w:ascii="Arial" w:eastAsia="Times New Roman" w:hAnsi="Arial" w:cs="Arial"/>
          <w:sz w:val="20"/>
          <w:szCs w:val="20"/>
        </w:rPr>
        <w:t>;</w:t>
      </w:r>
    </w:p>
    <w:p w14:paraId="01F85466"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 xml:space="preserve">Executantul </w:t>
      </w:r>
      <w:r w:rsidRPr="00553199">
        <w:rPr>
          <w:rFonts w:ascii="Arial" w:eastAsia="Times New Roman" w:hAnsi="Arial" w:cs="Arial"/>
          <w:sz w:val="20"/>
          <w:szCs w:val="20"/>
        </w:rPr>
        <w:t>se aflăîntr-o situație de conflict de interese, iar această situație nu poate fi remediată în mod efectiv prin alte măsuri mai puțin severe;</w:t>
      </w:r>
    </w:p>
    <w:p w14:paraId="2ECA8DCB"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a fost condamnat pentru o infracțiune în legătură cu exercitarea profesiei printr-o hotărâre judecătorească definitivă;</w:t>
      </w:r>
    </w:p>
    <w:p w14:paraId="2BAE7C31"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are loc orice modificarea organizațională care implică o schimbare cu privire la personalitatea juridică, natura sau controlul </w:t>
      </w:r>
      <w:r w:rsidRPr="00553199">
        <w:rPr>
          <w:rFonts w:ascii="Arial" w:eastAsia="Times New Roman" w:hAnsi="Arial" w:cs="Arial"/>
          <w:i/>
          <w:sz w:val="20"/>
          <w:szCs w:val="20"/>
        </w:rPr>
        <w:t>Executantului</w:t>
      </w:r>
      <w:r w:rsidRPr="00553199">
        <w:rPr>
          <w:rFonts w:ascii="Arial" w:eastAsia="Times New Roman" w:hAnsi="Arial" w:cs="Arial"/>
          <w:sz w:val="20"/>
          <w:szCs w:val="20"/>
        </w:rPr>
        <w:t xml:space="preserve">, cu excepția situației în care asemenea modificări sunt realizate prin </w:t>
      </w:r>
      <w:r w:rsidRPr="00553199">
        <w:rPr>
          <w:rFonts w:ascii="Arial" w:eastAsia="Times New Roman" w:hAnsi="Arial" w:cs="Arial"/>
          <w:i/>
          <w:sz w:val="20"/>
          <w:szCs w:val="20"/>
        </w:rPr>
        <w:t>Act Adițional</w:t>
      </w:r>
      <w:r w:rsidRPr="00553199">
        <w:rPr>
          <w:rFonts w:ascii="Arial" w:eastAsia="Times New Roman" w:hAnsi="Arial" w:cs="Arial"/>
          <w:sz w:val="20"/>
          <w:szCs w:val="20"/>
        </w:rPr>
        <w:t xml:space="preserve"> la prezentul </w:t>
      </w:r>
      <w:r w:rsidRPr="00553199">
        <w:rPr>
          <w:rFonts w:ascii="Arial" w:eastAsia="Times New Roman" w:hAnsi="Arial" w:cs="Arial"/>
          <w:i/>
          <w:sz w:val="20"/>
          <w:szCs w:val="20"/>
        </w:rPr>
        <w:t>Contract</w:t>
      </w:r>
      <w:r w:rsidRPr="00553199">
        <w:rPr>
          <w:rFonts w:ascii="Arial" w:eastAsia="Times New Roman" w:hAnsi="Arial" w:cs="Arial"/>
          <w:sz w:val="20"/>
          <w:szCs w:val="20"/>
        </w:rPr>
        <w:t>;</w:t>
      </w:r>
    </w:p>
    <w:p w14:paraId="5FDF2D4E"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apariția oricărei alte incapacități legale care să împiedice executarea </w:t>
      </w:r>
      <w:r w:rsidRPr="00553199">
        <w:rPr>
          <w:rFonts w:ascii="Arial" w:eastAsia="Times New Roman" w:hAnsi="Arial" w:cs="Arial"/>
          <w:i/>
          <w:sz w:val="20"/>
          <w:szCs w:val="20"/>
        </w:rPr>
        <w:t>Contractului</w:t>
      </w:r>
      <w:r w:rsidRPr="00553199">
        <w:rPr>
          <w:rFonts w:ascii="Arial" w:eastAsia="Times New Roman" w:hAnsi="Arial" w:cs="Arial"/>
          <w:sz w:val="20"/>
          <w:szCs w:val="20"/>
        </w:rPr>
        <w:t>;</w:t>
      </w:r>
    </w:p>
    <w:p w14:paraId="0FD9EA72"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53199">
        <w:rPr>
          <w:rFonts w:ascii="Arial" w:eastAsia="Times New Roman" w:hAnsi="Arial" w:cs="Arial"/>
          <w:i/>
          <w:sz w:val="20"/>
          <w:szCs w:val="20"/>
        </w:rPr>
        <w:t>Contract</w:t>
      </w:r>
      <w:r w:rsidRPr="00553199">
        <w:rPr>
          <w:rFonts w:ascii="Arial" w:eastAsia="Times New Roman" w:hAnsi="Arial" w:cs="Arial"/>
          <w:sz w:val="20"/>
          <w:szCs w:val="20"/>
        </w:rPr>
        <w:t>;</w:t>
      </w:r>
    </w:p>
    <w:p w14:paraId="3603DA7A"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în cazul în care, printr-un act normativ, se modifică interesul public al </w:t>
      </w:r>
      <w:r w:rsidRPr="00553199">
        <w:rPr>
          <w:rFonts w:ascii="Arial" w:eastAsia="Times New Roman" w:hAnsi="Arial" w:cs="Arial"/>
          <w:i/>
          <w:sz w:val="20"/>
          <w:szCs w:val="20"/>
        </w:rPr>
        <w:t>Achizitorului</w:t>
      </w:r>
      <w:r w:rsidRPr="00553199">
        <w:rPr>
          <w:rFonts w:ascii="Arial" w:eastAsia="Times New Roman" w:hAnsi="Arial" w:cs="Arial"/>
          <w:sz w:val="20"/>
          <w:szCs w:val="20"/>
        </w:rPr>
        <w:t xml:space="preserve"> în legătură cu care se execută </w:t>
      </w:r>
      <w:r w:rsidRPr="00553199">
        <w:rPr>
          <w:rFonts w:ascii="Arial" w:eastAsia="Times New Roman" w:hAnsi="Arial" w:cs="Arial"/>
          <w:i/>
          <w:sz w:val="20"/>
          <w:szCs w:val="20"/>
        </w:rPr>
        <w:t>Lucrările</w:t>
      </w:r>
      <w:r w:rsidRPr="00553199">
        <w:rPr>
          <w:rFonts w:ascii="Arial" w:eastAsia="Times New Roman" w:hAnsi="Arial" w:cs="Arial"/>
          <w:sz w:val="20"/>
          <w:szCs w:val="20"/>
        </w:rPr>
        <w:t xml:space="preserve"> care fac obiectul </w:t>
      </w:r>
      <w:r w:rsidRPr="00553199">
        <w:rPr>
          <w:rFonts w:ascii="Arial" w:eastAsia="Times New Roman" w:hAnsi="Arial" w:cs="Arial"/>
          <w:i/>
          <w:sz w:val="20"/>
          <w:szCs w:val="20"/>
        </w:rPr>
        <w:t>Contractului</w:t>
      </w:r>
      <w:r w:rsidRPr="00553199">
        <w:rPr>
          <w:rFonts w:ascii="Arial" w:eastAsia="Times New Roman" w:hAnsi="Arial" w:cs="Arial"/>
          <w:sz w:val="20"/>
          <w:szCs w:val="20"/>
        </w:rPr>
        <w:t>;</w:t>
      </w:r>
    </w:p>
    <w:p w14:paraId="4CE1439A"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i/>
          <w:sz w:val="20"/>
          <w:szCs w:val="20"/>
        </w:rPr>
      </w:pPr>
      <w:r w:rsidRPr="00553199">
        <w:rPr>
          <w:rFonts w:ascii="Arial" w:eastAsia="Times New Roman" w:hAnsi="Arial" w:cs="Arial"/>
          <w:i/>
          <w:sz w:val="20"/>
          <w:szCs w:val="20"/>
        </w:rPr>
        <w:t xml:space="preserve">Executantul </w:t>
      </w:r>
      <w:r w:rsidRPr="00553199">
        <w:rPr>
          <w:rFonts w:ascii="Arial" w:eastAsia="Times New Roman" w:hAnsi="Arial" w:cs="Arial"/>
          <w:sz w:val="20"/>
          <w:szCs w:val="20"/>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53199">
        <w:rPr>
          <w:rFonts w:ascii="Arial" w:eastAsia="Times New Roman" w:hAnsi="Arial" w:cs="Arial"/>
          <w:i/>
          <w:sz w:val="20"/>
          <w:szCs w:val="20"/>
        </w:rPr>
        <w:t>Lucrărilor</w:t>
      </w:r>
      <w:r w:rsidRPr="00553199">
        <w:rPr>
          <w:rFonts w:ascii="Arial" w:eastAsia="Times New Roman" w:hAnsi="Arial" w:cs="Arial"/>
          <w:sz w:val="20"/>
          <w:szCs w:val="20"/>
        </w:rPr>
        <w:t xml:space="preserve"> care fac obiectul </w:t>
      </w:r>
      <w:r w:rsidRPr="00553199">
        <w:rPr>
          <w:rFonts w:ascii="Arial" w:eastAsia="Times New Roman" w:hAnsi="Arial" w:cs="Arial"/>
          <w:i/>
          <w:sz w:val="20"/>
          <w:szCs w:val="20"/>
        </w:rPr>
        <w:t>Contractului</w:t>
      </w:r>
      <w:r w:rsidRPr="00553199">
        <w:rPr>
          <w:rFonts w:ascii="Arial" w:eastAsia="Times New Roman" w:hAnsi="Arial" w:cs="Arial"/>
          <w:sz w:val="20"/>
          <w:szCs w:val="20"/>
        </w:rPr>
        <w:t>;</w:t>
      </w:r>
    </w:p>
    <w:p w14:paraId="78EB3725"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i/>
          <w:sz w:val="20"/>
          <w:szCs w:val="20"/>
        </w:rPr>
      </w:pPr>
      <w:r w:rsidRPr="00553199">
        <w:rPr>
          <w:rFonts w:ascii="Arial" w:eastAsia="Times New Roman" w:hAnsi="Arial" w:cs="Arial"/>
          <w:sz w:val="20"/>
          <w:szCs w:val="20"/>
        </w:rPr>
        <w:t>Executantul şi/sau reprezentanţii acestuia dau sau se oferă să dea (direct sau indirect) unei persoane orice fel de mită, dar, favor, comision sau alte lucruri de valoare ca stimulent sau recompensă pentru:</w:t>
      </w:r>
    </w:p>
    <w:p w14:paraId="72AF7C3A"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w:t>
      </w:r>
      <w:r w:rsidRPr="00553199">
        <w:rPr>
          <w:rFonts w:ascii="Arial" w:eastAsia="Times New Roman" w:hAnsi="Arial" w:cs="Arial"/>
          <w:sz w:val="20"/>
          <w:szCs w:val="20"/>
        </w:rPr>
        <w:tab/>
        <w:t>a acţiona sau a înceta să acţioneze în legătură cu Contractul;</w:t>
      </w:r>
    </w:p>
    <w:p w14:paraId="513DAB9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w:t>
      </w:r>
      <w:r w:rsidRPr="00553199">
        <w:rPr>
          <w:rFonts w:ascii="Arial" w:eastAsia="Times New Roman" w:hAnsi="Arial" w:cs="Arial"/>
          <w:sz w:val="20"/>
          <w:szCs w:val="20"/>
        </w:rPr>
        <w:tab/>
        <w:t>a favoriza sau nu, a defavoriza sau nu, oricare persoană care are legătură cu Contractul;</w:t>
      </w:r>
    </w:p>
    <w:p w14:paraId="45EC96B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w:t>
      </w:r>
      <w:r w:rsidRPr="00553199">
        <w:rPr>
          <w:rFonts w:ascii="Arial" w:eastAsia="Times New Roman" w:hAnsi="Arial" w:cs="Arial"/>
          <w:sz w:val="20"/>
          <w:szCs w:val="20"/>
        </w:rPr>
        <w:tab/>
        <w:t>sau dacă oricare din membrii personalului Executantul, agenţi sau Subcontractanţi dau sau se oferă să dea (direct sau indirect), unei persoane, stimulente sau recompense, în modul descris în acest paragraf.</w:t>
      </w:r>
    </w:p>
    <w:p w14:paraId="205E1883"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i/>
          <w:sz w:val="20"/>
          <w:szCs w:val="20"/>
        </w:rPr>
      </w:pPr>
      <w:r w:rsidRPr="00553199">
        <w:rPr>
          <w:rFonts w:ascii="Arial" w:eastAsia="Times New Roman" w:hAnsi="Arial" w:cs="Arial"/>
          <w:i/>
          <w:sz w:val="20"/>
          <w:szCs w:val="20"/>
        </w:rPr>
        <w:t>Pentru nerespectarea obligațiilor privind conflictul de interese</w:t>
      </w:r>
    </w:p>
    <w:p w14:paraId="54DF1801"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i/>
          <w:sz w:val="20"/>
          <w:szCs w:val="20"/>
        </w:rPr>
      </w:pPr>
      <w:r w:rsidRPr="00553199">
        <w:rPr>
          <w:rFonts w:ascii="Arial" w:eastAsia="Times New Roman" w:hAnsi="Arial" w:cs="Arial"/>
          <w:sz w:val="20"/>
          <w:szCs w:val="20"/>
        </w:rPr>
        <w:t xml:space="preserve">la momentul atribuirii </w:t>
      </w:r>
      <w:r w:rsidRPr="00553199">
        <w:rPr>
          <w:rFonts w:ascii="Arial" w:eastAsia="Times New Roman" w:hAnsi="Arial" w:cs="Arial"/>
          <w:i/>
          <w:sz w:val="20"/>
          <w:szCs w:val="20"/>
        </w:rPr>
        <w:t>Contractului,</w:t>
      </w:r>
      <w:r w:rsidRPr="00553199">
        <w:rPr>
          <w:rFonts w:ascii="Arial" w:eastAsia="Times New Roman" w:hAnsi="Arial" w:cs="Arial"/>
          <w:sz w:val="20"/>
          <w:szCs w:val="20"/>
        </w:rPr>
        <w:t xml:space="preserve">fie </w:t>
      </w:r>
      <w:r w:rsidRPr="00553199">
        <w:rPr>
          <w:rFonts w:ascii="Arial" w:eastAsia="Times New Roman" w:hAnsi="Arial" w:cs="Arial"/>
          <w:i/>
          <w:sz w:val="20"/>
          <w:szCs w:val="20"/>
        </w:rPr>
        <w:t>Executantul</w:t>
      </w:r>
      <w:r w:rsidRPr="00553199">
        <w:rPr>
          <w:rFonts w:ascii="Arial" w:eastAsia="Times New Roman" w:hAnsi="Arial" w:cs="Arial"/>
          <w:sz w:val="20"/>
          <w:szCs w:val="20"/>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0DA8C3F8"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constituirea unui grup infracțional organizat, astfel cum este prevăzut prin </w:t>
      </w:r>
      <w:r w:rsidRPr="00553199">
        <w:rPr>
          <w:rFonts w:ascii="Arial" w:eastAsia="Times New Roman" w:hAnsi="Arial" w:cs="Arial"/>
          <w:sz w:val="20"/>
          <w:szCs w:val="20"/>
          <w:u w:val="single"/>
        </w:rPr>
        <w:t>art. 367 din Legea nr. 286/2009</w:t>
      </w:r>
      <w:r w:rsidRPr="00553199">
        <w:rPr>
          <w:rFonts w:ascii="Arial" w:eastAsia="Times New Roman" w:hAnsi="Arial" w:cs="Arial"/>
          <w:sz w:val="20"/>
          <w:szCs w:val="20"/>
        </w:rPr>
        <w:t xml:space="preserve"> privind Codul penal, cu modificările și completările ulterioare, sau prin dispozițiile corespunzătoare ale legislației penale a statului în care </w:t>
      </w:r>
      <w:r w:rsidRPr="00553199">
        <w:rPr>
          <w:rFonts w:ascii="Arial" w:eastAsia="Times New Roman" w:hAnsi="Arial" w:cs="Arial"/>
          <w:i/>
          <w:sz w:val="20"/>
          <w:szCs w:val="20"/>
        </w:rPr>
        <w:t>Ofertantul/Executantul</w:t>
      </w:r>
      <w:r w:rsidRPr="00553199">
        <w:rPr>
          <w:rFonts w:ascii="Arial" w:eastAsia="Times New Roman" w:hAnsi="Arial" w:cs="Arial"/>
          <w:sz w:val="20"/>
          <w:szCs w:val="20"/>
        </w:rPr>
        <w:t>, ca operator economic, a fost condamnat,</w:t>
      </w:r>
    </w:p>
    <w:p w14:paraId="1E72C043"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infracțiuni de corupție, astfel cum este prevăzutprin </w:t>
      </w:r>
      <w:r w:rsidRPr="00553199">
        <w:rPr>
          <w:rFonts w:ascii="Arial" w:eastAsia="Times New Roman" w:hAnsi="Arial" w:cs="Arial"/>
          <w:sz w:val="20"/>
          <w:szCs w:val="20"/>
          <w:u w:val="single"/>
        </w:rPr>
        <w:t>art. 289-294 din Legea 286/2009</w:t>
      </w:r>
      <w:r w:rsidRPr="00553199">
        <w:rPr>
          <w:rFonts w:ascii="Arial" w:eastAsia="Times New Roman" w:hAnsi="Arial" w:cs="Arial"/>
          <w:sz w:val="20"/>
          <w:szCs w:val="20"/>
        </w:rPr>
        <w:t xml:space="preserve">, cu modificările și completările ulterioare, și infracțiuni asimilate infracțiunilor de corupție, astfel cum este prevăzutprin </w:t>
      </w:r>
      <w:r w:rsidRPr="00553199">
        <w:rPr>
          <w:rFonts w:ascii="Arial" w:eastAsia="Times New Roman" w:hAnsi="Arial" w:cs="Arial"/>
          <w:sz w:val="20"/>
          <w:szCs w:val="20"/>
          <w:u w:val="single"/>
        </w:rPr>
        <w:t>art. 10-13 din Legea 78/2000</w:t>
      </w:r>
      <w:r w:rsidRPr="00553199">
        <w:rPr>
          <w:rFonts w:ascii="Arial" w:eastAsia="Times New Roman" w:hAnsi="Arial" w:cs="Arial"/>
          <w:sz w:val="20"/>
          <w:szCs w:val="20"/>
        </w:rPr>
        <w:t xml:space="preserve"> pentru prevenirea, descoperirea și sancționarea faptelor de corupție, cu modificările și completările ulterioare, sau prin dispozițiile corespunzătoare ale legislației penale a statului în care </w:t>
      </w:r>
      <w:r w:rsidRPr="00553199">
        <w:rPr>
          <w:rFonts w:ascii="Arial" w:eastAsia="Times New Roman" w:hAnsi="Arial" w:cs="Arial"/>
          <w:i/>
          <w:sz w:val="20"/>
          <w:szCs w:val="20"/>
        </w:rPr>
        <w:t>Ofertantul/Executantul</w:t>
      </w:r>
      <w:r w:rsidRPr="00553199">
        <w:rPr>
          <w:rFonts w:ascii="Arial" w:eastAsia="Times New Roman" w:hAnsi="Arial" w:cs="Arial"/>
          <w:sz w:val="20"/>
          <w:szCs w:val="20"/>
        </w:rPr>
        <w:t>, ca operator economic, a fost condamnat,</w:t>
      </w:r>
    </w:p>
    <w:p w14:paraId="3346828A"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infracțiuni împotriva intereselor financiare ale Uniunii Europene, astfel cum este prevăzut prin </w:t>
      </w:r>
      <w:r w:rsidRPr="00553199">
        <w:rPr>
          <w:rFonts w:ascii="Arial" w:eastAsia="Times New Roman" w:hAnsi="Arial" w:cs="Arial"/>
          <w:sz w:val="20"/>
          <w:szCs w:val="20"/>
          <w:u w:val="single"/>
        </w:rPr>
        <w:t>art. 181-185 din Legea nr. 78/2000</w:t>
      </w:r>
      <w:r w:rsidRPr="00553199">
        <w:rPr>
          <w:rFonts w:ascii="Arial" w:eastAsia="Times New Roman" w:hAnsi="Arial" w:cs="Arial"/>
          <w:sz w:val="20"/>
          <w:szCs w:val="20"/>
        </w:rPr>
        <w:t xml:space="preserve">, cu modificările și completările ulterioare, sau prin dispozițiile corespunzătoare ale legislației penale a statului în care </w:t>
      </w:r>
      <w:r w:rsidRPr="00553199">
        <w:rPr>
          <w:rFonts w:ascii="Arial" w:eastAsia="Times New Roman" w:hAnsi="Arial" w:cs="Arial"/>
          <w:i/>
          <w:sz w:val="20"/>
          <w:szCs w:val="20"/>
        </w:rPr>
        <w:t>Ofertantul/Executantul</w:t>
      </w:r>
      <w:r w:rsidRPr="00553199">
        <w:rPr>
          <w:rFonts w:ascii="Arial" w:eastAsia="Times New Roman" w:hAnsi="Arial" w:cs="Arial"/>
          <w:sz w:val="20"/>
          <w:szCs w:val="20"/>
        </w:rPr>
        <w:t>, ca operator economic, a fost condamnat,</w:t>
      </w:r>
    </w:p>
    <w:p w14:paraId="330AA474"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acte de terorism, astfel cum este prevăzut prin </w:t>
      </w:r>
      <w:r w:rsidRPr="00553199">
        <w:rPr>
          <w:rFonts w:ascii="Arial" w:eastAsia="Times New Roman" w:hAnsi="Arial" w:cs="Arial"/>
          <w:sz w:val="20"/>
          <w:szCs w:val="20"/>
          <w:u w:val="single"/>
        </w:rPr>
        <w:t>art. 32-35 și art. 37-38 din Legea nr. 535/2004</w:t>
      </w:r>
      <w:r w:rsidRPr="00553199">
        <w:rPr>
          <w:rFonts w:ascii="Arial" w:eastAsia="Times New Roman" w:hAnsi="Arial" w:cs="Arial"/>
          <w:sz w:val="20"/>
          <w:szCs w:val="20"/>
        </w:rPr>
        <w:t xml:space="preserve">, privind prevenirea și combaterea terorismului, cu modificările și completările ulterioare, sau prin dispozițiile corespunzătoare ale legislației penale a statului în care </w:t>
      </w:r>
      <w:r w:rsidRPr="00553199">
        <w:rPr>
          <w:rFonts w:ascii="Arial" w:eastAsia="Times New Roman" w:hAnsi="Arial" w:cs="Arial"/>
          <w:i/>
          <w:sz w:val="20"/>
          <w:szCs w:val="20"/>
        </w:rPr>
        <w:t>Ofertantul/Executantul</w:t>
      </w:r>
      <w:r w:rsidRPr="00553199">
        <w:rPr>
          <w:rFonts w:ascii="Arial" w:eastAsia="Times New Roman" w:hAnsi="Arial" w:cs="Arial"/>
          <w:sz w:val="20"/>
          <w:szCs w:val="20"/>
        </w:rPr>
        <w:t>, ca operator economic, a fost condamnat,</w:t>
      </w:r>
    </w:p>
    <w:p w14:paraId="3A53B215"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spălarea banilor, astfel cum este prevăzut prin </w:t>
      </w:r>
      <w:r w:rsidRPr="00553199">
        <w:rPr>
          <w:rFonts w:ascii="Arial" w:eastAsia="Times New Roman" w:hAnsi="Arial" w:cs="Arial"/>
          <w:sz w:val="20"/>
          <w:szCs w:val="20"/>
          <w:u w:val="single"/>
        </w:rPr>
        <w:t>art. 29 din Legea nr. 656/2002</w:t>
      </w:r>
      <w:r w:rsidRPr="00553199">
        <w:rPr>
          <w:rFonts w:ascii="Arial" w:eastAsia="Times New Roman" w:hAnsi="Arial" w:cs="Arial"/>
          <w:sz w:val="20"/>
          <w:szCs w:val="20"/>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53199">
        <w:rPr>
          <w:rFonts w:ascii="Arial" w:eastAsia="Times New Roman" w:hAnsi="Arial" w:cs="Arial"/>
          <w:sz w:val="20"/>
          <w:szCs w:val="20"/>
          <w:u w:val="single"/>
        </w:rPr>
        <w:t>art. 36 din Legea nr. 535/2004</w:t>
      </w:r>
      <w:r w:rsidRPr="00553199">
        <w:rPr>
          <w:rFonts w:ascii="Arial" w:eastAsia="Times New Roman" w:hAnsi="Arial" w:cs="Arial"/>
          <w:sz w:val="20"/>
          <w:szCs w:val="20"/>
        </w:rPr>
        <w:t xml:space="preserve">, cu modificările și completările ulterioaresau prin dispozițiile corespunzătoare ale legislației penale a statului în care </w:t>
      </w:r>
      <w:r w:rsidRPr="00553199">
        <w:rPr>
          <w:rFonts w:ascii="Arial" w:eastAsia="Times New Roman" w:hAnsi="Arial" w:cs="Arial"/>
          <w:i/>
          <w:sz w:val="20"/>
          <w:szCs w:val="20"/>
        </w:rPr>
        <w:t>Ofertantul/Executantul</w:t>
      </w:r>
      <w:r w:rsidRPr="00553199">
        <w:rPr>
          <w:rFonts w:ascii="Arial" w:eastAsia="Times New Roman" w:hAnsi="Arial" w:cs="Arial"/>
          <w:sz w:val="20"/>
          <w:szCs w:val="20"/>
        </w:rPr>
        <w:t>, ca operator economic, a fost condamnat,</w:t>
      </w:r>
    </w:p>
    <w:p w14:paraId="37E3B575"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traficul și exploatarea persoanelor vulnerabile, astfel cum este prevăzut prin </w:t>
      </w:r>
      <w:r w:rsidRPr="00553199">
        <w:rPr>
          <w:rFonts w:ascii="Arial" w:eastAsia="Times New Roman" w:hAnsi="Arial" w:cs="Arial"/>
          <w:sz w:val="20"/>
          <w:szCs w:val="20"/>
          <w:u w:val="single"/>
        </w:rPr>
        <w:t>art. 209-217 din Legea nr. 286/2009</w:t>
      </w:r>
      <w:r w:rsidRPr="00553199">
        <w:rPr>
          <w:rFonts w:ascii="Arial" w:eastAsia="Times New Roman" w:hAnsi="Arial" w:cs="Arial"/>
          <w:sz w:val="20"/>
          <w:szCs w:val="20"/>
        </w:rPr>
        <w:t xml:space="preserve">, cu modificările și completările ulterioare, sau prin dispozițiile corespunzătoare ale legislației penale a statului în care </w:t>
      </w:r>
      <w:r w:rsidRPr="00553199">
        <w:rPr>
          <w:rFonts w:ascii="Arial" w:eastAsia="Times New Roman" w:hAnsi="Arial" w:cs="Arial"/>
          <w:i/>
          <w:sz w:val="20"/>
          <w:szCs w:val="20"/>
        </w:rPr>
        <w:t>Ofertantul/Executantul</w:t>
      </w:r>
      <w:r w:rsidRPr="00553199">
        <w:rPr>
          <w:rFonts w:ascii="Arial" w:eastAsia="Times New Roman" w:hAnsi="Arial" w:cs="Arial"/>
          <w:sz w:val="20"/>
          <w:szCs w:val="20"/>
        </w:rPr>
        <w:t>, ca operator economic, a fost condamnat,</w:t>
      </w:r>
    </w:p>
    <w:p w14:paraId="35B51D93" w14:textId="77777777" w:rsidR="00553199" w:rsidRPr="00553199" w:rsidRDefault="00553199" w:rsidP="006012B9">
      <w:pPr>
        <w:numPr>
          <w:ilvl w:val="2"/>
          <w:numId w:val="37"/>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fraudă, astfel cum este prevăzut prin </w:t>
      </w:r>
      <w:r w:rsidRPr="00553199">
        <w:rPr>
          <w:rFonts w:ascii="Arial" w:eastAsia="Times New Roman" w:hAnsi="Arial" w:cs="Arial"/>
          <w:sz w:val="20"/>
          <w:szCs w:val="20"/>
          <w:u w:val="single"/>
        </w:rPr>
        <w:t>articolul I din Convenția privind protejarea intereselor financiare al Comunității Europene din 27 noiembrie 1995</w:t>
      </w:r>
      <w:r w:rsidRPr="00553199">
        <w:rPr>
          <w:rFonts w:ascii="Arial" w:eastAsia="Times New Roman" w:hAnsi="Arial" w:cs="Arial"/>
          <w:sz w:val="20"/>
          <w:szCs w:val="20"/>
        </w:rPr>
        <w:t>;</w:t>
      </w:r>
    </w:p>
    <w:p w14:paraId="003C629A" w14:textId="77777777" w:rsidR="00553199" w:rsidRPr="00553199" w:rsidRDefault="00553199" w:rsidP="006012B9">
      <w:pPr>
        <w:numPr>
          <w:ilvl w:val="3"/>
          <w:numId w:val="39"/>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 xml:space="preserve">are loc o încălcare gravă a obligațiilor care rezultă din legislația europeană relevantă și care a fost constatată printr-o decizie a Curții de Justiție a Uniunii Europene și, ca urmare a acestui fapt, </w:t>
      </w:r>
      <w:r w:rsidRPr="00553199">
        <w:rPr>
          <w:rFonts w:ascii="Arial" w:eastAsia="Times New Roman" w:hAnsi="Arial" w:cs="Arial"/>
          <w:i/>
          <w:sz w:val="20"/>
          <w:szCs w:val="20"/>
        </w:rPr>
        <w:t>Contractul</w:t>
      </w:r>
      <w:r w:rsidRPr="00553199">
        <w:rPr>
          <w:rFonts w:ascii="Arial" w:eastAsia="Times New Roman" w:hAnsi="Arial" w:cs="Arial"/>
          <w:sz w:val="20"/>
          <w:szCs w:val="20"/>
        </w:rPr>
        <w:t xml:space="preserve"> nu ar fi trebuit să fie atribuit </w:t>
      </w:r>
      <w:r w:rsidRPr="00553199">
        <w:rPr>
          <w:rFonts w:ascii="Arial" w:eastAsia="Times New Roman" w:hAnsi="Arial" w:cs="Arial"/>
          <w:i/>
          <w:sz w:val="20"/>
          <w:szCs w:val="20"/>
        </w:rPr>
        <w:t>Executantului</w:t>
      </w:r>
      <w:r w:rsidRPr="00553199">
        <w:rPr>
          <w:rFonts w:ascii="Arial" w:eastAsia="Times New Roman" w:hAnsi="Arial" w:cs="Arial"/>
          <w:sz w:val="20"/>
          <w:szCs w:val="20"/>
        </w:rPr>
        <w:t>.</w:t>
      </w:r>
    </w:p>
    <w:p w14:paraId="279F6B63" w14:textId="77777777" w:rsidR="00553199" w:rsidRPr="00553199" w:rsidRDefault="00553199" w:rsidP="006012B9">
      <w:pPr>
        <w:numPr>
          <w:ilvl w:val="0"/>
          <w:numId w:val="4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i/>
          <w:sz w:val="20"/>
          <w:szCs w:val="20"/>
        </w:rPr>
        <w:lastRenderedPageBreak/>
        <w:t>Achizitorul</w:t>
      </w:r>
      <w:r w:rsidRPr="00553199">
        <w:rPr>
          <w:rFonts w:ascii="Arial" w:eastAsia="Times New Roman" w:hAnsi="Arial" w:cs="Arial"/>
          <w:sz w:val="20"/>
          <w:szCs w:val="20"/>
        </w:rPr>
        <w:t xml:space="preserve"> își rezervă dreptul de a denunța </w:t>
      </w:r>
      <w:r w:rsidRPr="00553199">
        <w:rPr>
          <w:rFonts w:ascii="Arial" w:eastAsia="Times New Roman" w:hAnsi="Arial" w:cs="Arial"/>
          <w:i/>
          <w:sz w:val="20"/>
          <w:szCs w:val="20"/>
        </w:rPr>
        <w:t>Contractul</w:t>
      </w:r>
      <w:r w:rsidRPr="00553199">
        <w:rPr>
          <w:rFonts w:ascii="Arial" w:eastAsia="Times New Roman" w:hAnsi="Arial" w:cs="Arial"/>
          <w:sz w:val="20"/>
          <w:szCs w:val="20"/>
        </w:rPr>
        <w:t xml:space="preserve">, printr-o notificare scrisă adresată </w:t>
      </w:r>
      <w:r w:rsidRPr="00553199">
        <w:rPr>
          <w:rFonts w:ascii="Arial" w:eastAsia="Times New Roman" w:hAnsi="Arial" w:cs="Arial"/>
          <w:i/>
          <w:sz w:val="20"/>
          <w:szCs w:val="20"/>
        </w:rPr>
        <w:t>Executantului</w:t>
      </w:r>
      <w:r w:rsidRPr="00553199">
        <w:rPr>
          <w:rFonts w:ascii="Arial" w:eastAsia="Times New Roman" w:hAnsi="Arial" w:cs="Arial"/>
          <w:sz w:val="20"/>
          <w:szCs w:val="20"/>
        </w:rPr>
        <w:t xml:space="preserve">, dacă împotriva acestuia din urmă se deschide procedura falimentului, </w:t>
      </w:r>
      <w:r w:rsidRPr="00553199">
        <w:rPr>
          <w:rFonts w:ascii="Arial" w:eastAsia="Times New Roman" w:hAnsi="Arial" w:cs="Arial"/>
          <w:i/>
          <w:sz w:val="20"/>
          <w:szCs w:val="20"/>
        </w:rPr>
        <w:t>Executantul</w:t>
      </w:r>
      <w:r w:rsidRPr="00553199">
        <w:rPr>
          <w:rFonts w:ascii="Arial" w:eastAsia="Times New Roman" w:hAnsi="Arial" w:cs="Arial"/>
          <w:sz w:val="20"/>
          <w:szCs w:val="20"/>
        </w:rPr>
        <w:t xml:space="preserve"> având dreptul de a pretinde numai plata corespunzătoare pentru partea din </w:t>
      </w:r>
      <w:r w:rsidRPr="00553199">
        <w:rPr>
          <w:rFonts w:ascii="Arial" w:eastAsia="Times New Roman" w:hAnsi="Arial" w:cs="Arial"/>
          <w:i/>
          <w:sz w:val="20"/>
          <w:szCs w:val="20"/>
        </w:rPr>
        <w:t>Contract</w:t>
      </w:r>
      <w:r w:rsidRPr="00553199">
        <w:rPr>
          <w:rFonts w:ascii="Arial" w:eastAsia="Times New Roman" w:hAnsi="Arial" w:cs="Arial"/>
          <w:sz w:val="20"/>
          <w:szCs w:val="20"/>
        </w:rPr>
        <w:t xml:space="preserve"> îndeplinită până la data denunțării unilaterale a </w:t>
      </w:r>
      <w:r w:rsidRPr="00553199">
        <w:rPr>
          <w:rFonts w:ascii="Arial" w:eastAsia="Times New Roman" w:hAnsi="Arial" w:cs="Arial"/>
          <w:i/>
          <w:sz w:val="20"/>
          <w:szCs w:val="20"/>
        </w:rPr>
        <w:t>Contractului</w:t>
      </w:r>
      <w:r w:rsidRPr="00553199">
        <w:rPr>
          <w:rFonts w:ascii="Arial" w:eastAsia="Times New Roman" w:hAnsi="Arial" w:cs="Arial"/>
          <w:sz w:val="20"/>
          <w:szCs w:val="20"/>
        </w:rPr>
        <w:t>.</w:t>
      </w:r>
    </w:p>
    <w:p w14:paraId="29E78CB6" w14:textId="77777777" w:rsidR="00553199" w:rsidRPr="00553199" w:rsidRDefault="00553199" w:rsidP="006012B9">
      <w:pPr>
        <w:numPr>
          <w:ilvl w:val="0"/>
          <w:numId w:val="40"/>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330DD88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 xml:space="preserve">29.2.În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553199">
        <w:rPr>
          <w:rFonts w:ascii="Arial" w:eastAsia="Times New Roman" w:hAnsi="Arial" w:cs="Arial"/>
          <w:sz w:val="20"/>
          <w:szCs w:val="20"/>
          <w:lang w:val="pt-BR"/>
        </w:rPr>
        <w:t>La rezilierea contractului, Achizitorul are dreptul la despăgubiri cu titlu de daune-interese compensatorii.</w:t>
      </w:r>
    </w:p>
    <w:p w14:paraId="353814D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29.3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43849AF4"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29.4 În perioada de preaviz susmenţionată Executantul este considerat, de drept, în întârziere, acesta fiind obligat la plata de penalităţi.</w:t>
      </w:r>
    </w:p>
    <w:p w14:paraId="51395F7A"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29.5 Încetarea prezentului Contract nu va avea niciun efect asupra obligaţiilor deja scadente între părţile Contractante.</w:t>
      </w:r>
    </w:p>
    <w:p w14:paraId="2110A72F"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29.6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16EA841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Prevederile prezentelor clauze nu înlătură răspunderea părţii care, în mod culpabil, a cauzat încetarea Contractului.</w:t>
      </w:r>
    </w:p>
    <w:p w14:paraId="3DD9AA1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29.7 - Oricare dintre parti incalca prevederile Contractului prin neindeplinirea  unei/unor obligatii care ii revin potrivit acestuia, partea prejudiciata prin incalcare (dupa caz, Achizitorul sau executantul) va fi indreptatita la urmatoarele remedii:</w:t>
      </w:r>
    </w:p>
    <w:p w14:paraId="625FF2E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w:t>
      </w:r>
      <w:r w:rsidRPr="00553199">
        <w:rPr>
          <w:rFonts w:ascii="Arial" w:eastAsia="Times New Roman" w:hAnsi="Arial" w:cs="Arial"/>
          <w:sz w:val="20"/>
          <w:szCs w:val="20"/>
        </w:rPr>
        <w:tab/>
        <w:t>despagubiri; si/sau</w:t>
      </w:r>
    </w:p>
    <w:p w14:paraId="15F55B23"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w:t>
      </w:r>
      <w:r w:rsidRPr="00553199">
        <w:rPr>
          <w:rFonts w:ascii="Arial" w:eastAsia="Times New Roman" w:hAnsi="Arial" w:cs="Arial"/>
          <w:sz w:val="20"/>
          <w:szCs w:val="20"/>
        </w:rPr>
        <w:tab/>
        <w:t xml:space="preserve">rezilierea Contractului </w:t>
      </w:r>
    </w:p>
    <w:p w14:paraId="00B6067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29.8 -  Despagubirile pot fi:</w:t>
      </w:r>
    </w:p>
    <w:p w14:paraId="6221BD6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w:t>
      </w:r>
      <w:r w:rsidRPr="00553199">
        <w:rPr>
          <w:rFonts w:ascii="Arial" w:eastAsia="Times New Roman" w:hAnsi="Arial" w:cs="Arial"/>
          <w:sz w:val="20"/>
          <w:szCs w:val="20"/>
        </w:rPr>
        <w:tab/>
        <w:t>Despagubiri Generale; sau</w:t>
      </w:r>
    </w:p>
    <w:p w14:paraId="436C9DB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b)</w:t>
      </w:r>
      <w:r w:rsidRPr="00553199">
        <w:rPr>
          <w:rFonts w:ascii="Arial" w:eastAsia="Times New Roman" w:hAnsi="Arial" w:cs="Arial"/>
          <w:sz w:val="20"/>
          <w:szCs w:val="20"/>
        </w:rPr>
        <w:tab/>
        <w:t>Penalitati contractuale.</w:t>
      </w:r>
    </w:p>
    <w:p w14:paraId="38EA833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29.9 - In orice situatie in care Achizitorul este indreptatit la despagubiri, poate retine aceste despagubiri din orice sume datorate executantului sau poate executa garantia de buna executie, in conformitate cu prevederile prezentului contract.</w:t>
      </w:r>
    </w:p>
    <w:p w14:paraId="2314A018" w14:textId="6910BD66" w:rsidR="00553199" w:rsidRPr="00E52BB5"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29.10– Dupa rezilierea contractului, achizitorul poate decide continuarea executiei lucrarilor cu respectarea prevederilor legale privind achizitiile publice.</w:t>
      </w:r>
    </w:p>
    <w:p w14:paraId="694E6FDD" w14:textId="77777777" w:rsidR="00553199" w:rsidRPr="00553199" w:rsidRDefault="00553199" w:rsidP="006012B9">
      <w:pPr>
        <w:spacing w:after="0" w:line="240" w:lineRule="auto"/>
        <w:ind w:left="-284"/>
        <w:jc w:val="both"/>
        <w:rPr>
          <w:rFonts w:ascii="Arial" w:eastAsia="Times New Roman" w:hAnsi="Arial" w:cs="Arial"/>
          <w:b/>
          <w:bCs/>
          <w:iCs/>
          <w:sz w:val="20"/>
          <w:szCs w:val="20"/>
        </w:rPr>
      </w:pPr>
      <w:r w:rsidRPr="00553199">
        <w:rPr>
          <w:rFonts w:ascii="Arial" w:eastAsia="Times New Roman" w:hAnsi="Arial" w:cs="Arial"/>
          <w:b/>
          <w:bCs/>
          <w:iCs/>
          <w:sz w:val="20"/>
          <w:szCs w:val="20"/>
        </w:rPr>
        <w:t>30. Forta majora</w:t>
      </w:r>
    </w:p>
    <w:p w14:paraId="01266581"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30.1 - Forta majora este constatata de o autoritate competenta.</w:t>
      </w:r>
    </w:p>
    <w:p w14:paraId="3910AEC6"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30.2 - Forta majora exonereaza partile contractante de indeplinirea obligatiilor asumate prin prezentul contract, pe toata perioada in care aceasta actioneaza.</w:t>
      </w:r>
    </w:p>
    <w:p w14:paraId="500DC283" w14:textId="77777777" w:rsidR="00553199" w:rsidRPr="00553199" w:rsidRDefault="00553199" w:rsidP="006012B9">
      <w:pPr>
        <w:spacing w:after="0" w:line="240" w:lineRule="auto"/>
        <w:ind w:left="-284"/>
        <w:jc w:val="both"/>
        <w:rPr>
          <w:rFonts w:ascii="Arial" w:eastAsia="Times New Roman" w:hAnsi="Arial" w:cs="Arial"/>
          <w:b/>
          <w:bCs/>
          <w:sz w:val="20"/>
          <w:szCs w:val="20"/>
        </w:rPr>
      </w:pPr>
      <w:r w:rsidRPr="00553199">
        <w:rPr>
          <w:rFonts w:ascii="Arial" w:eastAsia="Times New Roman" w:hAnsi="Arial" w:cs="Arial"/>
          <w:sz w:val="20"/>
          <w:szCs w:val="20"/>
        </w:rPr>
        <w:t>30.3 - Indeplinirea contractului va fi suspendata in perioada de actiune a fortei majore, dar fara a prejudicia drepturile ce li se cuveneau partilor pana la aparitia acesteia.</w:t>
      </w:r>
    </w:p>
    <w:p w14:paraId="3AEC0610"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30.4 - Partea contractanta care invoca forta majora are obligatia de a notifica celeilalte parti, imediat si in mod complet, producerea acesteia si sa ia orice masuri care ii stau la dispozitie in vederea limitarii consecintelor.</w:t>
      </w:r>
    </w:p>
    <w:p w14:paraId="0BB171E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30.5 -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16C49F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30.6- Nu va reprezenta o incalcare a obligatiilor din prezentul contract de catre oricare din parti situatia in care executarea obligatiilor este impiedicata de imprejurari de forta majora care apar dupa data semnarii Contractului de catre parti.</w:t>
      </w:r>
    </w:p>
    <w:p w14:paraId="225E83C4"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30.7.-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w:t>
      </w:r>
      <w:r w:rsidRPr="00553199">
        <w:rPr>
          <w:rFonts w:ascii="Arial" w:eastAsia="Times New Roman" w:hAnsi="Arial" w:cs="Arial"/>
          <w:sz w:val="20"/>
          <w:szCs w:val="20"/>
        </w:rPr>
        <w:lastRenderedPageBreak/>
        <w:t>neexecutare sau pentru rezilierea de catre executant pentru neexecutare, daca, si in masura in care, intarzierea Achizitorului sau alta neindeplinire a obligatiilor sale este rezultatul fortei majore.</w:t>
      </w:r>
    </w:p>
    <w:p w14:paraId="0A6C0248" w14:textId="423ED928"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30.8-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6CA0365B"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31. Impreviziunea</w:t>
      </w:r>
    </w:p>
    <w:p w14:paraId="595235B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31.1. Partile isi vor executa obligatiile asumate prin contract, chiar daca executarea lor a devenit mai oneroasa din cauza schimbarii exceptionale a unor imprejurari care nu au putut fi prevazute inainte de semnarea contractului.</w:t>
      </w:r>
    </w:p>
    <w:p w14:paraId="41E3CD01"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 xml:space="preserve">31.2. In situatia in care schimbarea exceptionala a imprejurarilor conduce la executarea excesiv de oneroasa a contractului, facand vadit injusta obligarea oricareia dintre parti la indeplinirea obligatiilor sale, </w:t>
      </w:r>
      <w:r w:rsidRPr="00E52BB5">
        <w:rPr>
          <w:rFonts w:ascii="Arial" w:eastAsia="Times New Roman" w:hAnsi="Arial" w:cs="Arial"/>
          <w:bCs/>
          <w:sz w:val="20"/>
          <w:szCs w:val="20"/>
          <w:lang w:val="pt-BR"/>
        </w:rPr>
        <w:t>instanța de judecată sau după caz, partile, de comun acord, vor stabili una din urmatoarele masuri:</w:t>
      </w:r>
    </w:p>
    <w:p w14:paraId="5B3C6E30"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a)</w:t>
      </w:r>
      <w:r w:rsidRPr="00553199">
        <w:rPr>
          <w:rFonts w:ascii="Arial" w:eastAsia="Times New Roman" w:hAnsi="Arial" w:cs="Arial"/>
          <w:sz w:val="20"/>
          <w:szCs w:val="20"/>
          <w:lang w:val="pt-BR"/>
        </w:rPr>
        <w:tab/>
        <w:t>adaptarea contractului, pentru a distribui in mod echitabil intre parti pierderile si beneficiile rezultate din schimbarea exceptionala a imprejurarilor;</w:t>
      </w:r>
    </w:p>
    <w:p w14:paraId="3D284CC6" w14:textId="001DAAFA"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b)</w:t>
      </w:r>
      <w:r w:rsidRPr="00553199">
        <w:rPr>
          <w:rFonts w:ascii="Arial" w:eastAsia="Times New Roman" w:hAnsi="Arial" w:cs="Arial"/>
          <w:sz w:val="20"/>
          <w:szCs w:val="20"/>
          <w:lang w:val="pt-BR"/>
        </w:rPr>
        <w:tab/>
        <w:t>incetarea contractului.</w:t>
      </w:r>
    </w:p>
    <w:p w14:paraId="4E162BCF" w14:textId="77777777" w:rsidR="00553199" w:rsidRPr="00553199" w:rsidRDefault="00553199" w:rsidP="006012B9">
      <w:pPr>
        <w:spacing w:after="0" w:line="240" w:lineRule="auto"/>
        <w:ind w:left="-284"/>
        <w:jc w:val="both"/>
        <w:rPr>
          <w:rFonts w:ascii="Arial" w:eastAsia="Times New Roman" w:hAnsi="Arial" w:cs="Arial"/>
          <w:b/>
          <w:sz w:val="20"/>
          <w:szCs w:val="20"/>
          <w:lang w:val="pt-BR"/>
        </w:rPr>
      </w:pPr>
      <w:r w:rsidRPr="00553199">
        <w:rPr>
          <w:rFonts w:ascii="Arial" w:eastAsia="Times New Roman" w:hAnsi="Arial" w:cs="Arial"/>
          <w:b/>
          <w:sz w:val="20"/>
          <w:szCs w:val="20"/>
          <w:lang w:val="pt-BR"/>
        </w:rPr>
        <w:t>32. Cazul Fortuit</w:t>
      </w:r>
    </w:p>
    <w:p w14:paraId="439B82E9"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32.1.  Cazul fortuit este un eveniment care nu poate fi prevazut nici impiedicat de catre partea care ar fi trebuit sa raspunda daca evenimentul nu s-ar fi produs.</w:t>
      </w:r>
    </w:p>
    <w:p w14:paraId="3FF9EEE6" w14:textId="77777777"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32.2.  Partea afectata de cazul fortuit are obligatia de a notifica celeilalte parti, imediat si in mod complet, producerea acestuia.</w:t>
      </w:r>
    </w:p>
    <w:p w14:paraId="534CDEF9" w14:textId="0D34EB53" w:rsidR="00553199" w:rsidRPr="00553199"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lang w:val="pt-BR"/>
        </w:rPr>
        <w:t>32.3.  Daca evenimentul fortuit a produs o imposibilitate totala si definitiva de executare a oricareia dintre obligatiile contractuale, atunci contractul este desfiintat de plin drept si fara vreo notificare, chiar din momentul producerii evenimentului fortuit.</w:t>
      </w:r>
    </w:p>
    <w:p w14:paraId="4712E9EC" w14:textId="77777777" w:rsidR="00553199" w:rsidRPr="00553199" w:rsidRDefault="00553199" w:rsidP="006012B9">
      <w:pPr>
        <w:spacing w:after="0" w:line="240" w:lineRule="auto"/>
        <w:ind w:left="-284"/>
        <w:jc w:val="both"/>
        <w:rPr>
          <w:rFonts w:ascii="Arial" w:eastAsia="Times New Roman" w:hAnsi="Arial" w:cs="Arial"/>
          <w:b/>
          <w:bCs/>
          <w:iCs/>
          <w:sz w:val="20"/>
          <w:szCs w:val="20"/>
        </w:rPr>
      </w:pPr>
      <w:r w:rsidRPr="00553199">
        <w:rPr>
          <w:rFonts w:ascii="Arial" w:eastAsia="Times New Roman" w:hAnsi="Arial" w:cs="Arial"/>
          <w:b/>
          <w:bCs/>
          <w:iCs/>
          <w:sz w:val="20"/>
          <w:szCs w:val="20"/>
        </w:rPr>
        <w:t>33. Solutionarea litigiilor</w:t>
      </w:r>
    </w:p>
    <w:p w14:paraId="3BA4D90D"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33.1 - Achizitorul si Executantul vor depune toate eforturile pentru a rezolva pe cale amiabila, prin tratative directe, orice neintelegere sau disputa care se poate ivi intre ei in cadrul sau in legatura cu indeplinirea contractului.</w:t>
      </w:r>
    </w:p>
    <w:p w14:paraId="12DDD26F" w14:textId="11AA95A9"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33.2 - Daca, dupa 30 zile de la inceperea acestor tratative, Achizitorul si Executantul nu reusesc sa rezolve in mod amiabil o divergenta contractuala, fiecare poate solicita ca disputa sa se solutioneze de catre instantele judecatoresti </w:t>
      </w:r>
      <w:r w:rsidR="00B361CA" w:rsidRPr="00B361CA">
        <w:rPr>
          <w:rFonts w:ascii="Arial" w:eastAsia="Times New Roman" w:hAnsi="Arial" w:cs="Arial"/>
          <w:sz w:val="20"/>
          <w:szCs w:val="20"/>
        </w:rPr>
        <w:t xml:space="preserve">competente </w:t>
      </w:r>
      <w:r w:rsidR="00B361CA" w:rsidRPr="00B361CA">
        <w:rPr>
          <w:rFonts w:ascii="Arial" w:eastAsia="Times New Roman" w:hAnsi="Arial" w:cs="Arial"/>
          <w:sz w:val="20"/>
          <w:szCs w:val="20"/>
          <w:lang w:val="fr-FR"/>
        </w:rPr>
        <w:t>de la sediul Achizitorului.</w:t>
      </w:r>
      <w:r w:rsidRPr="00553199">
        <w:rPr>
          <w:rFonts w:ascii="Arial" w:eastAsia="Times New Roman" w:hAnsi="Arial" w:cs="Arial"/>
          <w:sz w:val="20"/>
          <w:szCs w:val="20"/>
        </w:rPr>
        <w:t xml:space="preserve"> </w:t>
      </w:r>
    </w:p>
    <w:p w14:paraId="62DEA8F0"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b/>
          <w:bCs/>
          <w:iCs/>
          <w:sz w:val="20"/>
          <w:szCs w:val="20"/>
        </w:rPr>
        <w:t>34. Limba care guverneaza contractul</w:t>
      </w:r>
    </w:p>
    <w:p w14:paraId="1303FD5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Limba care guverneaza contractul este limba romana.</w:t>
      </w:r>
    </w:p>
    <w:p w14:paraId="1B1BD47F" w14:textId="77777777" w:rsidR="00553199" w:rsidRPr="00553199" w:rsidRDefault="00553199" w:rsidP="006012B9">
      <w:pPr>
        <w:spacing w:after="0" w:line="240" w:lineRule="auto"/>
        <w:ind w:left="-284"/>
        <w:jc w:val="both"/>
        <w:rPr>
          <w:rFonts w:ascii="Arial" w:eastAsia="Times New Roman" w:hAnsi="Arial" w:cs="Arial"/>
          <w:b/>
          <w:bCs/>
          <w:iCs/>
          <w:sz w:val="20"/>
          <w:szCs w:val="20"/>
        </w:rPr>
      </w:pPr>
      <w:r w:rsidRPr="00553199">
        <w:rPr>
          <w:rFonts w:ascii="Arial" w:eastAsia="Times New Roman" w:hAnsi="Arial" w:cs="Arial"/>
          <w:b/>
          <w:bCs/>
          <w:iCs/>
          <w:sz w:val="20"/>
          <w:szCs w:val="20"/>
        </w:rPr>
        <w:t>35. Comunicari</w:t>
      </w:r>
    </w:p>
    <w:p w14:paraId="15B3BB5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35.1 - (1) Orice comunicare intre parti, referitoare la indeplinirea prezentului contract, trebuie sa fie transmisa in scris si vor fi trimise prin scrisoare recomandata, transmise prin fax sau vor fi inmanate personal la adresele indicate mai jos:</w:t>
      </w:r>
    </w:p>
    <w:p w14:paraId="2B26E315" w14:textId="77777777" w:rsidR="00553199" w:rsidRPr="00553199" w:rsidRDefault="00553199" w:rsidP="006012B9">
      <w:pPr>
        <w:spacing w:after="0" w:line="240" w:lineRule="auto"/>
        <w:ind w:left="-284"/>
        <w:jc w:val="both"/>
        <w:rPr>
          <w:rFonts w:ascii="Arial" w:eastAsia="Times New Roman" w:hAnsi="Arial" w:cs="Arial"/>
          <w:sz w:val="20"/>
          <w:szCs w:val="20"/>
        </w:rPr>
      </w:pPr>
    </w:p>
    <w:p w14:paraId="7155807F" w14:textId="77777777" w:rsidR="00B361CA" w:rsidRPr="00B361CA" w:rsidRDefault="00B361CA" w:rsidP="006012B9">
      <w:pPr>
        <w:spacing w:after="0" w:line="240" w:lineRule="auto"/>
        <w:ind w:left="-284"/>
        <w:jc w:val="both"/>
        <w:rPr>
          <w:rFonts w:ascii="Arial" w:eastAsia="Times New Roman" w:hAnsi="Arial" w:cs="Arial"/>
          <w:sz w:val="20"/>
          <w:szCs w:val="20"/>
          <w:lang w:val="en-US"/>
        </w:rPr>
      </w:pPr>
      <w:r w:rsidRPr="00B361CA">
        <w:rPr>
          <w:rFonts w:ascii="Arial" w:eastAsia="Times New Roman" w:hAnsi="Arial" w:cs="Arial"/>
          <w:sz w:val="20"/>
          <w:szCs w:val="20"/>
          <w:lang w:val="en-US"/>
        </w:rPr>
        <w:t>Pentru Achizitor:</w:t>
      </w:r>
    </w:p>
    <w:p w14:paraId="782F7707" w14:textId="29C0CFCD" w:rsidR="00B361CA" w:rsidRPr="00B361CA" w:rsidRDefault="00B361CA" w:rsidP="006012B9">
      <w:pPr>
        <w:spacing w:after="0" w:line="240" w:lineRule="auto"/>
        <w:ind w:left="-284"/>
        <w:jc w:val="both"/>
        <w:rPr>
          <w:rFonts w:ascii="Arial" w:eastAsia="Times New Roman" w:hAnsi="Arial" w:cs="Arial"/>
          <w:sz w:val="20"/>
          <w:szCs w:val="20"/>
          <w:lang w:val="en-US"/>
        </w:rPr>
      </w:pPr>
      <w:r w:rsidRPr="00B361CA">
        <w:rPr>
          <w:rFonts w:ascii="Arial" w:eastAsia="Times New Roman" w:hAnsi="Arial" w:cs="Arial"/>
          <w:sz w:val="20"/>
          <w:szCs w:val="20"/>
          <w:lang w:val="en-US"/>
        </w:rPr>
        <w:tab/>
      </w:r>
      <w:r w:rsidRPr="00B361CA">
        <w:rPr>
          <w:rFonts w:ascii="Arial" w:eastAsia="Times New Roman" w:hAnsi="Arial" w:cs="Arial"/>
          <w:sz w:val="20"/>
          <w:szCs w:val="20"/>
          <w:lang w:val="en-US"/>
        </w:rPr>
        <w:tab/>
      </w:r>
      <w:r w:rsidRPr="00B361CA">
        <w:rPr>
          <w:rFonts w:ascii="Arial" w:eastAsia="Times New Roman" w:hAnsi="Arial" w:cs="Arial"/>
          <w:sz w:val="20"/>
          <w:szCs w:val="20"/>
          <w:lang w:val="en-US"/>
        </w:rPr>
        <w:tab/>
      </w:r>
      <w:r>
        <w:rPr>
          <w:rFonts w:ascii="Arial" w:eastAsia="Times New Roman" w:hAnsi="Arial" w:cs="Arial"/>
          <w:sz w:val="20"/>
          <w:szCs w:val="20"/>
          <w:lang w:val="en-US"/>
        </w:rPr>
        <w:t xml:space="preserve">        </w:t>
      </w:r>
      <w:r w:rsidRPr="00B361CA">
        <w:rPr>
          <w:rFonts w:ascii="Arial" w:eastAsia="Times New Roman" w:hAnsi="Arial" w:cs="Arial"/>
          <w:sz w:val="20"/>
          <w:szCs w:val="20"/>
          <w:lang w:val="en-US"/>
        </w:rPr>
        <w:t>Adresa de corespondenta : str. Atelierelor, nr. 6, Mun. Oradea, jud. Bihor</w:t>
      </w:r>
    </w:p>
    <w:p w14:paraId="706CBFAF" w14:textId="7A9586AD" w:rsidR="00553199" w:rsidRPr="006012B9" w:rsidRDefault="00B361CA" w:rsidP="006012B9">
      <w:pPr>
        <w:spacing w:after="0" w:line="240" w:lineRule="auto"/>
        <w:ind w:left="-284"/>
        <w:jc w:val="both"/>
        <w:rPr>
          <w:rFonts w:ascii="Arial" w:eastAsia="Times New Roman" w:hAnsi="Arial" w:cs="Arial"/>
          <w:sz w:val="20"/>
          <w:szCs w:val="20"/>
          <w:lang w:val="fr-FR"/>
        </w:rPr>
      </w:pPr>
      <w:r w:rsidRPr="00B361CA">
        <w:rPr>
          <w:rFonts w:ascii="Arial" w:eastAsia="Times New Roman" w:hAnsi="Arial" w:cs="Arial"/>
          <w:sz w:val="20"/>
          <w:szCs w:val="20"/>
          <w:lang w:val="en-US"/>
        </w:rPr>
        <w:tab/>
      </w:r>
      <w:r w:rsidRPr="00B361CA">
        <w:rPr>
          <w:rFonts w:ascii="Arial" w:eastAsia="Times New Roman" w:hAnsi="Arial" w:cs="Arial"/>
          <w:sz w:val="20"/>
          <w:szCs w:val="20"/>
          <w:lang w:val="en-US"/>
        </w:rPr>
        <w:tab/>
      </w:r>
      <w:r w:rsidRPr="00B361CA">
        <w:rPr>
          <w:rFonts w:ascii="Arial" w:eastAsia="Times New Roman" w:hAnsi="Arial" w:cs="Arial"/>
          <w:sz w:val="20"/>
          <w:szCs w:val="20"/>
          <w:lang w:val="en-US"/>
        </w:rPr>
        <w:tab/>
      </w:r>
      <w:r w:rsidRPr="00B361CA">
        <w:rPr>
          <w:rFonts w:ascii="Arial" w:eastAsia="Times New Roman" w:hAnsi="Arial" w:cs="Arial"/>
          <w:sz w:val="20"/>
          <w:szCs w:val="20"/>
          <w:lang w:val="en-US"/>
        </w:rPr>
        <w:tab/>
      </w:r>
      <w:r w:rsidRPr="00B361CA">
        <w:rPr>
          <w:rFonts w:ascii="Arial" w:eastAsia="Times New Roman" w:hAnsi="Arial" w:cs="Arial"/>
          <w:sz w:val="20"/>
          <w:szCs w:val="20"/>
          <w:lang w:val="en-US"/>
        </w:rPr>
        <w:tab/>
        <w:t xml:space="preserve">In atentia: Serviciul  </w:t>
      </w:r>
      <w:r w:rsidR="006012B9">
        <w:rPr>
          <w:rFonts w:ascii="Arial" w:eastAsia="Times New Roman" w:hAnsi="Arial" w:cs="Arial"/>
          <w:sz w:val="20"/>
          <w:szCs w:val="20"/>
          <w:lang w:val="en-US"/>
        </w:rPr>
        <w:t>Investitii</w:t>
      </w:r>
      <w:r w:rsidRPr="00B361CA">
        <w:rPr>
          <w:rFonts w:ascii="Arial" w:eastAsia="Times New Roman" w:hAnsi="Arial" w:cs="Arial"/>
          <w:sz w:val="20"/>
          <w:szCs w:val="20"/>
          <w:lang w:val="en-US"/>
        </w:rPr>
        <w:t xml:space="preserve">     </w:t>
      </w:r>
      <w:r w:rsidRPr="00B361CA">
        <w:rPr>
          <w:rFonts w:ascii="Arial" w:eastAsia="Times New Roman" w:hAnsi="Arial" w:cs="Arial"/>
          <w:sz w:val="20"/>
          <w:szCs w:val="20"/>
          <w:lang w:val="fr-FR"/>
        </w:rPr>
        <w:t>Fax: 0259/444237</w:t>
      </w:r>
    </w:p>
    <w:p w14:paraId="170285C7" w14:textId="77777777" w:rsidR="00553199" w:rsidRPr="00553199" w:rsidRDefault="00553199" w:rsidP="006012B9">
      <w:pPr>
        <w:spacing w:after="0" w:line="240" w:lineRule="auto"/>
        <w:ind w:left="-284"/>
        <w:jc w:val="both"/>
        <w:rPr>
          <w:rFonts w:ascii="Arial" w:eastAsia="Times New Roman" w:hAnsi="Arial" w:cs="Arial"/>
          <w:sz w:val="20"/>
          <w:szCs w:val="20"/>
        </w:rPr>
      </w:pPr>
      <w:r w:rsidRPr="00B361CA">
        <w:rPr>
          <w:rFonts w:ascii="Arial" w:eastAsia="Times New Roman" w:hAnsi="Arial" w:cs="Arial"/>
          <w:bCs/>
          <w:sz w:val="20"/>
          <w:szCs w:val="20"/>
        </w:rPr>
        <w:t>Pentru Executant:</w:t>
      </w:r>
      <w:r w:rsidRPr="00553199">
        <w:rPr>
          <w:rFonts w:ascii="Arial" w:eastAsia="Times New Roman" w:hAnsi="Arial" w:cs="Arial"/>
          <w:sz w:val="20"/>
          <w:szCs w:val="20"/>
        </w:rPr>
        <w:tab/>
      </w:r>
      <w:r w:rsidRPr="00553199">
        <w:rPr>
          <w:rFonts w:ascii="Arial" w:eastAsia="Times New Roman" w:hAnsi="Arial" w:cs="Arial"/>
          <w:sz w:val="20"/>
          <w:szCs w:val="20"/>
        </w:rPr>
        <w:tab/>
      </w:r>
      <w:r w:rsidRPr="00553199">
        <w:rPr>
          <w:rFonts w:ascii="Arial" w:eastAsia="Times New Roman" w:hAnsi="Arial" w:cs="Arial"/>
          <w:sz w:val="20"/>
          <w:szCs w:val="20"/>
        </w:rPr>
        <w:tab/>
        <w:t>Adresa:</w:t>
      </w:r>
      <w:r w:rsidRPr="00553199">
        <w:rPr>
          <w:rFonts w:ascii="Arial" w:eastAsia="Times New Roman" w:hAnsi="Arial" w:cs="Arial"/>
          <w:bCs/>
          <w:sz w:val="20"/>
          <w:szCs w:val="20"/>
          <w:lang w:val="pt-BR"/>
        </w:rPr>
        <w:t xml:space="preserve"> </w:t>
      </w:r>
    </w:p>
    <w:p w14:paraId="56D2D7A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ab/>
      </w:r>
      <w:r w:rsidRPr="00553199">
        <w:rPr>
          <w:rFonts w:ascii="Arial" w:eastAsia="Times New Roman" w:hAnsi="Arial" w:cs="Arial"/>
          <w:sz w:val="20"/>
          <w:szCs w:val="20"/>
        </w:rPr>
        <w:tab/>
      </w:r>
      <w:r w:rsidRPr="00553199">
        <w:rPr>
          <w:rFonts w:ascii="Arial" w:eastAsia="Times New Roman" w:hAnsi="Arial" w:cs="Arial"/>
          <w:sz w:val="20"/>
          <w:szCs w:val="20"/>
        </w:rPr>
        <w:tab/>
      </w:r>
      <w:r w:rsidRPr="00553199">
        <w:rPr>
          <w:rFonts w:ascii="Arial" w:eastAsia="Times New Roman" w:hAnsi="Arial" w:cs="Arial"/>
          <w:sz w:val="20"/>
          <w:szCs w:val="20"/>
        </w:rPr>
        <w:tab/>
      </w:r>
      <w:r w:rsidRPr="00553199">
        <w:rPr>
          <w:rFonts w:ascii="Arial" w:eastAsia="Times New Roman" w:hAnsi="Arial" w:cs="Arial"/>
          <w:sz w:val="20"/>
          <w:szCs w:val="20"/>
        </w:rPr>
        <w:tab/>
        <w:t>In atentia:</w:t>
      </w:r>
    </w:p>
    <w:p w14:paraId="71A893AF"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Fax: </w:t>
      </w:r>
    </w:p>
    <w:p w14:paraId="6B36953C"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                                                                 Tel: </w:t>
      </w:r>
    </w:p>
    <w:p w14:paraId="280817F5" w14:textId="77777777" w:rsidR="00553199" w:rsidRPr="00553199" w:rsidRDefault="00553199" w:rsidP="006012B9">
      <w:pPr>
        <w:spacing w:after="0" w:line="240" w:lineRule="auto"/>
        <w:ind w:left="-284"/>
        <w:jc w:val="both"/>
        <w:rPr>
          <w:rFonts w:ascii="Arial" w:eastAsia="Times New Roman" w:hAnsi="Arial" w:cs="Arial"/>
          <w:sz w:val="20"/>
          <w:szCs w:val="20"/>
        </w:rPr>
      </w:pPr>
    </w:p>
    <w:p w14:paraId="598BE0E7"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(2) Notificarile se vor considera primite de cealalta parte dupa cum urmeaza: </w:t>
      </w:r>
    </w:p>
    <w:p w14:paraId="663FE205" w14:textId="77777777" w:rsidR="00553199" w:rsidRPr="00553199" w:rsidRDefault="00553199" w:rsidP="006012B9">
      <w:pPr>
        <w:numPr>
          <w:ilvl w:val="0"/>
          <w:numId w:val="2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 inmanare personala, la data inmanarii;</w:t>
      </w:r>
    </w:p>
    <w:p w14:paraId="3BCECD6E" w14:textId="77777777" w:rsidR="00553199" w:rsidRPr="00553199" w:rsidRDefault="00553199" w:rsidP="006012B9">
      <w:pPr>
        <w:numPr>
          <w:ilvl w:val="0"/>
          <w:numId w:val="2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 de transmitere prin fax, in ziua urmatoare transmiterii;</w:t>
      </w:r>
    </w:p>
    <w:p w14:paraId="07ABD938" w14:textId="77777777" w:rsidR="00553199" w:rsidRPr="00553199" w:rsidRDefault="00553199" w:rsidP="006012B9">
      <w:pPr>
        <w:numPr>
          <w:ilvl w:val="0"/>
          <w:numId w:val="22"/>
        </w:numPr>
        <w:spacing w:after="0" w:line="240" w:lineRule="auto"/>
        <w:ind w:left="-284" w:firstLine="0"/>
        <w:jc w:val="both"/>
        <w:rPr>
          <w:rFonts w:ascii="Arial" w:eastAsia="Times New Roman" w:hAnsi="Arial" w:cs="Arial"/>
          <w:sz w:val="20"/>
          <w:szCs w:val="20"/>
        </w:rPr>
      </w:pPr>
      <w:r w:rsidRPr="00553199">
        <w:rPr>
          <w:rFonts w:ascii="Arial" w:eastAsia="Times New Roman" w:hAnsi="Arial" w:cs="Arial"/>
          <w:sz w:val="20"/>
          <w:szCs w:val="20"/>
        </w:rPr>
        <w:t>in caz de scrisoare recomandata, la data evidentiata pe confirmarea de primire.</w:t>
      </w:r>
    </w:p>
    <w:p w14:paraId="66B8EE2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 Daca o parte nu notifica celeilalte parti orice modificare a adresei de mai sus, corespondenta trimisa la ultima adresa comunicata celeilalte parti va fi considerata in mod corect efectuata.</w:t>
      </w:r>
    </w:p>
    <w:p w14:paraId="5F95C3A2"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(4) Orice document scris trebuie inregistrat atat in momentul transmiterii cat si in momentul primirii.</w:t>
      </w:r>
    </w:p>
    <w:p w14:paraId="0F7EF9CB"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35.2 - Comunicarile intre parti se pot face si prin telefon, fax sau e-mail cu conditia confirmarii in scris a primirii comunicarii.</w:t>
      </w:r>
    </w:p>
    <w:p w14:paraId="0F2548CA" w14:textId="64F0AADC" w:rsidR="00553199" w:rsidRPr="00B361CA" w:rsidRDefault="00553199" w:rsidP="006012B9">
      <w:pPr>
        <w:spacing w:after="0" w:line="240" w:lineRule="auto"/>
        <w:ind w:left="-284"/>
        <w:jc w:val="both"/>
        <w:rPr>
          <w:rFonts w:ascii="Arial" w:eastAsia="Times New Roman" w:hAnsi="Arial" w:cs="Arial"/>
          <w:sz w:val="20"/>
          <w:szCs w:val="20"/>
          <w:lang w:val="pt-BR"/>
        </w:rPr>
      </w:pPr>
      <w:r w:rsidRPr="00553199">
        <w:rPr>
          <w:rFonts w:ascii="Arial" w:eastAsia="Times New Roman" w:hAnsi="Arial" w:cs="Arial"/>
          <w:sz w:val="20"/>
          <w:szCs w:val="20"/>
        </w:rPr>
        <w:t xml:space="preserve">35.3 </w:t>
      </w:r>
      <w:r w:rsidRPr="00553199">
        <w:rPr>
          <w:rFonts w:ascii="Arial" w:eastAsia="Times New Roman" w:hAnsi="Arial" w:cs="Arial"/>
          <w:sz w:val="20"/>
          <w:szCs w:val="20"/>
          <w:lang w:val="pt-BR"/>
        </w:rPr>
        <w:t>Termenul de răspuns al părților la corespondența primită cu privire la desfășurarea contractului este de maxim 30 zile calendaristice</w:t>
      </w:r>
    </w:p>
    <w:p w14:paraId="24661FBD" w14:textId="77777777" w:rsidR="00553199" w:rsidRPr="00553199" w:rsidRDefault="00553199" w:rsidP="006012B9">
      <w:pPr>
        <w:spacing w:after="0" w:line="240" w:lineRule="auto"/>
        <w:ind w:left="-284"/>
        <w:jc w:val="both"/>
        <w:rPr>
          <w:rFonts w:ascii="Arial" w:eastAsia="Times New Roman" w:hAnsi="Arial" w:cs="Arial"/>
          <w:iCs/>
          <w:sz w:val="20"/>
          <w:szCs w:val="20"/>
        </w:rPr>
      </w:pPr>
      <w:r w:rsidRPr="00553199">
        <w:rPr>
          <w:rFonts w:ascii="Arial" w:eastAsia="Times New Roman" w:hAnsi="Arial" w:cs="Arial"/>
          <w:b/>
          <w:bCs/>
          <w:iCs/>
          <w:sz w:val="20"/>
          <w:szCs w:val="20"/>
        </w:rPr>
        <w:t>36. Legea aplicabila contractului</w:t>
      </w:r>
    </w:p>
    <w:p w14:paraId="7CDC4B88"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36.1 - Contractul va fi interpretat conform legilor din Romania.</w:t>
      </w:r>
    </w:p>
    <w:p w14:paraId="09B30D02" w14:textId="40A97D1B"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 xml:space="preserve">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w:t>
      </w:r>
      <w:r w:rsidRPr="00553199">
        <w:rPr>
          <w:rFonts w:ascii="Arial" w:eastAsia="Times New Roman" w:hAnsi="Arial" w:cs="Arial"/>
          <w:sz w:val="20"/>
          <w:szCs w:val="20"/>
        </w:rPr>
        <w:lastRenderedPageBreak/>
        <w:t>personalul sau, salariat sau contractat de acesta, inclusiv conducerea sa, subordonatii acestuia, precum si salariatii din teritoriu.</w:t>
      </w:r>
    </w:p>
    <w:p w14:paraId="6020D8DC" w14:textId="6CB1E6EA"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36.</w:t>
      </w:r>
      <w:r w:rsidR="00B361CA">
        <w:rPr>
          <w:rFonts w:ascii="Arial" w:eastAsia="Times New Roman" w:hAnsi="Arial" w:cs="Arial"/>
          <w:sz w:val="20"/>
          <w:szCs w:val="20"/>
        </w:rPr>
        <w:t>3</w:t>
      </w:r>
      <w:r w:rsidRPr="00553199">
        <w:rPr>
          <w:rFonts w:ascii="Arial" w:eastAsia="Times New Roman" w:hAnsi="Arial" w:cs="Arial"/>
          <w:sz w:val="20"/>
          <w:szCs w:val="20"/>
        </w:rPr>
        <w:t xml:space="preserve">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672C5BD1" w14:textId="77777777" w:rsidR="00553199" w:rsidRPr="00553199" w:rsidRDefault="00553199" w:rsidP="006012B9">
      <w:pPr>
        <w:spacing w:after="0" w:line="240" w:lineRule="auto"/>
        <w:ind w:left="-284"/>
        <w:jc w:val="both"/>
        <w:rPr>
          <w:rFonts w:ascii="Arial" w:eastAsia="Times New Roman" w:hAnsi="Arial" w:cs="Arial"/>
          <w:b/>
          <w:sz w:val="20"/>
          <w:szCs w:val="20"/>
        </w:rPr>
      </w:pPr>
      <w:r w:rsidRPr="00553199">
        <w:rPr>
          <w:rFonts w:ascii="Arial" w:eastAsia="Times New Roman" w:hAnsi="Arial" w:cs="Arial"/>
          <w:b/>
          <w:sz w:val="20"/>
          <w:szCs w:val="20"/>
        </w:rPr>
        <w:t>37. Confidentialitatea datelor</w:t>
      </w:r>
    </w:p>
    <w:p w14:paraId="2BCB5059" w14:textId="77777777" w:rsidR="00553199" w:rsidRPr="00553199" w:rsidRDefault="00553199" w:rsidP="006012B9">
      <w:pPr>
        <w:spacing w:after="0" w:line="240" w:lineRule="auto"/>
        <w:ind w:left="-284"/>
        <w:jc w:val="both"/>
        <w:rPr>
          <w:rFonts w:ascii="Arial" w:eastAsia="Times New Roman" w:hAnsi="Arial" w:cs="Arial"/>
          <w:sz w:val="20"/>
          <w:szCs w:val="20"/>
        </w:rPr>
      </w:pPr>
      <w:r w:rsidRPr="00553199">
        <w:rPr>
          <w:rFonts w:ascii="Arial" w:eastAsia="Times New Roman" w:hAnsi="Arial" w:cs="Arial"/>
          <w:sz w:val="20"/>
          <w:szCs w:val="20"/>
        </w:rPr>
        <w:t>37.1 Prelucrarea datelor cu caracter personal se face cu respectarea  Regulamentului european privind protectia datelor cu caracter personal (GDPR).</w:t>
      </w:r>
    </w:p>
    <w:p w14:paraId="31D61DA1" w14:textId="77777777" w:rsidR="00553199" w:rsidRDefault="00553199" w:rsidP="006012B9">
      <w:pPr>
        <w:spacing w:after="0" w:line="240" w:lineRule="auto"/>
        <w:ind w:left="-284"/>
        <w:jc w:val="both"/>
        <w:rPr>
          <w:rFonts w:ascii="Arial" w:eastAsia="Times New Roman" w:hAnsi="Arial" w:cs="Arial"/>
          <w:sz w:val="20"/>
          <w:szCs w:val="20"/>
        </w:rPr>
      </w:pPr>
    </w:p>
    <w:p w14:paraId="3CC13015" w14:textId="5321868D" w:rsidR="00B361CA" w:rsidRPr="00B361CA" w:rsidRDefault="00B361CA" w:rsidP="006012B9">
      <w:pPr>
        <w:spacing w:after="0" w:line="240" w:lineRule="auto"/>
        <w:ind w:left="-284"/>
        <w:jc w:val="both"/>
        <w:rPr>
          <w:rFonts w:ascii="Arial" w:eastAsia="Times New Roman" w:hAnsi="Arial" w:cs="Arial"/>
          <w:sz w:val="20"/>
          <w:szCs w:val="20"/>
          <w:lang w:val="fr-FR"/>
        </w:rPr>
      </w:pPr>
      <w:r w:rsidRPr="00B361CA">
        <w:rPr>
          <w:rFonts w:ascii="Arial" w:eastAsia="Times New Roman" w:hAnsi="Arial" w:cs="Arial"/>
          <w:sz w:val="20"/>
          <w:szCs w:val="20"/>
          <w:lang w:val="fr-FR"/>
        </w:rPr>
        <w:t xml:space="preserve">Partile au inteles sa incheie azi ………………………………… prezentul contract in </w:t>
      </w:r>
      <w:r w:rsidR="006012B9">
        <w:rPr>
          <w:rFonts w:ascii="Arial" w:eastAsia="Times New Roman" w:hAnsi="Arial" w:cs="Arial"/>
          <w:sz w:val="20"/>
          <w:szCs w:val="20"/>
          <w:lang w:val="fr-FR"/>
        </w:rPr>
        <w:t>2</w:t>
      </w:r>
      <w:r w:rsidRPr="00B361CA">
        <w:rPr>
          <w:rFonts w:ascii="Arial" w:eastAsia="Times New Roman" w:hAnsi="Arial" w:cs="Arial"/>
          <w:sz w:val="20"/>
          <w:szCs w:val="20"/>
          <w:lang w:val="fr-FR"/>
        </w:rPr>
        <w:t xml:space="preserve"> (</w:t>
      </w:r>
      <w:r w:rsidR="006012B9">
        <w:rPr>
          <w:rFonts w:ascii="Arial" w:eastAsia="Times New Roman" w:hAnsi="Arial" w:cs="Arial"/>
          <w:sz w:val="20"/>
          <w:szCs w:val="20"/>
          <w:lang w:val="fr-FR"/>
        </w:rPr>
        <w:t>doua</w:t>
      </w:r>
      <w:r w:rsidRPr="00B361CA">
        <w:rPr>
          <w:rFonts w:ascii="Arial" w:eastAsia="Times New Roman" w:hAnsi="Arial" w:cs="Arial"/>
          <w:sz w:val="20"/>
          <w:szCs w:val="20"/>
          <w:lang w:val="fr-FR"/>
        </w:rPr>
        <w:t xml:space="preserve">) exemplare originale, din care </w:t>
      </w:r>
      <w:r w:rsidR="006012B9">
        <w:rPr>
          <w:rFonts w:ascii="Arial" w:eastAsia="Times New Roman" w:hAnsi="Arial" w:cs="Arial"/>
          <w:sz w:val="20"/>
          <w:szCs w:val="20"/>
          <w:lang w:val="fr-FR"/>
        </w:rPr>
        <w:t>un</w:t>
      </w:r>
      <w:r w:rsidRPr="00B361CA">
        <w:rPr>
          <w:rFonts w:ascii="Arial" w:eastAsia="Times New Roman" w:hAnsi="Arial" w:cs="Arial"/>
          <w:sz w:val="20"/>
          <w:szCs w:val="20"/>
          <w:lang w:val="fr-FR"/>
        </w:rPr>
        <w:t xml:space="preserve"> exemplar pentru Achizitor si </w:t>
      </w:r>
      <w:r w:rsidR="006012B9">
        <w:rPr>
          <w:rFonts w:ascii="Arial" w:eastAsia="Times New Roman" w:hAnsi="Arial" w:cs="Arial"/>
          <w:sz w:val="20"/>
          <w:szCs w:val="20"/>
          <w:lang w:val="fr-FR"/>
        </w:rPr>
        <w:t>un</w:t>
      </w:r>
      <w:r w:rsidRPr="00B361CA">
        <w:rPr>
          <w:rFonts w:ascii="Arial" w:eastAsia="Times New Roman" w:hAnsi="Arial" w:cs="Arial"/>
          <w:sz w:val="20"/>
          <w:szCs w:val="20"/>
          <w:lang w:val="fr-FR"/>
        </w:rPr>
        <w:t xml:space="preserve"> exemplar pentru </w:t>
      </w:r>
      <w:r>
        <w:rPr>
          <w:rFonts w:ascii="Arial" w:eastAsia="Times New Roman" w:hAnsi="Arial" w:cs="Arial"/>
          <w:sz w:val="20"/>
          <w:szCs w:val="20"/>
          <w:lang w:val="fr-FR"/>
        </w:rPr>
        <w:t>Executant</w:t>
      </w:r>
      <w:r w:rsidRPr="00B361CA">
        <w:rPr>
          <w:rFonts w:ascii="Arial" w:eastAsia="Times New Roman" w:hAnsi="Arial" w:cs="Arial"/>
          <w:sz w:val="20"/>
          <w:szCs w:val="20"/>
          <w:lang w:val="fr-FR"/>
        </w:rPr>
        <w:t xml:space="preserve">, toate exemplarele fiind egal autentice.   </w:t>
      </w:r>
    </w:p>
    <w:p w14:paraId="5A5E5757" w14:textId="77777777" w:rsidR="00B361CA" w:rsidRPr="00B361CA" w:rsidRDefault="00B361CA" w:rsidP="006012B9">
      <w:pPr>
        <w:spacing w:after="0" w:line="240" w:lineRule="auto"/>
        <w:ind w:left="-284"/>
        <w:jc w:val="both"/>
        <w:rPr>
          <w:rFonts w:ascii="Arial" w:eastAsia="Times New Roman" w:hAnsi="Arial" w:cs="Arial"/>
          <w:sz w:val="20"/>
          <w:szCs w:val="20"/>
          <w:lang w:val="fr-FR"/>
        </w:rPr>
      </w:pPr>
    </w:p>
    <w:p w14:paraId="704989E8" w14:textId="77777777" w:rsidR="00B361CA" w:rsidRPr="00B361CA" w:rsidRDefault="00B361CA" w:rsidP="006012B9">
      <w:pPr>
        <w:spacing w:after="0" w:line="240" w:lineRule="auto"/>
        <w:ind w:left="-284"/>
        <w:jc w:val="both"/>
        <w:rPr>
          <w:rFonts w:ascii="Arial" w:eastAsia="Times New Roman" w:hAnsi="Arial" w:cs="Arial"/>
          <w:sz w:val="20"/>
          <w:szCs w:val="20"/>
          <w:lang w:val="fr-FR"/>
        </w:rPr>
      </w:pPr>
      <w:r w:rsidRPr="00B361CA">
        <w:rPr>
          <w:rFonts w:ascii="Arial" w:eastAsia="Times New Roman" w:hAnsi="Arial" w:cs="Arial"/>
          <w:sz w:val="20"/>
          <w:szCs w:val="20"/>
          <w:lang w:val="fr-FR"/>
        </w:rPr>
        <w:tab/>
      </w:r>
      <w:r w:rsidRPr="00B361CA">
        <w:rPr>
          <w:rFonts w:ascii="Arial" w:eastAsia="Times New Roman" w:hAnsi="Arial" w:cs="Arial"/>
          <w:sz w:val="20"/>
          <w:szCs w:val="20"/>
          <w:lang w:val="fr-FR"/>
        </w:rPr>
        <w:tab/>
      </w:r>
      <w:r w:rsidRPr="00B361CA">
        <w:rPr>
          <w:rFonts w:ascii="Arial" w:eastAsia="Times New Roman" w:hAnsi="Arial" w:cs="Arial"/>
          <w:sz w:val="20"/>
          <w:szCs w:val="20"/>
          <w:lang w:val="fr-FR"/>
        </w:rPr>
        <w:tab/>
      </w:r>
      <w:r w:rsidRPr="00B361CA">
        <w:rPr>
          <w:rFonts w:ascii="Arial" w:eastAsia="Times New Roman" w:hAnsi="Arial" w:cs="Arial"/>
          <w:sz w:val="20"/>
          <w:szCs w:val="20"/>
          <w:lang w:val="fr-FR"/>
        </w:rPr>
        <w:tab/>
        <w:t xml:space="preserve">                                                                                    </w:t>
      </w:r>
    </w:p>
    <w:p w14:paraId="503C794C" w14:textId="36A02262" w:rsidR="00B361CA" w:rsidRPr="00B361CA" w:rsidRDefault="00B361CA" w:rsidP="006012B9">
      <w:pPr>
        <w:spacing w:after="0" w:line="240" w:lineRule="auto"/>
        <w:ind w:left="-284"/>
        <w:jc w:val="both"/>
        <w:rPr>
          <w:rFonts w:ascii="Arial" w:eastAsia="Times New Roman" w:hAnsi="Arial" w:cs="Arial"/>
          <w:b/>
          <w:bCs/>
          <w:sz w:val="20"/>
          <w:szCs w:val="20"/>
          <w:lang w:val="fr-FR"/>
        </w:rPr>
      </w:pPr>
      <w:r w:rsidRPr="00B361CA">
        <w:rPr>
          <w:rFonts w:ascii="Arial" w:eastAsia="Times New Roman" w:hAnsi="Arial" w:cs="Arial"/>
          <w:b/>
          <w:bCs/>
          <w:sz w:val="20"/>
          <w:szCs w:val="20"/>
          <w:lang w:val="fr-FR"/>
        </w:rPr>
        <w:t xml:space="preserve">           </w:t>
      </w:r>
      <w:bookmarkStart w:id="36" w:name="_Hlk127380500"/>
      <w:r w:rsidRPr="00B361CA">
        <w:rPr>
          <w:rFonts w:ascii="Arial" w:eastAsia="Times New Roman" w:hAnsi="Arial" w:cs="Arial"/>
          <w:b/>
          <w:bCs/>
          <w:sz w:val="20"/>
          <w:szCs w:val="20"/>
          <w:lang w:val="fr-FR"/>
        </w:rPr>
        <w:t>Achizitor/Autoritate contractanta,</w:t>
      </w:r>
      <w:r w:rsidRPr="00B361CA">
        <w:rPr>
          <w:rFonts w:ascii="Arial" w:eastAsia="Times New Roman" w:hAnsi="Arial" w:cs="Arial"/>
          <w:b/>
          <w:bCs/>
          <w:sz w:val="20"/>
          <w:szCs w:val="20"/>
          <w:lang w:val="fr-FR"/>
        </w:rPr>
        <w:tab/>
        <w:t xml:space="preserve">                          </w:t>
      </w:r>
      <w:r w:rsidR="006012B9">
        <w:rPr>
          <w:rFonts w:ascii="Arial" w:eastAsia="Times New Roman" w:hAnsi="Arial" w:cs="Arial"/>
          <w:b/>
          <w:bCs/>
          <w:sz w:val="20"/>
          <w:szCs w:val="20"/>
          <w:lang w:val="fr-FR"/>
        </w:rPr>
        <w:t xml:space="preserve">              </w:t>
      </w:r>
      <w:r>
        <w:rPr>
          <w:rFonts w:ascii="Arial" w:eastAsia="Times New Roman" w:hAnsi="Arial" w:cs="Arial"/>
          <w:b/>
          <w:bCs/>
          <w:sz w:val="20"/>
          <w:szCs w:val="20"/>
          <w:lang w:val="fr-FR"/>
        </w:rPr>
        <w:t>Executant</w:t>
      </w:r>
      <w:r w:rsidRPr="00B361CA">
        <w:rPr>
          <w:rFonts w:ascii="Arial" w:eastAsia="Times New Roman" w:hAnsi="Arial" w:cs="Arial"/>
          <w:b/>
          <w:bCs/>
          <w:sz w:val="20"/>
          <w:szCs w:val="20"/>
          <w:lang w:val="fr-FR"/>
        </w:rPr>
        <w:t>/Contractant,</w:t>
      </w:r>
    </w:p>
    <w:p w14:paraId="3B0647BB" w14:textId="77777777" w:rsidR="00B361CA" w:rsidRPr="00B361CA" w:rsidRDefault="00B361CA" w:rsidP="006012B9">
      <w:pPr>
        <w:spacing w:after="0" w:line="240" w:lineRule="auto"/>
        <w:ind w:left="-284"/>
        <w:jc w:val="both"/>
        <w:rPr>
          <w:rFonts w:ascii="Arial" w:eastAsia="Times New Roman" w:hAnsi="Arial" w:cs="Arial"/>
          <w:b/>
          <w:bCs/>
          <w:sz w:val="20"/>
          <w:szCs w:val="20"/>
          <w:lang w:val="fr-FR"/>
        </w:rPr>
      </w:pPr>
      <w:r w:rsidRPr="00B361CA">
        <w:rPr>
          <w:rFonts w:ascii="Arial" w:eastAsia="Times New Roman" w:hAnsi="Arial" w:cs="Arial"/>
          <w:b/>
          <w:bCs/>
          <w:sz w:val="20"/>
          <w:szCs w:val="20"/>
          <w:lang w:val="fr-FR"/>
        </w:rPr>
        <w:t xml:space="preserve">                 A.N. “APELE ROMÂNE”                                                         </w:t>
      </w:r>
    </w:p>
    <w:p w14:paraId="7AFA92B8" w14:textId="77777777" w:rsidR="00B361CA" w:rsidRPr="00B361CA" w:rsidRDefault="00B361CA" w:rsidP="006012B9">
      <w:pPr>
        <w:spacing w:after="0" w:line="240" w:lineRule="auto"/>
        <w:ind w:left="-284"/>
        <w:jc w:val="both"/>
        <w:rPr>
          <w:rFonts w:ascii="Arial" w:eastAsia="Times New Roman" w:hAnsi="Arial" w:cs="Arial"/>
          <w:b/>
          <w:bCs/>
          <w:sz w:val="20"/>
          <w:szCs w:val="20"/>
          <w:lang w:val="fr-FR"/>
        </w:rPr>
      </w:pPr>
      <w:r w:rsidRPr="00B361CA">
        <w:rPr>
          <w:rFonts w:ascii="Arial" w:eastAsia="Times New Roman" w:hAnsi="Arial" w:cs="Arial"/>
          <w:b/>
          <w:bCs/>
          <w:sz w:val="20"/>
          <w:szCs w:val="20"/>
          <w:lang w:val="fr-FR"/>
        </w:rPr>
        <w:t>ADMINISTRAȚIA BAZINALĂ DE APĂ CRIȘURI                        ……………………………………….</w:t>
      </w:r>
    </w:p>
    <w:p w14:paraId="79DB891D" w14:textId="77777777" w:rsidR="00B361CA" w:rsidRPr="00B361CA" w:rsidRDefault="00B361CA" w:rsidP="006012B9">
      <w:pPr>
        <w:spacing w:after="0" w:line="240" w:lineRule="auto"/>
        <w:ind w:left="-284"/>
        <w:jc w:val="both"/>
        <w:rPr>
          <w:rFonts w:ascii="Arial" w:eastAsia="Times New Roman" w:hAnsi="Arial" w:cs="Arial"/>
          <w:b/>
          <w:bCs/>
          <w:sz w:val="20"/>
          <w:szCs w:val="20"/>
          <w:lang w:val="fr-FR"/>
        </w:rPr>
      </w:pPr>
    </w:p>
    <w:p w14:paraId="76280981" w14:textId="77777777" w:rsidR="00B361CA" w:rsidRPr="00B361CA" w:rsidRDefault="00B361CA" w:rsidP="006012B9">
      <w:pPr>
        <w:spacing w:after="0" w:line="240" w:lineRule="auto"/>
        <w:ind w:left="-284"/>
        <w:jc w:val="both"/>
        <w:rPr>
          <w:rFonts w:ascii="Arial" w:eastAsia="Times New Roman" w:hAnsi="Arial" w:cs="Arial"/>
          <w:b/>
          <w:bCs/>
          <w:iCs/>
          <w:sz w:val="20"/>
          <w:szCs w:val="20"/>
          <w:lang w:val="fr-FR"/>
        </w:rPr>
      </w:pPr>
    </w:p>
    <w:p w14:paraId="419731DF" w14:textId="2646DF15" w:rsidR="00553199" w:rsidRPr="006012B9" w:rsidRDefault="00727499" w:rsidP="006012B9">
      <w:pPr>
        <w:spacing w:after="0" w:line="240" w:lineRule="auto"/>
        <w:ind w:left="-284"/>
        <w:jc w:val="both"/>
        <w:rPr>
          <w:rFonts w:ascii="Arial" w:eastAsia="Times New Roman" w:hAnsi="Arial" w:cs="Arial"/>
          <w:sz w:val="20"/>
          <w:szCs w:val="20"/>
          <w:lang w:val="en-US"/>
        </w:rPr>
      </w:pPr>
      <w:r>
        <w:rPr>
          <w:rFonts w:ascii="Arial" w:eastAsia="Times New Roman" w:hAnsi="Arial" w:cs="Arial"/>
          <w:sz w:val="20"/>
          <w:szCs w:val="20"/>
          <w:lang w:val="en-US"/>
        </w:rPr>
        <w:t xml:space="preserve">       </w:t>
      </w:r>
      <w:r w:rsidR="00B361CA" w:rsidRPr="00B361CA">
        <w:rPr>
          <w:rFonts w:ascii="Arial" w:eastAsia="Times New Roman" w:hAnsi="Arial" w:cs="Arial"/>
          <w:sz w:val="20"/>
          <w:szCs w:val="20"/>
          <w:lang w:val="en-US"/>
        </w:rPr>
        <w:t>…………………………………………………..                     ……………………………………..</w:t>
      </w:r>
      <w:bookmarkEnd w:id="36"/>
    </w:p>
    <w:p w14:paraId="2833DC97" w14:textId="77777777" w:rsidR="00EC6E08" w:rsidRDefault="00EC6E08" w:rsidP="006012B9">
      <w:pPr>
        <w:spacing w:after="0" w:line="240" w:lineRule="auto"/>
        <w:ind w:left="-284"/>
        <w:jc w:val="both"/>
        <w:rPr>
          <w:rFonts w:ascii="Arial" w:eastAsia="Times New Roman" w:hAnsi="Arial" w:cs="Arial"/>
          <w:sz w:val="20"/>
          <w:szCs w:val="20"/>
          <w:lang w:val="fr-FR"/>
        </w:rPr>
      </w:pPr>
    </w:p>
    <w:p w14:paraId="36706D30" w14:textId="77777777" w:rsidR="00EC6E08" w:rsidRDefault="00EC6E08" w:rsidP="006012B9">
      <w:pPr>
        <w:spacing w:after="0" w:line="240" w:lineRule="auto"/>
        <w:ind w:left="-284"/>
        <w:jc w:val="both"/>
        <w:rPr>
          <w:rFonts w:ascii="Arial" w:eastAsia="Times New Roman" w:hAnsi="Arial" w:cs="Arial"/>
          <w:sz w:val="20"/>
          <w:szCs w:val="20"/>
          <w:lang w:val="fr-FR"/>
        </w:rPr>
      </w:pPr>
    </w:p>
    <w:p w14:paraId="7892B992" w14:textId="77777777" w:rsidR="00EC6E08" w:rsidRDefault="00EC6E08" w:rsidP="006012B9">
      <w:pPr>
        <w:spacing w:after="0" w:line="240" w:lineRule="auto"/>
        <w:ind w:left="-284"/>
        <w:jc w:val="both"/>
        <w:rPr>
          <w:rFonts w:ascii="Arial" w:eastAsia="Times New Roman" w:hAnsi="Arial" w:cs="Arial"/>
          <w:sz w:val="20"/>
          <w:szCs w:val="20"/>
          <w:lang w:val="fr-FR"/>
        </w:rPr>
      </w:pPr>
    </w:p>
    <w:p w14:paraId="5CAC5F6E" w14:textId="77777777" w:rsidR="00EC6E08" w:rsidRDefault="00EC6E08" w:rsidP="006012B9">
      <w:pPr>
        <w:spacing w:after="0" w:line="240" w:lineRule="auto"/>
        <w:ind w:left="-284"/>
        <w:jc w:val="both"/>
        <w:rPr>
          <w:rFonts w:ascii="Arial" w:eastAsia="Times New Roman" w:hAnsi="Arial" w:cs="Arial"/>
          <w:sz w:val="20"/>
          <w:szCs w:val="20"/>
          <w:lang w:val="fr-FR"/>
        </w:rPr>
      </w:pPr>
    </w:p>
    <w:p w14:paraId="36190014" w14:textId="77777777" w:rsidR="00EC6E08" w:rsidRPr="00640224" w:rsidRDefault="00EC6E08" w:rsidP="006012B9">
      <w:pPr>
        <w:spacing w:after="0" w:line="240" w:lineRule="auto"/>
        <w:ind w:left="-284"/>
        <w:jc w:val="both"/>
        <w:rPr>
          <w:rFonts w:ascii="Arial" w:eastAsia="Times New Roman" w:hAnsi="Arial" w:cs="Arial"/>
          <w:sz w:val="20"/>
          <w:szCs w:val="20"/>
          <w:lang w:val="fr-FR"/>
        </w:rPr>
      </w:pPr>
    </w:p>
    <w:p w14:paraId="1B15B2FD" w14:textId="77777777" w:rsidR="00EB7148" w:rsidRPr="00BD4A4D" w:rsidRDefault="00EB7148" w:rsidP="006012B9">
      <w:pPr>
        <w:spacing w:after="0" w:line="240" w:lineRule="auto"/>
        <w:ind w:left="-284"/>
        <w:jc w:val="both"/>
        <w:rPr>
          <w:rFonts w:ascii="Arial" w:eastAsia="Times New Roman" w:hAnsi="Arial" w:cs="Arial"/>
          <w:sz w:val="20"/>
          <w:szCs w:val="20"/>
          <w:lang w:val="pt-BR"/>
        </w:rPr>
      </w:pPr>
    </w:p>
    <w:p w14:paraId="4C0B6715" w14:textId="20C83F39" w:rsidR="00266936" w:rsidRPr="00553199" w:rsidRDefault="00266936" w:rsidP="006012B9">
      <w:pPr>
        <w:spacing w:after="0" w:line="360" w:lineRule="auto"/>
        <w:ind w:left="-284"/>
        <w:jc w:val="both"/>
        <w:rPr>
          <w:rFonts w:ascii="Arial" w:hAnsi="Arial" w:cs="Arial"/>
          <w:lang w:val="en-US"/>
        </w:rPr>
      </w:pPr>
    </w:p>
    <w:sectPr w:rsidR="00266936" w:rsidRPr="00553199" w:rsidSect="006012B9">
      <w:footerReference w:type="default" r:id="rId9"/>
      <w:headerReference w:type="first" r:id="rId10"/>
      <w:footerReference w:type="first" r:id="rId11"/>
      <w:pgSz w:w="11906" w:h="16838" w:code="9"/>
      <w:pgMar w:top="709" w:right="707" w:bottom="1418" w:left="141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4C84" w14:textId="77777777" w:rsidR="00C6332C" w:rsidRDefault="00C6332C" w:rsidP="00AB00C2">
      <w:pPr>
        <w:spacing w:after="0" w:line="240" w:lineRule="auto"/>
      </w:pPr>
      <w:r>
        <w:separator/>
      </w:r>
    </w:p>
  </w:endnote>
  <w:endnote w:type="continuationSeparator" w:id="0">
    <w:p w14:paraId="2FE49B3E" w14:textId="77777777" w:rsidR="00C6332C" w:rsidRDefault="00C6332C"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EFKALD+Arial,Bold">
    <w:altName w:val="Arial"/>
    <w:charset w:val="00"/>
    <w:family w:val="swiss"/>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MT Symbol">
    <w:altName w:val="Symbol"/>
    <w:charset w:val="02"/>
    <w:family w:val="auto"/>
    <w:pitch w:val="default"/>
    <w:sig w:usb0="00000000" w:usb1="00000000" w:usb2="00000000" w:usb3="00000000" w:csb0="00040001" w:csb1="00000000"/>
  </w:font>
  <w:font w:name="StarSymbol">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RomanR">
    <w:altName w:val="Times New Roman"/>
    <w:charset w:val="00"/>
    <w:family w:val="auto"/>
    <w:pitch w:val="default"/>
    <w:sig w:usb0="00000003" w:usb1="00000000" w:usb2="00000000" w:usb3="00000000" w:csb0="00000001" w:csb1="00000000"/>
  </w:font>
  <w:font w:name="FBBMMI+Arial,Bold">
    <w:altName w:val="Arial"/>
    <w:charset w:val="00"/>
    <w:family w:val="swiss"/>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101"/>
    </w:tblGrid>
    <w:tr w:rsidR="00D429F7" w14:paraId="19B26F5C" w14:textId="77777777" w:rsidTr="00303B1F">
      <w:trPr>
        <w:jc w:val="center"/>
      </w:trPr>
      <w:tc>
        <w:tcPr>
          <w:tcW w:w="6822" w:type="dxa"/>
        </w:tcPr>
        <w:p w14:paraId="688B5F11" w14:textId="77777777" w:rsidR="00D429F7" w:rsidRDefault="00D429F7" w:rsidP="00CB4C6A">
          <w:pPr>
            <w:pStyle w:val="Footer"/>
            <w:spacing w:line="276" w:lineRule="auto"/>
            <w:rPr>
              <w:rFonts w:ascii="Arial" w:hAnsi="Arial" w:cs="Arial"/>
              <w:sz w:val="16"/>
              <w:szCs w:val="16"/>
              <w:lang w:val="ro-RO"/>
            </w:rPr>
          </w:pPr>
        </w:p>
      </w:tc>
      <w:tc>
        <w:tcPr>
          <w:tcW w:w="3101" w:type="dxa"/>
        </w:tcPr>
        <w:p w14:paraId="35DEDCD6" w14:textId="77777777" w:rsidR="00D429F7" w:rsidRDefault="00D429F7"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21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34</w:t>
          </w:r>
          <w:r>
            <w:rPr>
              <w:rFonts w:ascii="Arial" w:hAnsi="Arial" w:cs="Arial"/>
              <w:b/>
              <w:bCs/>
              <w:sz w:val="16"/>
              <w:szCs w:val="16"/>
              <w:lang w:val="ro-RO"/>
            </w:rPr>
            <w:fldChar w:fldCharType="end"/>
          </w:r>
        </w:p>
        <w:p w14:paraId="41CABC9B" w14:textId="77777777" w:rsidR="00D429F7" w:rsidRDefault="00D429F7" w:rsidP="00CB4C6A">
          <w:pPr>
            <w:pStyle w:val="Footer"/>
            <w:spacing w:line="276" w:lineRule="auto"/>
            <w:jc w:val="right"/>
            <w:rPr>
              <w:rFonts w:ascii="Arial" w:hAnsi="Arial" w:cs="Arial"/>
              <w:sz w:val="16"/>
              <w:szCs w:val="16"/>
              <w:lang w:val="ro-RO"/>
            </w:rPr>
          </w:pPr>
        </w:p>
      </w:tc>
    </w:tr>
  </w:tbl>
  <w:p w14:paraId="2C6C3128" w14:textId="51641FE9" w:rsidR="00D429F7" w:rsidRPr="00B6715B" w:rsidRDefault="00D429F7"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14:anchorId="0AEE69F6" wp14:editId="651979F0">
          <wp:simplePos x="0" y="0"/>
          <wp:positionH relativeFrom="page">
            <wp:align>center</wp:align>
          </wp:positionH>
          <wp:positionV relativeFrom="bottomMargin">
            <wp:posOffset>0</wp:posOffset>
          </wp:positionV>
          <wp:extent cx="7200000" cy="39600"/>
          <wp:effectExtent l="0" t="0" r="0" b="0"/>
          <wp:wrapNone/>
          <wp:docPr id="20665259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384"/>
    </w:tblGrid>
    <w:tr w:rsidR="00D429F7" w14:paraId="5F509497" w14:textId="77777777" w:rsidTr="00303B1F">
      <w:trPr>
        <w:jc w:val="center"/>
      </w:trPr>
      <w:tc>
        <w:tcPr>
          <w:tcW w:w="6822" w:type="dxa"/>
        </w:tcPr>
        <w:p w14:paraId="30DF0F95" w14:textId="0E29D15A" w:rsidR="00D429F7" w:rsidRPr="0059506A" w:rsidRDefault="00D429F7" w:rsidP="009E4410">
          <w:pPr>
            <w:spacing w:line="264" w:lineRule="auto"/>
            <w:rPr>
              <w:rFonts w:ascii="Arial" w:hAnsi="Arial" w:cs="Arial"/>
              <w:b/>
              <w:sz w:val="16"/>
              <w:szCs w:val="16"/>
              <w:lang w:val="es-ES"/>
            </w:rPr>
          </w:pPr>
          <w:r w:rsidRPr="0059506A">
            <w:rPr>
              <w:rFonts w:ascii="Arial" w:hAnsi="Arial" w:cs="Arial"/>
              <w:b/>
              <w:sz w:val="16"/>
              <w:szCs w:val="16"/>
              <w:lang w:val="es-ES"/>
            </w:rPr>
            <w:t>ADMINISTRAŢIA  BAZINALĂ  DE  APĂ  CRIŞURI</w:t>
          </w:r>
        </w:p>
        <w:p w14:paraId="7865853E" w14:textId="77777777" w:rsidR="00D429F7" w:rsidRDefault="00D429F7" w:rsidP="009E4410">
          <w:pPr>
            <w:pStyle w:val="Footer"/>
            <w:spacing w:line="276" w:lineRule="auto"/>
            <w:rPr>
              <w:rFonts w:ascii="Arial" w:hAnsi="Arial" w:cs="Arial"/>
              <w:b/>
              <w:sz w:val="16"/>
              <w:szCs w:val="16"/>
              <w:lang w:val="ro-RO"/>
            </w:rPr>
          </w:pPr>
          <w:r>
            <w:rPr>
              <w:rFonts w:ascii="Arial" w:hAnsi="Arial" w:cs="Arial"/>
              <w:sz w:val="16"/>
              <w:szCs w:val="16"/>
              <w:lang w:val="ro-RO"/>
            </w:rPr>
            <w:t>str. Ion Bogdan, nr. 35, C.P. 410125, Oradea, jud. Bihor</w:t>
          </w:r>
        </w:p>
        <w:p w14:paraId="69B58B9D" w14:textId="40F99B8F" w:rsidR="00D429F7" w:rsidRDefault="00D429F7" w:rsidP="009E4410">
          <w:pPr>
            <w:pStyle w:val="Footer"/>
            <w:spacing w:line="276" w:lineRule="auto"/>
            <w:rPr>
              <w:rFonts w:ascii="Arial" w:hAnsi="Arial" w:cs="Arial"/>
              <w:sz w:val="16"/>
              <w:szCs w:val="16"/>
              <w:lang w:val="ro-RO"/>
            </w:rPr>
          </w:pPr>
          <w:r>
            <w:rPr>
              <w:rFonts w:ascii="Arial" w:hAnsi="Arial" w:cs="Arial"/>
              <w:sz w:val="16"/>
              <w:szCs w:val="16"/>
              <w:lang w:val="ro-RO"/>
            </w:rPr>
            <w:t>Tel: +40 259 442 033 | +40 259 443 892</w:t>
          </w:r>
        </w:p>
        <w:p w14:paraId="74B9FC0B" w14:textId="7EB7C7DC" w:rsidR="00D429F7" w:rsidRDefault="00D429F7" w:rsidP="009E4410">
          <w:pPr>
            <w:pStyle w:val="Footer"/>
            <w:spacing w:line="276" w:lineRule="auto"/>
            <w:rPr>
              <w:rFonts w:ascii="Arial" w:hAnsi="Arial" w:cs="Arial"/>
              <w:sz w:val="16"/>
              <w:szCs w:val="16"/>
              <w:lang w:val="ro-RO"/>
            </w:rPr>
          </w:pPr>
          <w:r>
            <w:rPr>
              <w:rFonts w:ascii="Arial" w:hAnsi="Arial" w:cs="Arial"/>
              <w:sz w:val="16"/>
              <w:szCs w:val="16"/>
              <w:lang w:val="ro-RO"/>
            </w:rPr>
            <w:t>Fax: +40 259 444 237 | +40 259 442 064</w:t>
          </w:r>
        </w:p>
        <w:p w14:paraId="1E07356C" w14:textId="77777777" w:rsidR="00D429F7" w:rsidRDefault="00D429F7" w:rsidP="009E4410">
          <w:pPr>
            <w:pStyle w:val="Footer"/>
            <w:spacing w:line="276" w:lineRule="auto"/>
            <w:rPr>
              <w:rFonts w:ascii="Arial" w:hAnsi="Arial" w:cs="Arial"/>
              <w:sz w:val="16"/>
              <w:szCs w:val="16"/>
              <w:lang w:val="ro-RO"/>
            </w:rPr>
          </w:pPr>
          <w:r>
            <w:rPr>
              <w:rFonts w:ascii="Arial" w:hAnsi="Arial" w:cs="Arial"/>
              <w:sz w:val="16"/>
              <w:szCs w:val="16"/>
              <w:lang w:val="ro-RO"/>
            </w:rPr>
            <w:t>Email: dispecerat@dac.rowater.ro | secretariat@dac.rowater.ro</w:t>
          </w:r>
        </w:p>
      </w:tc>
      <w:tc>
        <w:tcPr>
          <w:tcW w:w="3384" w:type="dxa"/>
        </w:tcPr>
        <w:p w14:paraId="15993ACA" w14:textId="77777777" w:rsidR="00D429F7" w:rsidRPr="005046B0" w:rsidRDefault="00D429F7" w:rsidP="009E4410">
          <w:pPr>
            <w:pStyle w:val="Footer"/>
            <w:spacing w:line="276" w:lineRule="auto"/>
            <w:jc w:val="right"/>
            <w:rPr>
              <w:rFonts w:ascii="Arial" w:hAnsi="Arial" w:cs="Arial"/>
              <w:sz w:val="16"/>
              <w:szCs w:val="16"/>
            </w:rPr>
          </w:pPr>
          <w:r w:rsidRPr="005046B0">
            <w:rPr>
              <w:rFonts w:ascii="Arial" w:hAnsi="Arial" w:cs="Arial"/>
              <w:sz w:val="16"/>
              <w:szCs w:val="16"/>
            </w:rPr>
            <w:t>Cod fiscal: RO 23782674</w:t>
          </w:r>
        </w:p>
        <w:p w14:paraId="327126F5" w14:textId="77777777" w:rsidR="00D429F7" w:rsidRPr="005046B0" w:rsidRDefault="00D429F7"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 xml:space="preserve">Cod </w:t>
          </w:r>
          <w:r>
            <w:rPr>
              <w:rFonts w:ascii="Arial" w:hAnsi="Arial" w:cs="Arial"/>
              <w:sz w:val="16"/>
              <w:szCs w:val="16"/>
              <w:lang w:val="ro-RO"/>
            </w:rPr>
            <w:t>IBAN</w:t>
          </w:r>
          <w:r w:rsidRPr="005046B0">
            <w:rPr>
              <w:rFonts w:ascii="Arial" w:hAnsi="Arial" w:cs="Arial"/>
              <w:sz w:val="16"/>
              <w:szCs w:val="16"/>
              <w:lang w:val="ro-RO"/>
            </w:rPr>
            <w:t>: RO43 TREZ 0765 0220 1X01 4959</w:t>
          </w:r>
        </w:p>
        <w:p w14:paraId="39F05B19" w14:textId="77777777" w:rsidR="00D429F7" w:rsidRDefault="00D429F7" w:rsidP="009E4410">
          <w:pPr>
            <w:pStyle w:val="Footer"/>
            <w:spacing w:line="276" w:lineRule="auto"/>
            <w:jc w:val="right"/>
            <w:rPr>
              <w:rFonts w:ascii="Arial" w:hAnsi="Arial" w:cs="Arial"/>
              <w:sz w:val="16"/>
              <w:szCs w:val="16"/>
              <w:lang w:val="ro-RO"/>
            </w:rPr>
          </w:pPr>
          <w:r w:rsidRPr="005046B0">
            <w:rPr>
              <w:rFonts w:ascii="Arial" w:hAnsi="Arial" w:cs="Arial"/>
              <w:sz w:val="16"/>
              <w:szCs w:val="16"/>
              <w:lang w:val="ro-RO"/>
            </w:rPr>
            <w:t>Trezoreria O</w:t>
          </w:r>
          <w:r>
            <w:rPr>
              <w:rFonts w:ascii="Arial" w:hAnsi="Arial" w:cs="Arial"/>
              <w:sz w:val="16"/>
              <w:szCs w:val="16"/>
              <w:lang w:val="ro-RO"/>
            </w:rPr>
            <w:t>radea</w:t>
          </w:r>
        </w:p>
        <w:p w14:paraId="54E39C9B" w14:textId="77777777" w:rsidR="00D429F7" w:rsidRDefault="00D429F7" w:rsidP="009E4410">
          <w:pPr>
            <w:pStyle w:val="Footer"/>
            <w:spacing w:line="276" w:lineRule="auto"/>
            <w:jc w:val="right"/>
            <w:rPr>
              <w:rFonts w:ascii="Arial" w:hAnsi="Arial" w:cs="Arial"/>
              <w:sz w:val="16"/>
              <w:szCs w:val="16"/>
              <w:lang w:val="ro-RO"/>
            </w:rPr>
          </w:pPr>
        </w:p>
        <w:p w14:paraId="69182BAE" w14:textId="1EAEEBC3" w:rsidR="00D429F7" w:rsidRDefault="00D429F7" w:rsidP="00DA66FE">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34</w:t>
          </w:r>
          <w:r>
            <w:rPr>
              <w:rFonts w:ascii="Arial" w:hAnsi="Arial" w:cs="Arial"/>
              <w:b/>
              <w:bCs/>
              <w:sz w:val="16"/>
              <w:szCs w:val="16"/>
              <w:lang w:val="ro-RO"/>
            </w:rPr>
            <w:fldChar w:fldCharType="end"/>
          </w:r>
        </w:p>
      </w:tc>
    </w:tr>
  </w:tbl>
  <w:p w14:paraId="0C388ECF" w14:textId="75511F91" w:rsidR="00D429F7" w:rsidRPr="00CB636C" w:rsidRDefault="00D429F7"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4080" behindDoc="0" locked="0" layoutInCell="1" allowOverlap="1" wp14:anchorId="40D6857F" wp14:editId="744B021D">
          <wp:simplePos x="0" y="0"/>
          <wp:positionH relativeFrom="page">
            <wp:align>center</wp:align>
          </wp:positionH>
          <wp:positionV relativeFrom="bottomMargin">
            <wp:posOffset>-107950</wp:posOffset>
          </wp:positionV>
          <wp:extent cx="7200000" cy="54000"/>
          <wp:effectExtent l="0" t="0" r="1270" b="3175"/>
          <wp:wrapNone/>
          <wp:docPr id="72194339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ECDF" w14:textId="77777777" w:rsidR="00C6332C" w:rsidRDefault="00C6332C" w:rsidP="00AB00C2">
      <w:pPr>
        <w:spacing w:after="0" w:line="240" w:lineRule="auto"/>
      </w:pPr>
      <w:r>
        <w:separator/>
      </w:r>
    </w:p>
  </w:footnote>
  <w:footnote w:type="continuationSeparator" w:id="0">
    <w:p w14:paraId="701B73BE" w14:textId="77777777" w:rsidR="00C6332C" w:rsidRDefault="00C6332C" w:rsidP="00AB00C2">
      <w:pPr>
        <w:spacing w:after="0" w:line="240" w:lineRule="auto"/>
      </w:pPr>
      <w:r>
        <w:continuationSeparator/>
      </w:r>
    </w:p>
  </w:footnote>
  <w:footnote w:id="1">
    <w:p w14:paraId="60610556" w14:textId="77777777" w:rsidR="00553199" w:rsidRPr="00D94127" w:rsidRDefault="00553199" w:rsidP="00553199">
      <w:pPr>
        <w:pStyle w:val="FootnoteText"/>
        <w:rPr>
          <w:rFonts w:asciiTheme="minorBidi" w:hAnsiTheme="minorBidi" w:cstheme="minorBidi"/>
          <w:lang w:val="ro-RO"/>
        </w:rPr>
      </w:pPr>
      <w:r>
        <w:rPr>
          <w:rStyle w:val="FootnoteReference"/>
        </w:rPr>
        <w:footnoteRef/>
      </w:r>
      <w:r w:rsidRPr="00224CC1">
        <w:rPr>
          <w:lang w:val="ro-RO"/>
        </w:rPr>
        <w:t xml:space="preserve"> </w:t>
      </w:r>
      <w:r w:rsidRPr="00D94127">
        <w:rPr>
          <w:rFonts w:asciiTheme="minorBidi" w:hAnsiTheme="minorBidi" w:cstheme="minorBidi"/>
          <w:lang w:val="ro-RO"/>
        </w:rPr>
        <w:t>Reglementările legale ce ar trebui avute în vedere de către executant sunt cele din domeniul sanatatii si securitatii in munca.</w:t>
      </w:r>
    </w:p>
  </w:footnote>
  <w:footnote w:id="2">
    <w:p w14:paraId="05169F78" w14:textId="77777777" w:rsidR="00553199" w:rsidRPr="00D94127" w:rsidRDefault="00553199" w:rsidP="00553199">
      <w:pPr>
        <w:pStyle w:val="FootnoteText"/>
        <w:rPr>
          <w:rFonts w:asciiTheme="minorBidi" w:hAnsiTheme="minorBidi" w:cstheme="minorBidi"/>
          <w:lang w:val="pt-BR"/>
        </w:rPr>
      </w:pPr>
      <w:r w:rsidRPr="00D94127">
        <w:rPr>
          <w:rStyle w:val="FootnoteReference"/>
          <w:rFonts w:asciiTheme="minorBidi" w:hAnsiTheme="minorBidi" w:cstheme="minorBidi"/>
        </w:rPr>
        <w:footnoteRef/>
      </w:r>
      <w:r w:rsidRPr="00D94127">
        <w:rPr>
          <w:rFonts w:asciiTheme="minorBidi" w:hAnsiTheme="minorBidi" w:cstheme="minorBidi"/>
          <w:lang w:val="pt-BR"/>
        </w:rPr>
        <w:t xml:space="preserve"> Executantul va lua aceste masuri in incinta santierului/organizarii de santier si pe caile de acces inspre acestea, pe toata lungimea lor, incepand de la drumul public din care ele pornesc.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4EC1553D" w:rsidR="00D429F7" w:rsidRPr="005B36FA" w:rsidRDefault="00D429F7" w:rsidP="009F35AA">
    <w:pPr>
      <w:pStyle w:val="Header"/>
      <w:tabs>
        <w:tab w:val="clear" w:pos="4680"/>
        <w:tab w:val="clear"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15:restartNumberingAfterBreak="0">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15:restartNumberingAfterBreak="0">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15:restartNumberingAfterBreak="0">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15:restartNumberingAfterBreak="0">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15:restartNumberingAfterBreak="0">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46"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9" w15:restartNumberingAfterBreak="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1" w15:restartNumberingAfterBreak="0">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4" w15:restartNumberingAfterBreak="0">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7" w15:restartNumberingAfterBreak="0">
    <w:nsid w:val="619E4369"/>
    <w:multiLevelType w:val="multilevel"/>
    <w:tmpl w:val="C51EBA8A"/>
    <w:lvl w:ilvl="0">
      <w:start w:val="17"/>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0"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A67EDA"/>
    <w:multiLevelType w:val="multilevel"/>
    <w:tmpl w:val="4266C7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4" w15:restartNumberingAfterBreak="0">
    <w:nsid w:val="6B2E1596"/>
    <w:multiLevelType w:val="multilevel"/>
    <w:tmpl w:val="396672F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0"/>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5"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7" w15:restartNumberingAfterBreak="0">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9" w15:restartNumberingAfterBreak="0">
    <w:nsid w:val="77B5211E"/>
    <w:multiLevelType w:val="multilevel"/>
    <w:tmpl w:val="CA444B2C"/>
    <w:styleLink w:val="Style361"/>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1" w15:restartNumberingAfterBreak="0">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1046566088">
    <w:abstractNumId w:val="64"/>
  </w:num>
  <w:num w:numId="2" w16cid:durableId="1817916609">
    <w:abstractNumId w:val="42"/>
  </w:num>
  <w:num w:numId="3" w16cid:durableId="2081830286">
    <w:abstractNumId w:val="1"/>
  </w:num>
  <w:num w:numId="4" w16cid:durableId="1472210636">
    <w:abstractNumId w:val="17"/>
  </w:num>
  <w:num w:numId="5" w16cid:durableId="353115450">
    <w:abstractNumId w:val="69"/>
  </w:num>
  <w:num w:numId="6" w16cid:durableId="148833928">
    <w:abstractNumId w:val="39"/>
  </w:num>
  <w:num w:numId="7" w16cid:durableId="988634063">
    <w:abstractNumId w:val="0"/>
  </w:num>
  <w:num w:numId="8" w16cid:durableId="1370106828">
    <w:abstractNumId w:val="70"/>
  </w:num>
  <w:num w:numId="9" w16cid:durableId="1570536820">
    <w:abstractNumId w:val="72"/>
  </w:num>
  <w:num w:numId="10" w16cid:durableId="557665669">
    <w:abstractNumId w:val="46"/>
  </w:num>
  <w:num w:numId="11" w16cid:durableId="644089407">
    <w:abstractNumId w:val="38"/>
  </w:num>
  <w:num w:numId="12" w16cid:durableId="1216772986">
    <w:abstractNumId w:val="32"/>
  </w:num>
  <w:num w:numId="13" w16cid:durableId="1120997676">
    <w:abstractNumId w:val="73"/>
  </w:num>
  <w:num w:numId="14" w16cid:durableId="2123105216">
    <w:abstractNumId w:val="25"/>
  </w:num>
  <w:num w:numId="15" w16cid:durableId="310331753">
    <w:abstractNumId w:val="60"/>
  </w:num>
  <w:num w:numId="16" w16cid:durableId="133640588">
    <w:abstractNumId w:val="52"/>
  </w:num>
  <w:num w:numId="17" w16cid:durableId="1972126181">
    <w:abstractNumId w:val="41"/>
  </w:num>
  <w:num w:numId="18" w16cid:durableId="1213738593">
    <w:abstractNumId w:val="21"/>
  </w:num>
  <w:num w:numId="19" w16cid:durableId="1964921302">
    <w:abstractNumId w:val="30"/>
  </w:num>
  <w:num w:numId="20" w16cid:durableId="1000697684">
    <w:abstractNumId w:val="54"/>
  </w:num>
  <w:num w:numId="21" w16cid:durableId="1162694224">
    <w:abstractNumId w:val="27"/>
  </w:num>
  <w:num w:numId="22" w16cid:durableId="714080479">
    <w:abstractNumId w:val="19"/>
  </w:num>
  <w:num w:numId="23" w16cid:durableId="431558821">
    <w:abstractNumId w:val="61"/>
  </w:num>
  <w:num w:numId="24" w16cid:durableId="1284340596">
    <w:abstractNumId w:val="44"/>
  </w:num>
  <w:num w:numId="25" w16cid:durableId="1425422081">
    <w:abstractNumId w:val="12"/>
  </w:num>
  <w:num w:numId="26" w16cid:durableId="1424719367">
    <w:abstractNumId w:val="20"/>
  </w:num>
  <w:num w:numId="27" w16cid:durableId="519658507">
    <w:abstractNumId w:val="66"/>
  </w:num>
  <w:num w:numId="28" w16cid:durableId="1532494122">
    <w:abstractNumId w:val="65"/>
  </w:num>
  <w:num w:numId="29" w16cid:durableId="1438284711">
    <w:abstractNumId w:val="29"/>
  </w:num>
  <w:num w:numId="30" w16cid:durableId="1984045655">
    <w:abstractNumId w:val="23"/>
  </w:num>
  <w:num w:numId="31" w16cid:durableId="736629284">
    <w:abstractNumId w:val="15"/>
  </w:num>
  <w:num w:numId="32" w16cid:durableId="357779330">
    <w:abstractNumId w:val="40"/>
  </w:num>
  <w:num w:numId="33" w16cid:durableId="84226684">
    <w:abstractNumId w:val="10"/>
  </w:num>
  <w:num w:numId="34" w16cid:durableId="1806240579">
    <w:abstractNumId w:val="8"/>
  </w:num>
  <w:num w:numId="35" w16cid:durableId="936600620">
    <w:abstractNumId w:val="9"/>
  </w:num>
  <w:num w:numId="36" w16cid:durableId="858423001">
    <w:abstractNumId w:val="18"/>
  </w:num>
  <w:num w:numId="37" w16cid:durableId="477188158">
    <w:abstractNumId w:val="35"/>
  </w:num>
  <w:num w:numId="38" w16cid:durableId="259267051">
    <w:abstractNumId w:val="68"/>
  </w:num>
  <w:num w:numId="39" w16cid:durableId="545950">
    <w:abstractNumId w:val="16"/>
  </w:num>
  <w:num w:numId="40" w16cid:durableId="1873111418">
    <w:abstractNumId w:val="26"/>
  </w:num>
  <w:num w:numId="41" w16cid:durableId="1029330646">
    <w:abstractNumId w:val="56"/>
  </w:num>
  <w:num w:numId="42" w16cid:durableId="612978491">
    <w:abstractNumId w:val="3"/>
  </w:num>
  <w:num w:numId="43" w16cid:durableId="1337920953">
    <w:abstractNumId w:val="7"/>
  </w:num>
  <w:num w:numId="44" w16cid:durableId="619457615">
    <w:abstractNumId w:val="6"/>
  </w:num>
  <w:num w:numId="45" w16cid:durableId="250433663">
    <w:abstractNumId w:val="33"/>
  </w:num>
  <w:num w:numId="46" w16cid:durableId="1504975810">
    <w:abstractNumId w:val="4"/>
  </w:num>
  <w:num w:numId="47" w16cid:durableId="125317862">
    <w:abstractNumId w:val="5"/>
  </w:num>
  <w:num w:numId="48" w16cid:durableId="1868562482">
    <w:abstractNumId w:val="51"/>
  </w:num>
  <w:num w:numId="49" w16cid:durableId="728727257">
    <w:abstractNumId w:val="31"/>
  </w:num>
  <w:num w:numId="50" w16cid:durableId="539820922">
    <w:abstractNumId w:val="36"/>
  </w:num>
  <w:num w:numId="51" w16cid:durableId="151143728">
    <w:abstractNumId w:val="13"/>
  </w:num>
  <w:num w:numId="52" w16cid:durableId="1944993950">
    <w:abstractNumId w:val="28"/>
  </w:num>
  <w:num w:numId="53" w16cid:durableId="495999338">
    <w:abstractNumId w:val="53"/>
  </w:num>
  <w:num w:numId="54" w16cid:durableId="1945653927">
    <w:abstractNumId w:val="43"/>
  </w:num>
  <w:num w:numId="55" w16cid:durableId="626741958">
    <w:abstractNumId w:val="45"/>
  </w:num>
  <w:num w:numId="56" w16cid:durableId="894513159">
    <w:abstractNumId w:val="55"/>
  </w:num>
  <w:num w:numId="57" w16cid:durableId="1020084924">
    <w:abstractNumId w:val="50"/>
  </w:num>
  <w:num w:numId="58" w16cid:durableId="2012248507">
    <w:abstractNumId w:val="58"/>
  </w:num>
  <w:num w:numId="59" w16cid:durableId="1061631663">
    <w:abstractNumId w:val="34"/>
  </w:num>
  <w:num w:numId="60" w16cid:durableId="534316325">
    <w:abstractNumId w:val="47"/>
  </w:num>
  <w:num w:numId="61" w16cid:durableId="81609388">
    <w:abstractNumId w:val="71"/>
  </w:num>
  <w:num w:numId="62" w16cid:durableId="318732219">
    <w:abstractNumId w:val="24"/>
  </w:num>
  <w:num w:numId="63" w16cid:durableId="228922874">
    <w:abstractNumId w:val="11"/>
  </w:num>
  <w:num w:numId="64" w16cid:durableId="1529221187">
    <w:abstractNumId w:val="37"/>
  </w:num>
  <w:num w:numId="65" w16cid:durableId="235363411">
    <w:abstractNumId w:val="22"/>
  </w:num>
  <w:num w:numId="66" w16cid:durableId="658582471">
    <w:abstractNumId w:val="49"/>
  </w:num>
  <w:num w:numId="67" w16cid:durableId="827936697">
    <w:abstractNumId w:val="67"/>
  </w:num>
  <w:num w:numId="68" w16cid:durableId="671375560">
    <w:abstractNumId w:val="14"/>
  </w:num>
  <w:num w:numId="69" w16cid:durableId="378675077">
    <w:abstractNumId w:val="48"/>
  </w:num>
  <w:num w:numId="70" w16cid:durableId="1471442281">
    <w:abstractNumId w:val="59"/>
  </w:num>
  <w:num w:numId="71" w16cid:durableId="316425640">
    <w:abstractNumId w:val="63"/>
  </w:num>
  <w:num w:numId="72" w16cid:durableId="816998313">
    <w:abstractNumId w:val="62"/>
  </w:num>
  <w:num w:numId="73" w16cid:durableId="1066534129">
    <w:abstractNumId w:val="5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10AD"/>
    <w:rsid w:val="0001519B"/>
    <w:rsid w:val="000272D4"/>
    <w:rsid w:val="00027D4F"/>
    <w:rsid w:val="00041BB8"/>
    <w:rsid w:val="00046989"/>
    <w:rsid w:val="00057AD1"/>
    <w:rsid w:val="00082B0E"/>
    <w:rsid w:val="00082DA7"/>
    <w:rsid w:val="00086948"/>
    <w:rsid w:val="00090EA2"/>
    <w:rsid w:val="000A6CAE"/>
    <w:rsid w:val="000A77B1"/>
    <w:rsid w:val="000B16D3"/>
    <w:rsid w:val="000B3084"/>
    <w:rsid w:val="000C06B1"/>
    <w:rsid w:val="000C5A8B"/>
    <w:rsid w:val="000D31C6"/>
    <w:rsid w:val="000E14E8"/>
    <w:rsid w:val="000E72F1"/>
    <w:rsid w:val="000F748B"/>
    <w:rsid w:val="00104AC4"/>
    <w:rsid w:val="00110CAA"/>
    <w:rsid w:val="001172BD"/>
    <w:rsid w:val="0012436A"/>
    <w:rsid w:val="00141E95"/>
    <w:rsid w:val="00146225"/>
    <w:rsid w:val="001660B9"/>
    <w:rsid w:val="00166404"/>
    <w:rsid w:val="00170F49"/>
    <w:rsid w:val="00174B51"/>
    <w:rsid w:val="00180CE6"/>
    <w:rsid w:val="0018758B"/>
    <w:rsid w:val="00191CC0"/>
    <w:rsid w:val="00195A00"/>
    <w:rsid w:val="001A5B59"/>
    <w:rsid w:val="001A7C84"/>
    <w:rsid w:val="001B1BB4"/>
    <w:rsid w:val="001B42A7"/>
    <w:rsid w:val="001B53B0"/>
    <w:rsid w:val="001B6523"/>
    <w:rsid w:val="001C543F"/>
    <w:rsid w:val="001E3075"/>
    <w:rsid w:val="001E704C"/>
    <w:rsid w:val="001F0392"/>
    <w:rsid w:val="001F0433"/>
    <w:rsid w:val="00200EC7"/>
    <w:rsid w:val="00210F06"/>
    <w:rsid w:val="00213E07"/>
    <w:rsid w:val="00250E6C"/>
    <w:rsid w:val="00266936"/>
    <w:rsid w:val="002671BF"/>
    <w:rsid w:val="00271771"/>
    <w:rsid w:val="0027236D"/>
    <w:rsid w:val="002920C4"/>
    <w:rsid w:val="002A1D26"/>
    <w:rsid w:val="002A68DB"/>
    <w:rsid w:val="002A7B35"/>
    <w:rsid w:val="002B5B2D"/>
    <w:rsid w:val="002C0994"/>
    <w:rsid w:val="002C36BA"/>
    <w:rsid w:val="002C3A95"/>
    <w:rsid w:val="002C5E4B"/>
    <w:rsid w:val="002D518A"/>
    <w:rsid w:val="002D5B89"/>
    <w:rsid w:val="002E1115"/>
    <w:rsid w:val="002E50CC"/>
    <w:rsid w:val="002F57B9"/>
    <w:rsid w:val="00303B1F"/>
    <w:rsid w:val="0030470B"/>
    <w:rsid w:val="00305676"/>
    <w:rsid w:val="00322252"/>
    <w:rsid w:val="00324DA0"/>
    <w:rsid w:val="00350C63"/>
    <w:rsid w:val="00356E78"/>
    <w:rsid w:val="00362443"/>
    <w:rsid w:val="00363C35"/>
    <w:rsid w:val="00366C79"/>
    <w:rsid w:val="00387CF9"/>
    <w:rsid w:val="00396B24"/>
    <w:rsid w:val="003A1CFE"/>
    <w:rsid w:val="003A2AE6"/>
    <w:rsid w:val="003A6BA5"/>
    <w:rsid w:val="003B61BC"/>
    <w:rsid w:val="003E2F74"/>
    <w:rsid w:val="003E5ADD"/>
    <w:rsid w:val="003F3556"/>
    <w:rsid w:val="003F4973"/>
    <w:rsid w:val="003F5C70"/>
    <w:rsid w:val="00404E28"/>
    <w:rsid w:val="00422CE7"/>
    <w:rsid w:val="004261A1"/>
    <w:rsid w:val="00431A43"/>
    <w:rsid w:val="00432BC5"/>
    <w:rsid w:val="00432F10"/>
    <w:rsid w:val="0043592E"/>
    <w:rsid w:val="0043619C"/>
    <w:rsid w:val="00436489"/>
    <w:rsid w:val="00440EF4"/>
    <w:rsid w:val="00440F81"/>
    <w:rsid w:val="004433E7"/>
    <w:rsid w:val="00444791"/>
    <w:rsid w:val="0046348F"/>
    <w:rsid w:val="00474900"/>
    <w:rsid w:val="00480DDA"/>
    <w:rsid w:val="00483816"/>
    <w:rsid w:val="004A034C"/>
    <w:rsid w:val="004B51AC"/>
    <w:rsid w:val="004C3D13"/>
    <w:rsid w:val="004D5C59"/>
    <w:rsid w:val="004D6CE6"/>
    <w:rsid w:val="004E48AF"/>
    <w:rsid w:val="004E6CE2"/>
    <w:rsid w:val="004F7CF2"/>
    <w:rsid w:val="00521B32"/>
    <w:rsid w:val="0052515F"/>
    <w:rsid w:val="00533963"/>
    <w:rsid w:val="00542372"/>
    <w:rsid w:val="00543BBA"/>
    <w:rsid w:val="0055032C"/>
    <w:rsid w:val="00553199"/>
    <w:rsid w:val="005547CA"/>
    <w:rsid w:val="00565FE3"/>
    <w:rsid w:val="005734DE"/>
    <w:rsid w:val="00576A5D"/>
    <w:rsid w:val="005928A0"/>
    <w:rsid w:val="005A464A"/>
    <w:rsid w:val="005A6AF2"/>
    <w:rsid w:val="005A6BB2"/>
    <w:rsid w:val="005B36FA"/>
    <w:rsid w:val="005B5085"/>
    <w:rsid w:val="005C0F13"/>
    <w:rsid w:val="005D03ED"/>
    <w:rsid w:val="005D2234"/>
    <w:rsid w:val="005D7AED"/>
    <w:rsid w:val="005E0B35"/>
    <w:rsid w:val="005E7ED8"/>
    <w:rsid w:val="005F2B00"/>
    <w:rsid w:val="006012B9"/>
    <w:rsid w:val="006066D9"/>
    <w:rsid w:val="00607080"/>
    <w:rsid w:val="00613C2C"/>
    <w:rsid w:val="00621C37"/>
    <w:rsid w:val="00626724"/>
    <w:rsid w:val="00631A7B"/>
    <w:rsid w:val="006333BC"/>
    <w:rsid w:val="00636F93"/>
    <w:rsid w:val="00640224"/>
    <w:rsid w:val="006418FA"/>
    <w:rsid w:val="00643C08"/>
    <w:rsid w:val="0064794C"/>
    <w:rsid w:val="006554DF"/>
    <w:rsid w:val="006607AF"/>
    <w:rsid w:val="0066766C"/>
    <w:rsid w:val="00667B2B"/>
    <w:rsid w:val="00673C93"/>
    <w:rsid w:val="00675820"/>
    <w:rsid w:val="00677939"/>
    <w:rsid w:val="00680CA2"/>
    <w:rsid w:val="006827E2"/>
    <w:rsid w:val="0068593B"/>
    <w:rsid w:val="006913C5"/>
    <w:rsid w:val="00691F36"/>
    <w:rsid w:val="00692358"/>
    <w:rsid w:val="006A0574"/>
    <w:rsid w:val="006A0E4C"/>
    <w:rsid w:val="006A4A88"/>
    <w:rsid w:val="006D031E"/>
    <w:rsid w:val="00710CCD"/>
    <w:rsid w:val="0071650F"/>
    <w:rsid w:val="007215D6"/>
    <w:rsid w:val="007226BE"/>
    <w:rsid w:val="007266CE"/>
    <w:rsid w:val="00727499"/>
    <w:rsid w:val="00762D11"/>
    <w:rsid w:val="00765A56"/>
    <w:rsid w:val="00766243"/>
    <w:rsid w:val="007666D8"/>
    <w:rsid w:val="00767DF0"/>
    <w:rsid w:val="00780FB0"/>
    <w:rsid w:val="00782043"/>
    <w:rsid w:val="00782D1D"/>
    <w:rsid w:val="00790E03"/>
    <w:rsid w:val="007A37FF"/>
    <w:rsid w:val="007B06B5"/>
    <w:rsid w:val="007B4D8D"/>
    <w:rsid w:val="007B61B6"/>
    <w:rsid w:val="007D30B9"/>
    <w:rsid w:val="007E37A6"/>
    <w:rsid w:val="007F6EDA"/>
    <w:rsid w:val="008047D5"/>
    <w:rsid w:val="00804DD2"/>
    <w:rsid w:val="00805D2B"/>
    <w:rsid w:val="008476DE"/>
    <w:rsid w:val="008518DB"/>
    <w:rsid w:val="00851D3B"/>
    <w:rsid w:val="00860D09"/>
    <w:rsid w:val="00862544"/>
    <w:rsid w:val="008748B1"/>
    <w:rsid w:val="00876403"/>
    <w:rsid w:val="00883541"/>
    <w:rsid w:val="008835AB"/>
    <w:rsid w:val="008877EB"/>
    <w:rsid w:val="00887F11"/>
    <w:rsid w:val="0089073E"/>
    <w:rsid w:val="008A0796"/>
    <w:rsid w:val="008A1FBF"/>
    <w:rsid w:val="008B31D5"/>
    <w:rsid w:val="008C10A6"/>
    <w:rsid w:val="008C21BF"/>
    <w:rsid w:val="008C5219"/>
    <w:rsid w:val="008D0939"/>
    <w:rsid w:val="008E1842"/>
    <w:rsid w:val="008E1AB6"/>
    <w:rsid w:val="008E48D4"/>
    <w:rsid w:val="008F7D58"/>
    <w:rsid w:val="00902EB3"/>
    <w:rsid w:val="00921A1A"/>
    <w:rsid w:val="00925CE0"/>
    <w:rsid w:val="00942562"/>
    <w:rsid w:val="009445D2"/>
    <w:rsid w:val="00946A36"/>
    <w:rsid w:val="0095519A"/>
    <w:rsid w:val="00964D9D"/>
    <w:rsid w:val="009668BE"/>
    <w:rsid w:val="00967E41"/>
    <w:rsid w:val="00974AD3"/>
    <w:rsid w:val="00981B46"/>
    <w:rsid w:val="00983E7E"/>
    <w:rsid w:val="009905CB"/>
    <w:rsid w:val="009923B4"/>
    <w:rsid w:val="0099547C"/>
    <w:rsid w:val="009A1E0B"/>
    <w:rsid w:val="009A5B38"/>
    <w:rsid w:val="009B3973"/>
    <w:rsid w:val="009B7909"/>
    <w:rsid w:val="009C1420"/>
    <w:rsid w:val="009C2588"/>
    <w:rsid w:val="009D0D99"/>
    <w:rsid w:val="009D2C8F"/>
    <w:rsid w:val="009D420C"/>
    <w:rsid w:val="009E4410"/>
    <w:rsid w:val="009E5D77"/>
    <w:rsid w:val="009F223D"/>
    <w:rsid w:val="009F35AA"/>
    <w:rsid w:val="009F3B89"/>
    <w:rsid w:val="009F6FF7"/>
    <w:rsid w:val="00A07284"/>
    <w:rsid w:val="00A07F2D"/>
    <w:rsid w:val="00A11D3B"/>
    <w:rsid w:val="00A36B65"/>
    <w:rsid w:val="00A4765E"/>
    <w:rsid w:val="00A531F7"/>
    <w:rsid w:val="00A63FC8"/>
    <w:rsid w:val="00A66B4C"/>
    <w:rsid w:val="00A67195"/>
    <w:rsid w:val="00A80905"/>
    <w:rsid w:val="00A9749C"/>
    <w:rsid w:val="00AA0B8C"/>
    <w:rsid w:val="00AA69C2"/>
    <w:rsid w:val="00AA6C35"/>
    <w:rsid w:val="00AB00C2"/>
    <w:rsid w:val="00AB59CC"/>
    <w:rsid w:val="00AB6DB2"/>
    <w:rsid w:val="00AC0BEE"/>
    <w:rsid w:val="00AD4D97"/>
    <w:rsid w:val="00AE3443"/>
    <w:rsid w:val="00B046FE"/>
    <w:rsid w:val="00B2165A"/>
    <w:rsid w:val="00B2221E"/>
    <w:rsid w:val="00B23592"/>
    <w:rsid w:val="00B24DF8"/>
    <w:rsid w:val="00B2611D"/>
    <w:rsid w:val="00B361CA"/>
    <w:rsid w:val="00B40C28"/>
    <w:rsid w:val="00B42B61"/>
    <w:rsid w:val="00B44836"/>
    <w:rsid w:val="00B56C55"/>
    <w:rsid w:val="00B62806"/>
    <w:rsid w:val="00B6715B"/>
    <w:rsid w:val="00B702BA"/>
    <w:rsid w:val="00B7254F"/>
    <w:rsid w:val="00B73787"/>
    <w:rsid w:val="00B918D2"/>
    <w:rsid w:val="00B91C4D"/>
    <w:rsid w:val="00BB38C3"/>
    <w:rsid w:val="00BB6651"/>
    <w:rsid w:val="00BC5934"/>
    <w:rsid w:val="00BD2445"/>
    <w:rsid w:val="00BD4A4D"/>
    <w:rsid w:val="00BD64AE"/>
    <w:rsid w:val="00BD7516"/>
    <w:rsid w:val="00BE4889"/>
    <w:rsid w:val="00C10D2D"/>
    <w:rsid w:val="00C35D3D"/>
    <w:rsid w:val="00C402AD"/>
    <w:rsid w:val="00C455AE"/>
    <w:rsid w:val="00C4614C"/>
    <w:rsid w:val="00C6332C"/>
    <w:rsid w:val="00C666D9"/>
    <w:rsid w:val="00C71D97"/>
    <w:rsid w:val="00C861BF"/>
    <w:rsid w:val="00C9349F"/>
    <w:rsid w:val="00C95A4E"/>
    <w:rsid w:val="00C96AC2"/>
    <w:rsid w:val="00CA643B"/>
    <w:rsid w:val="00CB0CA4"/>
    <w:rsid w:val="00CB4C6A"/>
    <w:rsid w:val="00CB5BBB"/>
    <w:rsid w:val="00CB636C"/>
    <w:rsid w:val="00CC307F"/>
    <w:rsid w:val="00CC4FF5"/>
    <w:rsid w:val="00CC57B2"/>
    <w:rsid w:val="00CD4FED"/>
    <w:rsid w:val="00CE0C41"/>
    <w:rsid w:val="00CE3FC2"/>
    <w:rsid w:val="00CE4F69"/>
    <w:rsid w:val="00CF0FEE"/>
    <w:rsid w:val="00CF246E"/>
    <w:rsid w:val="00D01D7B"/>
    <w:rsid w:val="00D02F4E"/>
    <w:rsid w:val="00D13975"/>
    <w:rsid w:val="00D166BB"/>
    <w:rsid w:val="00D213EF"/>
    <w:rsid w:val="00D2738F"/>
    <w:rsid w:val="00D31870"/>
    <w:rsid w:val="00D31995"/>
    <w:rsid w:val="00D36B90"/>
    <w:rsid w:val="00D4009D"/>
    <w:rsid w:val="00D429F7"/>
    <w:rsid w:val="00D44DFA"/>
    <w:rsid w:val="00D53161"/>
    <w:rsid w:val="00D55F44"/>
    <w:rsid w:val="00D567EF"/>
    <w:rsid w:val="00D65338"/>
    <w:rsid w:val="00D85BBB"/>
    <w:rsid w:val="00D87728"/>
    <w:rsid w:val="00D87C52"/>
    <w:rsid w:val="00D90ED5"/>
    <w:rsid w:val="00D9260A"/>
    <w:rsid w:val="00D94127"/>
    <w:rsid w:val="00D961DC"/>
    <w:rsid w:val="00D97601"/>
    <w:rsid w:val="00DA66FE"/>
    <w:rsid w:val="00DB120A"/>
    <w:rsid w:val="00DB3D54"/>
    <w:rsid w:val="00DB6969"/>
    <w:rsid w:val="00DB7C38"/>
    <w:rsid w:val="00DC34CE"/>
    <w:rsid w:val="00E0253A"/>
    <w:rsid w:val="00E034AA"/>
    <w:rsid w:val="00E12F01"/>
    <w:rsid w:val="00E1357D"/>
    <w:rsid w:val="00E13EF4"/>
    <w:rsid w:val="00E1724E"/>
    <w:rsid w:val="00E20EEA"/>
    <w:rsid w:val="00E253A5"/>
    <w:rsid w:val="00E25923"/>
    <w:rsid w:val="00E27AED"/>
    <w:rsid w:val="00E305FF"/>
    <w:rsid w:val="00E4239E"/>
    <w:rsid w:val="00E5241F"/>
    <w:rsid w:val="00E52BB5"/>
    <w:rsid w:val="00E54273"/>
    <w:rsid w:val="00E63F27"/>
    <w:rsid w:val="00E6679D"/>
    <w:rsid w:val="00E6752D"/>
    <w:rsid w:val="00E75014"/>
    <w:rsid w:val="00E7607E"/>
    <w:rsid w:val="00E85C7C"/>
    <w:rsid w:val="00E8664A"/>
    <w:rsid w:val="00E86CB2"/>
    <w:rsid w:val="00E92E2A"/>
    <w:rsid w:val="00E97794"/>
    <w:rsid w:val="00EA2CCA"/>
    <w:rsid w:val="00EB0A3E"/>
    <w:rsid w:val="00EB7148"/>
    <w:rsid w:val="00EC6E08"/>
    <w:rsid w:val="00EC7C41"/>
    <w:rsid w:val="00ED0F4A"/>
    <w:rsid w:val="00EF5DE5"/>
    <w:rsid w:val="00EF6C29"/>
    <w:rsid w:val="00F03B71"/>
    <w:rsid w:val="00F04E71"/>
    <w:rsid w:val="00F075E3"/>
    <w:rsid w:val="00F07B1B"/>
    <w:rsid w:val="00F10F6E"/>
    <w:rsid w:val="00F147FF"/>
    <w:rsid w:val="00F23DA1"/>
    <w:rsid w:val="00F324FD"/>
    <w:rsid w:val="00F511AC"/>
    <w:rsid w:val="00F544A1"/>
    <w:rsid w:val="00F619BE"/>
    <w:rsid w:val="00F70EB6"/>
    <w:rsid w:val="00F757FA"/>
    <w:rsid w:val="00F765DE"/>
    <w:rsid w:val="00F84A36"/>
    <w:rsid w:val="00F85C04"/>
    <w:rsid w:val="00F87E30"/>
    <w:rsid w:val="00F90008"/>
    <w:rsid w:val="00F976D8"/>
    <w:rsid w:val="00FA3F64"/>
    <w:rsid w:val="00FA586E"/>
    <w:rsid w:val="00FA796E"/>
    <w:rsid w:val="00FB3822"/>
    <w:rsid w:val="00FC48B8"/>
    <w:rsid w:val="00FD174D"/>
    <w:rsid w:val="00FD21FF"/>
    <w:rsid w:val="00FD2F38"/>
    <w:rsid w:val="00FD450D"/>
    <w:rsid w:val="00FE53AE"/>
    <w:rsid w:val="00FF370C"/>
    <w:rsid w:val="00FF4A13"/>
    <w:rsid w:val="00FF605E"/>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553199"/>
    <w:pPr>
      <w:keepNext/>
      <w:numPr>
        <w:numId w:val="2"/>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unhideWhenUsed/>
    <w:qFormat/>
    <w:rsid w:val="00EB714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aliases w:val="h3,Char5"/>
    <w:basedOn w:val="Normal"/>
    <w:next w:val="Normal"/>
    <w:link w:val="Heading3Char"/>
    <w:uiPriority w:val="9"/>
    <w:unhideWhenUsed/>
    <w:qFormat/>
    <w:rsid w:val="00553199"/>
    <w:pPr>
      <w:keepNext/>
      <w:spacing w:before="240" w:after="60" w:line="240" w:lineRule="auto"/>
      <w:outlineLvl w:val="2"/>
    </w:pPr>
    <w:rPr>
      <w:rFonts w:ascii="Calibri Light" w:eastAsia="Times New Roman" w:hAnsi="Calibri Light" w:cs="Times New Roman"/>
      <w:b/>
      <w:bCs/>
      <w:sz w:val="26"/>
      <w:szCs w:val="26"/>
      <w:lang w:val="en-US"/>
    </w:rPr>
  </w:style>
  <w:style w:type="paragraph" w:styleId="Heading4">
    <w:name w:val="heading 4"/>
    <w:aliases w:val="Heading 4 Char Char Char Char Char,Heading 4 Char Char Char,Char4"/>
    <w:basedOn w:val="Normal"/>
    <w:next w:val="Normal"/>
    <w:link w:val="Heading4Char"/>
    <w:unhideWhenUsed/>
    <w:qFormat/>
    <w:rsid w:val="00553199"/>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qFormat/>
    <w:rsid w:val="00553199"/>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553199"/>
    <w:pPr>
      <w:spacing w:before="240" w:after="60" w:line="240" w:lineRule="auto"/>
      <w:outlineLvl w:val="5"/>
    </w:pPr>
    <w:rPr>
      <w:rFonts w:ascii="Calibri" w:eastAsia="Times New Roman" w:hAnsi="Calibri" w:cs="Times New Roman"/>
      <w:b/>
      <w:bCs/>
      <w:lang w:eastAsia="ro-RO"/>
    </w:rPr>
  </w:style>
  <w:style w:type="paragraph" w:styleId="Heading7">
    <w:name w:val="heading 7"/>
    <w:basedOn w:val="Normal"/>
    <w:next w:val="Normal"/>
    <w:link w:val="Heading7Char"/>
    <w:uiPriority w:val="9"/>
    <w:qFormat/>
    <w:rsid w:val="00553199"/>
    <w:pPr>
      <w:keepNext/>
      <w:keepLines/>
      <w:spacing w:before="200" w:after="0"/>
      <w:ind w:left="1296" w:hanging="1296"/>
      <w:jc w:val="both"/>
      <w:outlineLvl w:val="6"/>
    </w:pPr>
    <w:rPr>
      <w:rFonts w:ascii="Arial" w:eastAsia="Times New Roman" w:hAnsi="Arial" w:cs="Times New Roman"/>
      <w:b/>
      <w:iCs/>
      <w:color w:val="000000"/>
      <w:szCs w:val="20"/>
      <w:lang w:val="en-US" w:eastAsia="ar-SA"/>
    </w:rPr>
  </w:style>
  <w:style w:type="paragraph" w:styleId="Heading8">
    <w:name w:val="heading 8"/>
    <w:basedOn w:val="Normal"/>
    <w:next w:val="Normal"/>
    <w:link w:val="Heading8Char"/>
    <w:uiPriority w:val="9"/>
    <w:qFormat/>
    <w:rsid w:val="00553199"/>
    <w:pPr>
      <w:keepNext/>
      <w:keepLines/>
      <w:spacing w:before="200" w:after="0"/>
      <w:ind w:left="1440" w:hanging="1440"/>
      <w:jc w:val="both"/>
      <w:outlineLvl w:val="7"/>
    </w:pPr>
    <w:rPr>
      <w:rFonts w:ascii="Cambria" w:eastAsia="Times New Roman" w:hAnsi="Cambria" w:cs="Times New Roman"/>
      <w:color w:val="404040"/>
      <w:sz w:val="20"/>
      <w:szCs w:val="20"/>
      <w:lang w:val="en-US" w:eastAsia="ar-SA"/>
    </w:rPr>
  </w:style>
  <w:style w:type="paragraph" w:styleId="Heading9">
    <w:name w:val="heading 9"/>
    <w:basedOn w:val="Normal"/>
    <w:next w:val="Normal"/>
    <w:link w:val="Heading9Char"/>
    <w:uiPriority w:val="9"/>
    <w:qFormat/>
    <w:rsid w:val="00553199"/>
    <w:pPr>
      <w:keepNext/>
      <w:keepLines/>
      <w:spacing w:before="200" w:after="0"/>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Char Char,Char Caracter"/>
    <w:basedOn w:val="Normal"/>
    <w:link w:val="HeaderChar"/>
    <w:uiPriority w:val="99"/>
    <w:unhideWhenUsed/>
    <w:qFormat/>
    <w:rsid w:val="00AB00C2"/>
    <w:pPr>
      <w:tabs>
        <w:tab w:val="center" w:pos="4680"/>
        <w:tab w:val="right" w:pos="9360"/>
      </w:tabs>
      <w:spacing w:after="0" w:line="240" w:lineRule="auto"/>
    </w:pPr>
    <w:rPr>
      <w:lang w:val="en-US"/>
    </w:rPr>
  </w:style>
  <w:style w:type="character" w:customStyle="1" w:styleId="HeaderChar">
    <w:name w:val="Header Char"/>
    <w:aliases w:val="Header1 Char Char Char,Char Caracter Char"/>
    <w:basedOn w:val="DefaultParagraphFont"/>
    <w:link w:val="Header"/>
    <w:uiPriority w:val="99"/>
    <w:rsid w:val="00AB00C2"/>
  </w:style>
  <w:style w:type="paragraph" w:styleId="Footer">
    <w:name w:val="footer"/>
    <w:aliases w:val=" Caracter Caracter Caracter, Caracter Caracter"/>
    <w:basedOn w:val="Normal"/>
    <w:link w:val="FooterChar"/>
    <w:uiPriority w:val="99"/>
    <w:unhideWhenUsed/>
    <w:qFormat/>
    <w:rsid w:val="00AB00C2"/>
    <w:pPr>
      <w:tabs>
        <w:tab w:val="center" w:pos="4680"/>
        <w:tab w:val="right" w:pos="9360"/>
      </w:tabs>
      <w:spacing w:after="0" w:line="240" w:lineRule="auto"/>
    </w:pPr>
    <w:rPr>
      <w:lang w:val="en-US"/>
    </w:rPr>
  </w:style>
  <w:style w:type="character" w:customStyle="1" w:styleId="FooterChar">
    <w:name w:val="Footer Char"/>
    <w:aliases w:val=" Caracter Caracter Caracter Char, Caracter Caracter Char"/>
    <w:basedOn w:val="DefaultParagraphFont"/>
    <w:link w:val="Footer"/>
    <w:uiPriority w:val="99"/>
    <w:rsid w:val="00AB00C2"/>
  </w:style>
  <w:style w:type="table" w:styleId="TableGrid">
    <w:name w:val="Table Grid"/>
    <w:basedOn w:val="TableNormal"/>
    <w:uiPriority w:val="5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765DE"/>
    <w:pPr>
      <w:spacing w:after="0" w:line="240" w:lineRule="auto"/>
    </w:pPr>
    <w:rPr>
      <w:lang w:val="ro-RO"/>
    </w:rPr>
  </w:style>
  <w:style w:type="character" w:styleId="Hyperlink">
    <w:name w:val="Hyperlink"/>
    <w:basedOn w:val="DefaultParagraphFont"/>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034C"/>
    <w:rPr>
      <w:rFonts w:ascii="Segoe UI" w:hAnsi="Segoe UI" w:cs="Segoe UI"/>
      <w:sz w:val="18"/>
      <w:szCs w:val="18"/>
      <w:lang w:val="ro-RO"/>
    </w:rPr>
  </w:style>
  <w:style w:type="paragraph" w:styleId="ListParagraph">
    <w:name w:val="List Paragraph"/>
    <w:aliases w:val="Forth level,Numbered List,Citation List,본문(내용),List Paragraph (numbered (a)),Paragraph,body 2,Normal bullet 2,List_Paragraph,Multilevel para_II,7 List Paragraph,6 List Paragraph,Normal 2,List Paragraph11,Akapit z listą BS,Outlines a,b,c"/>
    <w:basedOn w:val="Normal"/>
    <w:link w:val="ListParagraphChar1"/>
    <w:uiPriority w:val="34"/>
    <w:qFormat/>
    <w:rsid w:val="00366C79"/>
    <w:pPr>
      <w:spacing w:after="160" w:line="259" w:lineRule="auto"/>
      <w:ind w:left="720"/>
      <w:contextualSpacing/>
    </w:p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B7148"/>
    <w:rPr>
      <w:rFonts w:asciiTheme="majorHAnsi" w:eastAsiaTheme="majorEastAsia" w:hAnsiTheme="majorHAnsi" w:cstheme="majorBidi"/>
      <w:color w:val="2F5496" w:themeColor="accent1" w:themeShade="BF"/>
      <w:sz w:val="26"/>
      <w:szCs w:val="26"/>
    </w:rPr>
  </w:style>
  <w:style w:type="numbering" w:customStyle="1" w:styleId="FrListare1">
    <w:name w:val="Fără Listare1"/>
    <w:next w:val="NoList"/>
    <w:uiPriority w:val="99"/>
    <w:semiHidden/>
    <w:unhideWhenUsed/>
    <w:rsid w:val="00EB7148"/>
  </w:style>
  <w:style w:type="character" w:customStyle="1" w:styleId="CommentTextChar">
    <w:name w:val="Comment Text Char"/>
    <w:link w:val="CommentText"/>
    <w:uiPriority w:val="99"/>
    <w:locked/>
    <w:rsid w:val="00EB7148"/>
    <w:rPr>
      <w:lang w:val="en-GB"/>
    </w:rPr>
  </w:style>
  <w:style w:type="paragraph" w:styleId="CommentText">
    <w:name w:val="annotation text"/>
    <w:basedOn w:val="Normal"/>
    <w:link w:val="CommentTextChar"/>
    <w:uiPriority w:val="99"/>
    <w:rsid w:val="00EB7148"/>
    <w:pPr>
      <w:spacing w:after="0" w:line="240" w:lineRule="auto"/>
    </w:pPr>
    <w:rPr>
      <w:lang w:val="en-GB"/>
    </w:rPr>
  </w:style>
  <w:style w:type="character" w:customStyle="1" w:styleId="TextcomentariuCaracter1">
    <w:name w:val="Text comentariu Caracter1"/>
    <w:basedOn w:val="DefaultParagraphFont"/>
    <w:uiPriority w:val="99"/>
    <w:semiHidden/>
    <w:rsid w:val="00EB7148"/>
    <w:rPr>
      <w:sz w:val="20"/>
      <w:szCs w:val="20"/>
      <w:lang w:val="ro-RO"/>
    </w:rPr>
  </w:style>
  <w:style w:type="character" w:customStyle="1" w:styleId="CommentTextChar1">
    <w:name w:val="Comment Text Char1"/>
    <w:basedOn w:val="DefaultParagraphFont"/>
    <w:uiPriority w:val="99"/>
    <w:semiHidden/>
    <w:rsid w:val="00EB7148"/>
    <w:rPr>
      <w:rFonts w:ascii="Times New Roman" w:eastAsia="Times New Roman" w:hAnsi="Times New Roman" w:cs="Times New Roman"/>
      <w:sz w:val="20"/>
      <w:szCs w:val="20"/>
      <w:lang w:val="en-US"/>
    </w:rPr>
  </w:style>
  <w:style w:type="character" w:styleId="CommentReference">
    <w:name w:val="annotation reference"/>
    <w:uiPriority w:val="99"/>
    <w:rsid w:val="00EB7148"/>
    <w:rPr>
      <w:sz w:val="16"/>
    </w:rPr>
  </w:style>
  <w:style w:type="character" w:customStyle="1" w:styleId="UnresolvedMention2">
    <w:name w:val="Unresolved Mention2"/>
    <w:basedOn w:val="DefaultParagraphFont"/>
    <w:uiPriority w:val="99"/>
    <w:semiHidden/>
    <w:unhideWhenUsed/>
    <w:rsid w:val="00EB7148"/>
    <w:rPr>
      <w:color w:val="605E5C"/>
      <w:shd w:val="clear" w:color="auto" w:fill="E1DFDD"/>
    </w:rPr>
  </w:style>
  <w:style w:type="character" w:customStyle="1" w:styleId="markedcontent">
    <w:name w:val="markedcontent"/>
    <w:basedOn w:val="DefaultParagraphFont"/>
    <w:rsid w:val="00F85C04"/>
  </w:style>
  <w:style w:type="character" w:styleId="SubtleEmphasis">
    <w:name w:val="Subtle Emphasis"/>
    <w:qFormat/>
    <w:rsid w:val="00887F11"/>
    <w:rPr>
      <w:i/>
      <w:iCs/>
      <w:color w:val="808080"/>
    </w:rPr>
  </w:style>
  <w:style w:type="paragraph" w:styleId="CommentSubject">
    <w:name w:val="annotation subject"/>
    <w:basedOn w:val="CommentText"/>
    <w:next w:val="CommentText"/>
    <w:link w:val="CommentSubjectChar"/>
    <w:uiPriority w:val="99"/>
    <w:unhideWhenUsed/>
    <w:rsid w:val="00D429F7"/>
    <w:pPr>
      <w:spacing w:after="120"/>
    </w:pPr>
    <w:rPr>
      <w:b/>
      <w:bCs/>
      <w:sz w:val="20"/>
      <w:szCs w:val="20"/>
      <w:lang w:val="ro-RO"/>
    </w:rPr>
  </w:style>
  <w:style w:type="character" w:customStyle="1" w:styleId="CommentSubjectChar">
    <w:name w:val="Comment Subject Char"/>
    <w:basedOn w:val="CommentTextChar"/>
    <w:link w:val="CommentSubject"/>
    <w:uiPriority w:val="99"/>
    <w:rsid w:val="00D429F7"/>
    <w:rPr>
      <w:b/>
      <w:bCs/>
      <w:sz w:val="20"/>
      <w:szCs w:val="20"/>
      <w:lang w:val="ro-RO"/>
    </w:rPr>
  </w:style>
  <w:style w:type="paragraph" w:styleId="Revision">
    <w:name w:val="Revision"/>
    <w:hidden/>
    <w:uiPriority w:val="99"/>
    <w:rsid w:val="005E0B35"/>
    <w:pPr>
      <w:spacing w:after="0" w:line="240" w:lineRule="auto"/>
    </w:pPr>
    <w:rPr>
      <w:lang w:val="ro-RO"/>
    </w:r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553199"/>
    <w:rPr>
      <w:rFonts w:ascii="Arial" w:eastAsia="Times New Roman" w:hAnsi="Arial" w:cs="Times New Roman"/>
      <w:b/>
      <w:bCs/>
      <w:kern w:val="1"/>
      <w:sz w:val="32"/>
      <w:szCs w:val="32"/>
      <w:lang w:val="en-AU" w:eastAsia="ar-SA"/>
    </w:rPr>
  </w:style>
  <w:style w:type="character" w:customStyle="1" w:styleId="Heading3Char">
    <w:name w:val="Heading 3 Char"/>
    <w:aliases w:val="h3 Char,Char5 Char"/>
    <w:basedOn w:val="DefaultParagraphFont"/>
    <w:link w:val="Heading3"/>
    <w:uiPriority w:val="9"/>
    <w:rsid w:val="00553199"/>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553199"/>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553199"/>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553199"/>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553199"/>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553199"/>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553199"/>
    <w:rPr>
      <w:rFonts w:ascii="Cambria" w:eastAsia="Times New Roman" w:hAnsi="Cambria" w:cs="Times New Roman"/>
      <w:i/>
      <w:iCs/>
      <w:color w:val="404040"/>
      <w:sz w:val="20"/>
      <w:szCs w:val="20"/>
      <w:lang w:eastAsia="ar-SA"/>
    </w:rPr>
  </w:style>
  <w:style w:type="paragraph" w:styleId="BodyText">
    <w:name w:val="Body Text"/>
    <w:aliases w:val=" Caracter,block style,block style Char"/>
    <w:basedOn w:val="Normal"/>
    <w:link w:val="BodyTextChar"/>
    <w:uiPriority w:val="99"/>
    <w:rsid w:val="00553199"/>
    <w:pPr>
      <w:suppressAutoHyphens/>
      <w:spacing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553199"/>
    <w:rPr>
      <w:rFonts w:ascii="Times New Roman" w:eastAsia="Times New Roman" w:hAnsi="Times New Roman" w:cs="Times New Roman"/>
      <w:sz w:val="20"/>
      <w:szCs w:val="20"/>
      <w:lang w:val="en-AU" w:eastAsia="ar-SA"/>
    </w:rPr>
  </w:style>
  <w:style w:type="paragraph" w:customStyle="1" w:styleId="Capitol">
    <w:name w:val="Capitol"/>
    <w:basedOn w:val="Heading1"/>
    <w:rsid w:val="00553199"/>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553199"/>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
      <w:color w:val="auto"/>
      <w:sz w:val="28"/>
      <w:szCs w:val="28"/>
      <w:lang w:val="ro-RO" w:eastAsia="ar-SA"/>
    </w:rPr>
  </w:style>
  <w:style w:type="paragraph" w:customStyle="1" w:styleId="BN-Linii">
    <w:name w:val="BN - Linii"/>
    <w:basedOn w:val="Normal"/>
    <w:rsid w:val="00553199"/>
    <w:pPr>
      <w:numPr>
        <w:numId w:val="3"/>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553199"/>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553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553199"/>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553199"/>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553199"/>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553199"/>
    <w:pPr>
      <w:spacing w:after="0" w:line="240" w:lineRule="auto"/>
    </w:pPr>
    <w:rPr>
      <w:rFonts w:ascii="Times New Roman" w:eastAsia="Times New Roman" w:hAnsi="Times New Roman" w:cs="Times New Roman"/>
      <w:noProof/>
      <w:sz w:val="24"/>
      <w:szCs w:val="20"/>
      <w:lang w:val="en-US"/>
    </w:rPr>
  </w:style>
  <w:style w:type="paragraph" w:customStyle="1" w:styleId="Listparagraf1">
    <w:name w:val="Listă paragraf1"/>
    <w:basedOn w:val="Normal"/>
    <w:link w:val="ListParagraphChar"/>
    <w:uiPriority w:val="34"/>
    <w:qFormat/>
    <w:rsid w:val="00553199"/>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rPr>
  </w:style>
  <w:style w:type="paragraph" w:customStyle="1" w:styleId="WW-Default">
    <w:name w:val="WW-Default"/>
    <w:rsid w:val="0055319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553199"/>
    <w:pPr>
      <w:suppressAutoHyphens/>
      <w:spacing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553199"/>
    <w:rPr>
      <w:rFonts w:ascii="Times New Roman" w:eastAsia="Times New Roman" w:hAnsi="Times New Roman" w:cs="Times New Roman"/>
      <w:sz w:val="20"/>
      <w:szCs w:val="20"/>
      <w:lang w:val="en-AU" w:eastAsia="ar-SA"/>
    </w:rPr>
  </w:style>
  <w:style w:type="paragraph" w:customStyle="1" w:styleId="Corptext31">
    <w:name w:val="Corp text 31"/>
    <w:basedOn w:val="Normal"/>
    <w:rsid w:val="00553199"/>
    <w:pPr>
      <w:suppressAutoHyphens/>
      <w:spacing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553199"/>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553199"/>
    <w:pPr>
      <w:suppressAutoHyphens/>
      <w:spacing w:after="200"/>
      <w:ind w:left="720"/>
    </w:pPr>
    <w:rPr>
      <w:rFonts w:ascii="Calibri" w:eastAsia="Calibri" w:hAnsi="Calibri" w:cs="Times New Roman"/>
      <w:lang w:eastAsia="ar-SA"/>
    </w:rPr>
  </w:style>
  <w:style w:type="character" w:customStyle="1" w:styleId="WW8Num6z0">
    <w:name w:val="WW8Num6z0"/>
    <w:rsid w:val="00553199"/>
    <w:rPr>
      <w:sz w:val="18"/>
    </w:rPr>
  </w:style>
  <w:style w:type="paragraph" w:customStyle="1" w:styleId="Default">
    <w:name w:val="Default"/>
    <w:rsid w:val="005531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553199"/>
    <w:pPr>
      <w:suppressAutoHyphens/>
      <w:spacing w:after="0" w:line="240" w:lineRule="auto"/>
    </w:pPr>
    <w:rPr>
      <w:rFonts w:ascii="Arial" w:eastAsia="Arial" w:hAnsi="Arial" w:cs="Arial"/>
      <w:sz w:val="20"/>
      <w:szCs w:val="20"/>
      <w:lang w:eastAsia="ar-SA"/>
    </w:rPr>
  </w:style>
  <w:style w:type="character" w:styleId="Strong">
    <w:name w:val="Strong"/>
    <w:qFormat/>
    <w:rsid w:val="00553199"/>
    <w:rPr>
      <w:b/>
      <w:bCs/>
    </w:rPr>
  </w:style>
  <w:style w:type="paragraph" w:styleId="BodyText2">
    <w:name w:val="Body Text 2"/>
    <w:basedOn w:val="Normal"/>
    <w:link w:val="BodyText2Char"/>
    <w:rsid w:val="00553199"/>
    <w:pPr>
      <w:suppressAutoHyphens/>
      <w:spacing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553199"/>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553199"/>
    <w:pPr>
      <w:spacing w:after="0" w:line="240" w:lineRule="auto"/>
    </w:pPr>
    <w:rPr>
      <w:rFonts w:ascii="Times New Roman" w:eastAsia="Times New Roman" w:hAnsi="Times New Roman" w:cs="Times New Roman"/>
      <w:noProof/>
      <w:sz w:val="24"/>
      <w:szCs w:val="20"/>
      <w:lang w:val="en-US"/>
    </w:rPr>
  </w:style>
  <w:style w:type="character" w:customStyle="1" w:styleId="noticetext">
    <w:name w:val="noticetext"/>
    <w:basedOn w:val="DefaultParagraphFont"/>
    <w:rsid w:val="00553199"/>
  </w:style>
  <w:style w:type="character" w:customStyle="1" w:styleId="labeldatatext">
    <w:name w:val="labeldatatext"/>
    <w:basedOn w:val="DefaultParagraphFont"/>
    <w:rsid w:val="00553199"/>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55319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553199"/>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553199"/>
    <w:rPr>
      <w:vertAlign w:val="superscript"/>
    </w:rPr>
  </w:style>
  <w:style w:type="paragraph" w:styleId="Date">
    <w:name w:val="Date"/>
    <w:basedOn w:val="Normal"/>
    <w:next w:val="Normal"/>
    <w:link w:val="DateChar"/>
    <w:rsid w:val="00553199"/>
    <w:pPr>
      <w:spacing w:after="0" w:line="240" w:lineRule="auto"/>
    </w:pPr>
    <w:rPr>
      <w:rFonts w:ascii="Times New Roman" w:eastAsia="Times New Roman" w:hAnsi="Times New Roman" w:cs="Times New Roman"/>
      <w:sz w:val="28"/>
      <w:szCs w:val="24"/>
      <w:lang w:eastAsia="ro-RO"/>
    </w:rPr>
  </w:style>
  <w:style w:type="character" w:customStyle="1" w:styleId="DateChar">
    <w:name w:val="Date Char"/>
    <w:basedOn w:val="DefaultParagraphFont"/>
    <w:link w:val="Date"/>
    <w:rsid w:val="00553199"/>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55319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53199"/>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53199"/>
    <w:pPr>
      <w:spacing w:after="0" w:line="240" w:lineRule="auto"/>
    </w:pPr>
    <w:rPr>
      <w:rFonts w:ascii="Arial" w:eastAsia="Times New Roman" w:hAnsi="Arial" w:cs="Times New Roman"/>
      <w:sz w:val="24"/>
      <w:szCs w:val="24"/>
      <w:lang w:val="pl-PL" w:eastAsia="pl-PL"/>
    </w:rPr>
  </w:style>
  <w:style w:type="character" w:customStyle="1" w:styleId="tpa1">
    <w:name w:val="tpa1"/>
    <w:rsid w:val="00553199"/>
  </w:style>
  <w:style w:type="character" w:customStyle="1" w:styleId="tax1">
    <w:name w:val="tax1"/>
    <w:rsid w:val="00553199"/>
    <w:rPr>
      <w:b/>
      <w:bCs/>
      <w:sz w:val="26"/>
      <w:szCs w:val="26"/>
    </w:rPr>
  </w:style>
  <w:style w:type="paragraph" w:styleId="BodyTextIndent3">
    <w:name w:val="Body Text Indent 3"/>
    <w:basedOn w:val="Normal"/>
    <w:link w:val="BodyTextIndent3Char"/>
    <w:rsid w:val="00553199"/>
    <w:pPr>
      <w:spacing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553199"/>
    <w:rPr>
      <w:rFonts w:ascii="Times New Roman" w:eastAsia="MS Mincho" w:hAnsi="Times New Roman" w:cs="Times New Roman"/>
      <w:sz w:val="16"/>
      <w:szCs w:val="16"/>
      <w:lang w:val="fr-FR"/>
    </w:rPr>
  </w:style>
  <w:style w:type="character" w:customStyle="1" w:styleId="ax1">
    <w:name w:val="ax1"/>
    <w:rsid w:val="00553199"/>
    <w:rPr>
      <w:b/>
      <w:bCs/>
      <w:sz w:val="26"/>
      <w:szCs w:val="26"/>
    </w:rPr>
  </w:style>
  <w:style w:type="character" w:customStyle="1" w:styleId="DefaultText1CharChar">
    <w:name w:val="Default Text:1 Char Char"/>
    <w:rsid w:val="00553199"/>
    <w:rPr>
      <w:rFonts w:ascii="Times New Roman" w:eastAsia="Times New Roman" w:hAnsi="Times New Roman" w:cs="Times New Roman"/>
      <w:noProof/>
      <w:sz w:val="24"/>
      <w:szCs w:val="20"/>
    </w:rPr>
  </w:style>
  <w:style w:type="paragraph" w:customStyle="1" w:styleId="dragos2">
    <w:name w:val="dragos2"/>
    <w:basedOn w:val="Normal"/>
    <w:rsid w:val="00553199"/>
    <w:pPr>
      <w:spacing w:before="120" w:after="0" w:line="288" w:lineRule="auto"/>
    </w:pPr>
    <w:rPr>
      <w:rFonts w:ascii="Verdana" w:eastAsia="Times New Roman" w:hAnsi="Verdana" w:cs="Times New Roman"/>
      <w:i/>
      <w:iCs/>
      <w:sz w:val="24"/>
      <w:szCs w:val="24"/>
      <w:lang w:eastAsia="ro-RO"/>
    </w:rPr>
  </w:style>
  <w:style w:type="numbering" w:customStyle="1" w:styleId="Style3">
    <w:name w:val="Style3"/>
    <w:rsid w:val="00553199"/>
  </w:style>
  <w:style w:type="character" w:customStyle="1" w:styleId="ib1">
    <w:name w:val="ib1"/>
    <w:rsid w:val="00553199"/>
    <w:rPr>
      <w:spacing w:val="0"/>
    </w:rPr>
  </w:style>
  <w:style w:type="paragraph" w:customStyle="1" w:styleId="ariel">
    <w:name w:val="ariel"/>
    <w:basedOn w:val="Normal"/>
    <w:rsid w:val="00553199"/>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553199"/>
    <w:rPr>
      <w:rFonts w:ascii="Calibri" w:eastAsia="Calibri" w:hAnsi="Calibri"/>
      <w:szCs w:val="22"/>
      <w:lang w:val="ro-RO"/>
    </w:rPr>
  </w:style>
  <w:style w:type="character" w:customStyle="1" w:styleId="AnexaChar">
    <w:name w:val="Anexa Char"/>
    <w:link w:val="Anexa"/>
    <w:rsid w:val="00553199"/>
    <w:rPr>
      <w:rFonts w:ascii="Calibri" w:eastAsia="Calibri" w:hAnsi="Calibri" w:cs="Times New Roman"/>
      <w:noProof/>
      <w:sz w:val="24"/>
      <w:lang w:val="ro-RO"/>
    </w:rPr>
  </w:style>
  <w:style w:type="paragraph" w:customStyle="1" w:styleId="CaracterCaracterChar">
    <w:name w:val="Caracter Caracte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553199"/>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553199"/>
    <w:pPr>
      <w:spacing w:after="100"/>
    </w:pPr>
    <w:rPr>
      <w:rFonts w:ascii="Arial" w:eastAsia="Calibri" w:hAnsi="Arial" w:cs="Times New Roman"/>
      <w:sz w:val="24"/>
      <w:lang w:val="en-US"/>
    </w:rPr>
  </w:style>
  <w:style w:type="paragraph" w:styleId="TOC20">
    <w:name w:val="toc 2"/>
    <w:basedOn w:val="Normal"/>
    <w:next w:val="Normal"/>
    <w:autoRedefine/>
    <w:unhideWhenUsed/>
    <w:rsid w:val="00553199"/>
    <w:pPr>
      <w:spacing w:after="100"/>
      <w:ind w:left="240"/>
    </w:pPr>
    <w:rPr>
      <w:rFonts w:ascii="Arial" w:eastAsia="Calibri" w:hAnsi="Arial" w:cs="Times New Roman"/>
      <w:sz w:val="24"/>
      <w:lang w:val="en-US"/>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553199"/>
    <w:rPr>
      <w:rFonts w:ascii="Times New Roman" w:eastAsia="Times New Roman" w:hAnsi="Times New Roman" w:cs="Times New Roman"/>
      <w:sz w:val="24"/>
      <w:szCs w:val="20"/>
    </w:rPr>
  </w:style>
  <w:style w:type="character" w:styleId="PageNumber">
    <w:name w:val="page number"/>
    <w:rsid w:val="00553199"/>
  </w:style>
  <w:style w:type="paragraph" w:customStyle="1" w:styleId="Caracter">
    <w:name w:val="Caracter"/>
    <w:basedOn w:val="Normal"/>
    <w:rsid w:val="00553199"/>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553199"/>
    <w:rPr>
      <w:rFonts w:ascii="Arial" w:hAnsi="Arial" w:cs="Arial" w:hint="default"/>
      <w:b w:val="0"/>
      <w:bCs w:val="0"/>
      <w:i w:val="0"/>
      <w:iCs w:val="0"/>
      <w:color w:val="000000"/>
      <w:sz w:val="18"/>
      <w:szCs w:val="18"/>
    </w:rPr>
  </w:style>
  <w:style w:type="table" w:customStyle="1" w:styleId="Tabelgril1">
    <w:name w:val="Tabel grilă1"/>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553199"/>
  </w:style>
  <w:style w:type="character" w:customStyle="1" w:styleId="textmicnegru">
    <w:name w:val="textmicnegru"/>
    <w:rsid w:val="00553199"/>
  </w:style>
  <w:style w:type="character" w:customStyle="1" w:styleId="DefaultTextChar">
    <w:name w:val="Default Text Char"/>
    <w:link w:val="DefaultText"/>
    <w:locked/>
    <w:rsid w:val="00553199"/>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553199"/>
  </w:style>
  <w:style w:type="table" w:customStyle="1" w:styleId="Tabelgril2">
    <w:name w:val="Tabel grilă2"/>
    <w:basedOn w:val="TableNormal"/>
    <w:next w:val="TableGrid"/>
    <w:uiPriority w:val="39"/>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553199"/>
    <w:pPr>
      <w:keepNext w:val="0"/>
      <w:tabs>
        <w:tab w:val="left" w:pos="720"/>
      </w:tabs>
      <w:spacing w:before="60" w:after="60"/>
      <w:jc w:val="center"/>
    </w:pPr>
    <w:rPr>
      <w:rFonts w:ascii="Arial" w:eastAsia="Times New Roman" w:hAnsi="Arial" w:cs="Arial"/>
      <w:b/>
      <w:bCs/>
      <w:color w:val="auto"/>
      <w:sz w:val="24"/>
      <w:szCs w:val="24"/>
      <w:lang w:val="ro-RO"/>
    </w:rPr>
  </w:style>
  <w:style w:type="character" w:customStyle="1" w:styleId="panchor">
    <w:name w:val="panchor"/>
    <w:rsid w:val="00553199"/>
  </w:style>
  <w:style w:type="paragraph" w:styleId="HTMLPreformatted">
    <w:name w:val="HTML Preformatted"/>
    <w:basedOn w:val="Normal"/>
    <w:link w:val="HTMLPreformattedChar"/>
    <w:rsid w:val="00553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553199"/>
    <w:rPr>
      <w:rFonts w:ascii="Courier New" w:eastAsia="Times New Roman" w:hAnsi="Courier New" w:cs="Courier New"/>
      <w:sz w:val="20"/>
      <w:szCs w:val="20"/>
      <w:lang w:val="ro-RO" w:eastAsia="ro-RO"/>
    </w:rPr>
  </w:style>
  <w:style w:type="character" w:styleId="Emphasis">
    <w:name w:val="Emphasis"/>
    <w:qFormat/>
    <w:rsid w:val="00553199"/>
    <w:rPr>
      <w:i/>
      <w:iCs/>
    </w:rPr>
  </w:style>
  <w:style w:type="table" w:customStyle="1" w:styleId="TableGrid1">
    <w:name w:val="Table Grid1"/>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553199"/>
  </w:style>
  <w:style w:type="character" w:customStyle="1" w:styleId="pg-1fs2">
    <w:name w:val="pg-1fs2"/>
    <w:rsid w:val="00553199"/>
  </w:style>
  <w:style w:type="paragraph" w:customStyle="1" w:styleId="TEXT">
    <w:name w:val="TEXT"/>
    <w:basedOn w:val="Normal"/>
    <w:rsid w:val="00553199"/>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
    <w:name w:val="Style7"/>
    <w:basedOn w:val="Normal"/>
    <w:rsid w:val="00553199"/>
    <w:pPr>
      <w:widowControl w:val="0"/>
      <w:autoSpaceDE w:val="0"/>
      <w:autoSpaceDN w:val="0"/>
      <w:adjustRightInd w:val="0"/>
      <w:spacing w:after="0" w:line="264" w:lineRule="exact"/>
      <w:ind w:firstLine="298"/>
    </w:pPr>
    <w:rPr>
      <w:rFonts w:ascii="Arial" w:eastAsia="Times New Roman" w:hAnsi="Arial" w:cs="Times New Roman"/>
      <w:sz w:val="24"/>
      <w:szCs w:val="24"/>
      <w:lang w:val="en-US"/>
    </w:rPr>
  </w:style>
  <w:style w:type="paragraph" w:customStyle="1" w:styleId="Style8">
    <w:name w:val="Style8"/>
    <w:basedOn w:val="Normal"/>
    <w:rsid w:val="00553199"/>
    <w:pPr>
      <w:widowControl w:val="0"/>
      <w:autoSpaceDE w:val="0"/>
      <w:autoSpaceDN w:val="0"/>
      <w:adjustRightInd w:val="0"/>
      <w:spacing w:after="0" w:line="240" w:lineRule="auto"/>
      <w:jc w:val="center"/>
    </w:pPr>
    <w:rPr>
      <w:rFonts w:ascii="Arial" w:eastAsia="Times New Roman" w:hAnsi="Arial" w:cs="Times New Roman"/>
      <w:sz w:val="24"/>
      <w:szCs w:val="24"/>
      <w:lang w:val="en-US"/>
    </w:rPr>
  </w:style>
  <w:style w:type="character" w:customStyle="1" w:styleId="FontStyle38">
    <w:name w:val="Font Style38"/>
    <w:rsid w:val="00553199"/>
    <w:rPr>
      <w:rFonts w:ascii="Arial" w:hAnsi="Arial" w:cs="Arial"/>
      <w:b/>
      <w:bCs/>
      <w:sz w:val="20"/>
      <w:szCs w:val="20"/>
    </w:rPr>
  </w:style>
  <w:style w:type="character" w:customStyle="1" w:styleId="FontStyle53">
    <w:name w:val="Font Style53"/>
    <w:rsid w:val="00553199"/>
    <w:rPr>
      <w:rFonts w:ascii="Arial" w:hAnsi="Arial" w:cs="Arial"/>
      <w:sz w:val="20"/>
      <w:szCs w:val="20"/>
    </w:rPr>
  </w:style>
  <w:style w:type="character" w:customStyle="1" w:styleId="FontStyle54">
    <w:name w:val="Font Style54"/>
    <w:rsid w:val="00553199"/>
    <w:rPr>
      <w:rFonts w:ascii="Arial" w:hAnsi="Arial" w:cs="Arial"/>
      <w:b/>
      <w:bCs/>
      <w:i/>
      <w:iCs/>
      <w:sz w:val="20"/>
      <w:szCs w:val="20"/>
    </w:rPr>
  </w:style>
  <w:style w:type="paragraph" w:customStyle="1" w:styleId="Style11">
    <w:name w:val="Style11"/>
    <w:basedOn w:val="Normal"/>
    <w:rsid w:val="00553199"/>
    <w:pPr>
      <w:widowControl w:val="0"/>
      <w:autoSpaceDE w:val="0"/>
      <w:autoSpaceDN w:val="0"/>
      <w:adjustRightInd w:val="0"/>
      <w:spacing w:after="0" w:line="242" w:lineRule="exact"/>
      <w:jc w:val="both"/>
    </w:pPr>
    <w:rPr>
      <w:rFonts w:ascii="Arial" w:eastAsia="Times New Roman" w:hAnsi="Arial" w:cs="Times New Roman"/>
      <w:sz w:val="24"/>
      <w:szCs w:val="24"/>
      <w:lang w:val="en-US"/>
    </w:rPr>
  </w:style>
  <w:style w:type="paragraph" w:customStyle="1" w:styleId="Style12">
    <w:name w:val="Style12"/>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3">
    <w:name w:val="Style13"/>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4">
    <w:name w:val="Style14"/>
    <w:basedOn w:val="Normal"/>
    <w:rsid w:val="00553199"/>
    <w:pPr>
      <w:widowControl w:val="0"/>
      <w:autoSpaceDE w:val="0"/>
      <w:autoSpaceDN w:val="0"/>
      <w:adjustRightInd w:val="0"/>
      <w:spacing w:after="0" w:line="262" w:lineRule="exact"/>
      <w:jc w:val="center"/>
    </w:pPr>
    <w:rPr>
      <w:rFonts w:ascii="Arial" w:eastAsia="Times New Roman" w:hAnsi="Arial" w:cs="Times New Roman"/>
      <w:sz w:val="24"/>
      <w:szCs w:val="24"/>
      <w:lang w:val="en-US"/>
    </w:rPr>
  </w:style>
  <w:style w:type="paragraph" w:customStyle="1" w:styleId="Style15">
    <w:name w:val="Style15"/>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0">
    <w:name w:val="Font Style40"/>
    <w:rsid w:val="00553199"/>
    <w:rPr>
      <w:rFonts w:ascii="Arial" w:hAnsi="Arial" w:cs="Arial"/>
      <w:sz w:val="20"/>
      <w:szCs w:val="20"/>
    </w:rPr>
  </w:style>
  <w:style w:type="character" w:customStyle="1" w:styleId="FontStyle55">
    <w:name w:val="Font Style55"/>
    <w:rsid w:val="00553199"/>
    <w:rPr>
      <w:rFonts w:ascii="Times New Roman" w:hAnsi="Times New Roman" w:cs="Times New Roman"/>
      <w:b/>
      <w:bCs/>
      <w:i/>
      <w:iCs/>
      <w:sz w:val="20"/>
      <w:szCs w:val="20"/>
    </w:rPr>
  </w:style>
  <w:style w:type="character" w:customStyle="1" w:styleId="FontStyle41">
    <w:name w:val="Font Style41"/>
    <w:rsid w:val="00553199"/>
    <w:rPr>
      <w:rFonts w:ascii="Arial" w:hAnsi="Arial" w:cs="Arial"/>
      <w:b/>
      <w:bCs/>
      <w:sz w:val="20"/>
      <w:szCs w:val="20"/>
    </w:rPr>
  </w:style>
  <w:style w:type="character" w:customStyle="1" w:styleId="FontStyle42">
    <w:name w:val="Font Style42"/>
    <w:rsid w:val="00553199"/>
    <w:rPr>
      <w:rFonts w:ascii="Arial" w:hAnsi="Arial" w:cs="Arial"/>
      <w:sz w:val="20"/>
      <w:szCs w:val="20"/>
    </w:rPr>
  </w:style>
  <w:style w:type="paragraph" w:customStyle="1" w:styleId="Style16">
    <w:name w:val="Style16"/>
    <w:basedOn w:val="Normal"/>
    <w:rsid w:val="00553199"/>
    <w:pPr>
      <w:widowControl w:val="0"/>
      <w:autoSpaceDE w:val="0"/>
      <w:autoSpaceDN w:val="0"/>
      <w:adjustRightInd w:val="0"/>
      <w:spacing w:after="0" w:line="264" w:lineRule="exact"/>
      <w:jc w:val="both"/>
    </w:pPr>
    <w:rPr>
      <w:rFonts w:ascii="Arial" w:eastAsia="Times New Roman" w:hAnsi="Arial" w:cs="Times New Roman"/>
      <w:sz w:val="24"/>
      <w:szCs w:val="24"/>
      <w:lang w:val="en-US"/>
    </w:rPr>
  </w:style>
  <w:style w:type="paragraph" w:customStyle="1" w:styleId="Style19">
    <w:name w:val="Style19"/>
    <w:basedOn w:val="Normal"/>
    <w:rsid w:val="00553199"/>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rPr>
  </w:style>
  <w:style w:type="character" w:customStyle="1" w:styleId="FontStyle43">
    <w:name w:val="Font Style43"/>
    <w:rsid w:val="00553199"/>
    <w:rPr>
      <w:rFonts w:ascii="Arial" w:hAnsi="Arial" w:cs="Arial"/>
      <w:b/>
      <w:bCs/>
      <w:sz w:val="20"/>
      <w:szCs w:val="20"/>
    </w:rPr>
  </w:style>
  <w:style w:type="character" w:customStyle="1" w:styleId="FontStyle44">
    <w:name w:val="Font Style44"/>
    <w:rsid w:val="00553199"/>
    <w:rPr>
      <w:rFonts w:ascii="Arial" w:hAnsi="Arial" w:cs="Arial"/>
      <w:sz w:val="20"/>
      <w:szCs w:val="20"/>
    </w:rPr>
  </w:style>
  <w:style w:type="paragraph" w:customStyle="1" w:styleId="Style20">
    <w:name w:val="Style20"/>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5">
    <w:name w:val="Font Style45"/>
    <w:rsid w:val="00553199"/>
    <w:rPr>
      <w:rFonts w:ascii="Arial" w:hAnsi="Arial" w:cs="Arial"/>
      <w:i/>
      <w:iCs/>
      <w:sz w:val="20"/>
      <w:szCs w:val="20"/>
    </w:rPr>
  </w:style>
  <w:style w:type="character" w:customStyle="1" w:styleId="FontStyle47">
    <w:name w:val="Font Style47"/>
    <w:rsid w:val="00553199"/>
    <w:rPr>
      <w:rFonts w:ascii="Arial" w:hAnsi="Arial" w:cs="Arial"/>
      <w:sz w:val="20"/>
      <w:szCs w:val="20"/>
    </w:rPr>
  </w:style>
  <w:style w:type="paragraph" w:customStyle="1" w:styleId="Style18">
    <w:name w:val="Style18"/>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1">
    <w:name w:val="Style21"/>
    <w:basedOn w:val="Normal"/>
    <w:rsid w:val="00553199"/>
    <w:pPr>
      <w:widowControl w:val="0"/>
      <w:autoSpaceDE w:val="0"/>
      <w:autoSpaceDN w:val="0"/>
      <w:adjustRightInd w:val="0"/>
      <w:spacing w:after="0" w:line="269" w:lineRule="exact"/>
      <w:jc w:val="center"/>
    </w:pPr>
    <w:rPr>
      <w:rFonts w:ascii="Arial" w:eastAsia="Times New Roman" w:hAnsi="Arial" w:cs="Times New Roman"/>
      <w:sz w:val="24"/>
      <w:szCs w:val="24"/>
      <w:lang w:val="en-US"/>
    </w:rPr>
  </w:style>
  <w:style w:type="paragraph" w:customStyle="1" w:styleId="Style24">
    <w:name w:val="Style24"/>
    <w:basedOn w:val="Normal"/>
    <w:rsid w:val="00553199"/>
    <w:pPr>
      <w:widowControl w:val="0"/>
      <w:autoSpaceDE w:val="0"/>
      <w:autoSpaceDN w:val="0"/>
      <w:adjustRightInd w:val="0"/>
      <w:spacing w:after="0" w:line="274" w:lineRule="exact"/>
      <w:jc w:val="center"/>
    </w:pPr>
    <w:rPr>
      <w:rFonts w:ascii="Arial" w:eastAsia="Times New Roman" w:hAnsi="Arial" w:cs="Times New Roman"/>
      <w:sz w:val="24"/>
      <w:szCs w:val="24"/>
      <w:lang w:val="en-US"/>
    </w:rPr>
  </w:style>
  <w:style w:type="paragraph" w:customStyle="1" w:styleId="Style26">
    <w:name w:val="Style26"/>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6">
    <w:name w:val="Font Style46"/>
    <w:rsid w:val="00553199"/>
    <w:rPr>
      <w:rFonts w:ascii="Arial" w:hAnsi="Arial" w:cs="Arial"/>
      <w:i/>
      <w:iCs/>
      <w:sz w:val="20"/>
      <w:szCs w:val="20"/>
    </w:rPr>
  </w:style>
  <w:style w:type="character" w:customStyle="1" w:styleId="FontStyle48">
    <w:name w:val="Font Style48"/>
    <w:rsid w:val="00553199"/>
    <w:rPr>
      <w:rFonts w:ascii="Arial" w:hAnsi="Arial" w:cs="Arial"/>
      <w:sz w:val="20"/>
      <w:szCs w:val="20"/>
    </w:rPr>
  </w:style>
  <w:style w:type="character" w:customStyle="1" w:styleId="FontStyle49">
    <w:name w:val="Font Style49"/>
    <w:rsid w:val="00553199"/>
    <w:rPr>
      <w:rFonts w:ascii="Arial" w:hAnsi="Arial" w:cs="Arial"/>
      <w:i/>
      <w:iCs/>
      <w:sz w:val="20"/>
      <w:szCs w:val="20"/>
    </w:rPr>
  </w:style>
  <w:style w:type="character" w:customStyle="1" w:styleId="FontStyle50">
    <w:name w:val="Font Style50"/>
    <w:rsid w:val="00553199"/>
    <w:rPr>
      <w:rFonts w:ascii="Arial" w:hAnsi="Arial" w:cs="Arial"/>
      <w:i/>
      <w:iCs/>
      <w:sz w:val="20"/>
      <w:szCs w:val="20"/>
    </w:rPr>
  </w:style>
  <w:style w:type="character" w:customStyle="1" w:styleId="FontStyle51">
    <w:name w:val="Font Style51"/>
    <w:rsid w:val="00553199"/>
    <w:rPr>
      <w:rFonts w:ascii="Arial" w:hAnsi="Arial" w:cs="Arial"/>
      <w:b/>
      <w:bCs/>
      <w:sz w:val="20"/>
      <w:szCs w:val="20"/>
    </w:rPr>
  </w:style>
  <w:style w:type="character" w:customStyle="1" w:styleId="FontStyle52">
    <w:name w:val="Font Style52"/>
    <w:rsid w:val="00553199"/>
    <w:rPr>
      <w:rFonts w:ascii="Arial" w:hAnsi="Arial" w:cs="Arial"/>
      <w:b/>
      <w:bCs/>
      <w:sz w:val="20"/>
      <w:szCs w:val="20"/>
    </w:rPr>
  </w:style>
  <w:style w:type="paragraph" w:customStyle="1" w:styleId="Style10">
    <w:name w:val="Style10"/>
    <w:basedOn w:val="Normal"/>
    <w:link w:val="Style10Char"/>
    <w:qFormat/>
    <w:rsid w:val="00553199"/>
    <w:pPr>
      <w:widowControl w:val="0"/>
      <w:autoSpaceDE w:val="0"/>
      <w:autoSpaceDN w:val="0"/>
      <w:adjustRightInd w:val="0"/>
      <w:spacing w:after="0" w:line="259" w:lineRule="exact"/>
      <w:jc w:val="both"/>
    </w:pPr>
    <w:rPr>
      <w:rFonts w:ascii="Arial" w:eastAsia="Times New Roman" w:hAnsi="Arial" w:cs="Times New Roman"/>
      <w:sz w:val="24"/>
      <w:szCs w:val="24"/>
      <w:lang w:val="en-US"/>
    </w:rPr>
  </w:style>
  <w:style w:type="paragraph" w:customStyle="1" w:styleId="Style25">
    <w:name w:val="Style25"/>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8">
    <w:name w:val="Style28"/>
    <w:basedOn w:val="Normal"/>
    <w:rsid w:val="00553199"/>
    <w:pPr>
      <w:widowControl w:val="0"/>
      <w:autoSpaceDE w:val="0"/>
      <w:autoSpaceDN w:val="0"/>
      <w:adjustRightInd w:val="0"/>
      <w:spacing w:after="0" w:line="264" w:lineRule="exact"/>
      <w:ind w:hanging="2150"/>
    </w:pPr>
    <w:rPr>
      <w:rFonts w:ascii="Arial" w:eastAsia="Times New Roman" w:hAnsi="Arial" w:cs="Times New Roman"/>
      <w:sz w:val="24"/>
      <w:szCs w:val="24"/>
      <w:lang w:val="en-US"/>
    </w:rPr>
  </w:style>
  <w:style w:type="paragraph" w:customStyle="1" w:styleId="Style31">
    <w:name w:val="Style31"/>
    <w:basedOn w:val="Normal"/>
    <w:rsid w:val="00553199"/>
    <w:pPr>
      <w:widowControl w:val="0"/>
      <w:autoSpaceDE w:val="0"/>
      <w:autoSpaceDN w:val="0"/>
      <w:adjustRightInd w:val="0"/>
      <w:spacing w:after="0" w:line="274" w:lineRule="exact"/>
      <w:jc w:val="both"/>
    </w:pPr>
    <w:rPr>
      <w:rFonts w:ascii="Arial" w:eastAsia="Times New Roman" w:hAnsi="Arial" w:cs="Times New Roman"/>
      <w:sz w:val="24"/>
      <w:szCs w:val="24"/>
      <w:lang w:val="en-US"/>
    </w:rPr>
  </w:style>
  <w:style w:type="paragraph" w:customStyle="1" w:styleId="Style32">
    <w:name w:val="Style32"/>
    <w:basedOn w:val="Normal"/>
    <w:rsid w:val="00553199"/>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3">
    <w:name w:val="Style33"/>
    <w:basedOn w:val="Normal"/>
    <w:rsid w:val="00553199"/>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4">
    <w:name w:val="Style34"/>
    <w:basedOn w:val="Normal"/>
    <w:rsid w:val="00553199"/>
    <w:pPr>
      <w:widowControl w:val="0"/>
      <w:autoSpaceDE w:val="0"/>
      <w:autoSpaceDN w:val="0"/>
      <w:adjustRightInd w:val="0"/>
      <w:spacing w:after="0" w:line="269" w:lineRule="exact"/>
      <w:ind w:firstLine="682"/>
    </w:pPr>
    <w:rPr>
      <w:rFonts w:ascii="Arial" w:eastAsia="Times New Roman" w:hAnsi="Arial" w:cs="Times New Roman"/>
      <w:sz w:val="24"/>
      <w:szCs w:val="24"/>
      <w:lang w:val="en-US"/>
    </w:rPr>
  </w:style>
  <w:style w:type="paragraph" w:customStyle="1" w:styleId="Style27">
    <w:name w:val="Style27"/>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35">
    <w:name w:val="Style35"/>
    <w:basedOn w:val="Normal"/>
    <w:rsid w:val="00553199"/>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Char">
    <w:name w:val="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553199"/>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553199"/>
    <w:rPr>
      <w:rFonts w:ascii="Arial Black" w:eastAsia="Times New Roman" w:hAnsi="Arial Black" w:cs="Times New Roman"/>
      <w:noProof/>
      <w:sz w:val="48"/>
      <w:szCs w:val="20"/>
    </w:rPr>
  </w:style>
  <w:style w:type="paragraph" w:customStyle="1" w:styleId="OutlineNotIndented">
    <w:name w:val="Outline (Not Indented)"/>
    <w:basedOn w:val="Normal"/>
    <w:rsid w:val="00553199"/>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53199"/>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553199"/>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53199"/>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53199"/>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53199"/>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53199"/>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53199"/>
    <w:pPr>
      <w:spacing w:after="0" w:line="240" w:lineRule="auto"/>
    </w:pPr>
    <w:rPr>
      <w:rFonts w:ascii="Times New Roman" w:eastAsia="Times New Roman" w:hAnsi="Times New Roman" w:cs="Times New Roman"/>
      <w:noProof/>
      <w:sz w:val="24"/>
      <w:szCs w:val="20"/>
      <w:lang w:val="en-US"/>
    </w:rPr>
  </w:style>
  <w:style w:type="paragraph" w:customStyle="1" w:styleId="1">
    <w:name w:val="1"/>
    <w:basedOn w:val="Normal"/>
    <w:rsid w:val="00553199"/>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553199"/>
    <w:pPr>
      <w:keepNext/>
      <w:numPr>
        <w:numId w:val="5"/>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553199"/>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553199"/>
    <w:pPr>
      <w:spacing w:after="0" w:line="240" w:lineRule="auto"/>
    </w:pPr>
    <w:rPr>
      <w:rFonts w:ascii="Arial RO" w:eastAsia="Times New Roman" w:hAnsi="Arial RO" w:cs="Arial RO"/>
      <w:sz w:val="24"/>
      <w:szCs w:val="24"/>
      <w:lang w:val="pl-PL" w:eastAsia="pl-PL"/>
    </w:rPr>
  </w:style>
  <w:style w:type="character" w:customStyle="1" w:styleId="rvts11">
    <w:name w:val="rvts11"/>
    <w:rsid w:val="00553199"/>
  </w:style>
  <w:style w:type="paragraph" w:styleId="PlainText">
    <w:name w:val="Plain Text"/>
    <w:basedOn w:val="Normal"/>
    <w:link w:val="PlainTextChar"/>
    <w:rsid w:val="0055319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53199"/>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553199"/>
    <w:pPr>
      <w:spacing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553199"/>
    <w:rPr>
      <w:rFonts w:ascii="Times New Roman" w:eastAsia="Times New Roman" w:hAnsi="Times New Roman" w:cs="Times New Roman"/>
      <w:sz w:val="24"/>
      <w:szCs w:val="24"/>
    </w:rPr>
  </w:style>
  <w:style w:type="paragraph" w:customStyle="1" w:styleId="CaracterCaracter1">
    <w:name w:val="Caracter Caracter1"/>
    <w:basedOn w:val="Normal"/>
    <w:rsid w:val="00553199"/>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553199"/>
    <w:pPr>
      <w:keepLines/>
      <w:tabs>
        <w:tab w:val="right" w:leader="dot" w:pos="9639"/>
      </w:tabs>
      <w:spacing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553199"/>
    <w:rPr>
      <w:rFonts w:ascii="Arial" w:hAnsi="Arial" w:cs="Arial"/>
    </w:rPr>
  </w:style>
  <w:style w:type="paragraph" w:customStyle="1" w:styleId="CharCharCharCharCharCharCharChar">
    <w:name w:val="Char Char Char Char Char Char Char Char"/>
    <w:basedOn w:val="Normal"/>
    <w:rsid w:val="00553199"/>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553199"/>
  </w:style>
  <w:style w:type="paragraph" w:styleId="BodyText3">
    <w:name w:val="Body Text 3"/>
    <w:basedOn w:val="Normal"/>
    <w:link w:val="BodyText3Char"/>
    <w:rsid w:val="00553199"/>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553199"/>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55319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li">
    <w:name w:val="lili"/>
    <w:basedOn w:val="Normal"/>
    <w:rsid w:val="00553199"/>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553199"/>
  </w:style>
  <w:style w:type="character" w:customStyle="1" w:styleId="noticeheading3">
    <w:name w:val="noticeheading3"/>
    <w:rsid w:val="00553199"/>
  </w:style>
  <w:style w:type="table" w:customStyle="1" w:styleId="LightShading1">
    <w:name w:val="Light Shading1"/>
    <w:basedOn w:val="TableNormal"/>
    <w:uiPriority w:val="60"/>
    <w:rsid w:val="0055319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553199"/>
    <w:pPr>
      <w:numPr>
        <w:ilvl w:val="1"/>
      </w:numPr>
      <w:spacing w:before="360" w:after="360" w:line="276" w:lineRule="auto"/>
      <w:ind w:left="576" w:hanging="576"/>
    </w:pPr>
    <w:rPr>
      <w:rFonts w:ascii="Arial" w:eastAsia="Times New Roman" w:hAnsi="Arial" w:cs="Times New Roman"/>
      <w:color w:val="auto"/>
      <w:sz w:val="24"/>
      <w:lang w:eastAsia="ar-SA"/>
    </w:rPr>
  </w:style>
  <w:style w:type="paragraph" w:customStyle="1" w:styleId="Par1">
    <w:name w:val="Par_1"/>
    <w:basedOn w:val="Normal"/>
    <w:link w:val="Par1Char"/>
    <w:rsid w:val="00553199"/>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locked/>
    <w:rsid w:val="00553199"/>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553199"/>
    <w:rPr>
      <w:sz w:val="24"/>
      <w:szCs w:val="24"/>
      <w:lang w:val="en-US" w:eastAsia="en-US"/>
    </w:rPr>
  </w:style>
  <w:style w:type="paragraph" w:customStyle="1" w:styleId="CM18">
    <w:name w:val="CM18"/>
    <w:basedOn w:val="Normal"/>
    <w:next w:val="Normal"/>
    <w:rsid w:val="00553199"/>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customStyle="1" w:styleId="CaracterCharChar1">
    <w:name w:val="Caracter Char Char1"/>
    <w:uiPriority w:val="99"/>
    <w:rsid w:val="00553199"/>
    <w:rPr>
      <w:rFonts w:ascii="Arial" w:hAnsi="Arial" w:cs="Arial"/>
      <w:sz w:val="24"/>
      <w:szCs w:val="24"/>
      <w:lang w:val="ro-RO" w:eastAsia="en-US"/>
    </w:rPr>
  </w:style>
  <w:style w:type="paragraph" w:customStyle="1" w:styleId="CharCharCharCaracterCaracter">
    <w:name w:val="Char Char Char Caracter Caracter"/>
    <w:basedOn w:val="Normal"/>
    <w:rsid w:val="00553199"/>
    <w:pPr>
      <w:spacing w:after="160" w:line="240" w:lineRule="exact"/>
    </w:pPr>
    <w:rPr>
      <w:rFonts w:ascii="Tahoma" w:eastAsia="Times New Roman" w:hAnsi="Tahoma" w:cs="Times New Roman"/>
      <w:sz w:val="20"/>
      <w:szCs w:val="20"/>
      <w:lang w:val="en-US"/>
    </w:rPr>
  </w:style>
  <w:style w:type="paragraph" w:customStyle="1" w:styleId="BodyTextKeep">
    <w:name w:val="Body Text Keep"/>
    <w:basedOn w:val="BodyText"/>
    <w:rsid w:val="00553199"/>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553199"/>
    <w:rPr>
      <w:color w:val="800080"/>
      <w:u w:val="single"/>
    </w:rPr>
  </w:style>
  <w:style w:type="character" w:customStyle="1" w:styleId="labeldatatext1">
    <w:name w:val="labeldatatext1"/>
    <w:rsid w:val="00553199"/>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553199"/>
  </w:style>
  <w:style w:type="table" w:customStyle="1" w:styleId="TableGrid2">
    <w:name w:val="Table Grid2"/>
    <w:basedOn w:val="TableNormal"/>
    <w:next w:val="TableGrid"/>
    <w:rsid w:val="0055319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553199"/>
  </w:style>
  <w:style w:type="character" w:customStyle="1" w:styleId="Bodytext0">
    <w:name w:val="Body text_"/>
    <w:link w:val="Bodytext1"/>
    <w:rsid w:val="00553199"/>
    <w:rPr>
      <w:sz w:val="23"/>
      <w:szCs w:val="23"/>
      <w:shd w:val="clear" w:color="auto" w:fill="FFFFFF"/>
    </w:rPr>
  </w:style>
  <w:style w:type="paragraph" w:customStyle="1" w:styleId="Bodytext1">
    <w:name w:val="Body text1"/>
    <w:basedOn w:val="Normal"/>
    <w:link w:val="Bodytext0"/>
    <w:rsid w:val="00553199"/>
    <w:pPr>
      <w:shd w:val="clear" w:color="auto" w:fill="FFFFFF"/>
      <w:spacing w:before="180" w:after="180" w:line="240" w:lineRule="atLeast"/>
      <w:jc w:val="both"/>
    </w:pPr>
    <w:rPr>
      <w:sz w:val="23"/>
      <w:szCs w:val="23"/>
      <w:lang w:val="en-US"/>
    </w:rPr>
  </w:style>
  <w:style w:type="paragraph" w:customStyle="1" w:styleId="CharCharCharChar0">
    <w:name w:val="Char Char Char Char"/>
    <w:basedOn w:val="Normal"/>
    <w:rsid w:val="00553199"/>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553199"/>
    <w:pPr>
      <w:numPr>
        <w:ilvl w:val="1"/>
      </w:numPr>
      <w:spacing w:after="0" w:line="320" w:lineRule="exact"/>
      <w:jc w:val="both"/>
    </w:pPr>
    <w:rPr>
      <w:rFonts w:ascii="Trebuchet MS" w:eastAsia="Cambria" w:hAnsi="Trebuchet MS" w:cs="Times New Roman"/>
      <w:sz w:val="20"/>
      <w:lang w:val="en-US"/>
    </w:rPr>
  </w:style>
  <w:style w:type="character" w:customStyle="1" w:styleId="FooterChar1">
    <w:name w:val="Footer Char1"/>
    <w:uiPriority w:val="99"/>
    <w:rsid w:val="00553199"/>
    <w:rPr>
      <w:rFonts w:ascii="Times New Roman" w:eastAsia="Times New Roman" w:hAnsi="Times New Roman" w:cs="Times New Roman"/>
      <w:sz w:val="24"/>
      <w:szCs w:val="24"/>
      <w:lang w:val="en-US"/>
    </w:rPr>
  </w:style>
  <w:style w:type="character" w:customStyle="1" w:styleId="BalloonTextChar1">
    <w:name w:val="Balloon Text Char1"/>
    <w:uiPriority w:val="99"/>
    <w:rsid w:val="00553199"/>
    <w:rPr>
      <w:rFonts w:ascii="Tahoma" w:hAnsi="Tahoma" w:cs="Tahoma"/>
      <w:sz w:val="16"/>
      <w:szCs w:val="16"/>
    </w:rPr>
  </w:style>
  <w:style w:type="paragraph" w:customStyle="1" w:styleId="ListParagraph3">
    <w:name w:val="List Paragraph3"/>
    <w:basedOn w:val="Normal"/>
    <w:uiPriority w:val="34"/>
    <w:qFormat/>
    <w:rsid w:val="00553199"/>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ListParagraph2">
    <w:name w:val="List Paragraph2"/>
    <w:basedOn w:val="Normal"/>
    <w:qFormat/>
    <w:rsid w:val="00553199"/>
    <w:pPr>
      <w:spacing w:after="0" w:line="240" w:lineRule="auto"/>
      <w:ind w:left="720"/>
      <w:contextualSpacing/>
    </w:pPr>
    <w:rPr>
      <w:rFonts w:ascii="Times New Roman" w:eastAsia="Times New Roman" w:hAnsi="Times New Roman" w:cs="Times New Roman"/>
      <w:sz w:val="24"/>
      <w:szCs w:val="24"/>
      <w:lang w:val="en-US"/>
    </w:rPr>
  </w:style>
  <w:style w:type="numbering" w:customStyle="1" w:styleId="NoList11">
    <w:name w:val="No List11"/>
    <w:next w:val="NoList"/>
    <w:uiPriority w:val="99"/>
    <w:semiHidden/>
    <w:unhideWhenUsed/>
    <w:rsid w:val="00553199"/>
  </w:style>
  <w:style w:type="numbering" w:customStyle="1" w:styleId="NoList2">
    <w:name w:val="No List2"/>
    <w:next w:val="NoList"/>
    <w:uiPriority w:val="99"/>
    <w:semiHidden/>
    <w:unhideWhenUsed/>
    <w:rsid w:val="00553199"/>
  </w:style>
  <w:style w:type="character" w:customStyle="1" w:styleId="CharCharCharChar1">
    <w:name w:val="Char Char Char Char1"/>
    <w:rsid w:val="00553199"/>
    <w:rPr>
      <w:rFonts w:ascii="Arial RO" w:hAnsi="Arial RO" w:cs="Arial RO"/>
      <w:sz w:val="24"/>
      <w:szCs w:val="24"/>
      <w:lang w:val="pl-PL" w:eastAsia="pl-PL" w:bidi="ar-SA"/>
    </w:rPr>
  </w:style>
  <w:style w:type="paragraph" w:customStyle="1" w:styleId="CharChar1CaracterCaracter">
    <w:name w:val="Char Char1 Caracter Caracter"/>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553199"/>
  </w:style>
  <w:style w:type="character" w:customStyle="1" w:styleId="FootnoteCharacters">
    <w:name w:val="Footnote Characters"/>
    <w:rsid w:val="00553199"/>
    <w:rPr>
      <w:vertAlign w:val="superscript"/>
    </w:rPr>
  </w:style>
  <w:style w:type="character" w:customStyle="1" w:styleId="WW-FootnoteCharacters">
    <w:name w:val="WW-Footnote Characters"/>
    <w:rsid w:val="00553199"/>
    <w:rPr>
      <w:vertAlign w:val="superscript"/>
    </w:rPr>
  </w:style>
  <w:style w:type="character" w:customStyle="1" w:styleId="Normal2">
    <w:name w:val="Normal2"/>
    <w:rsid w:val="00553199"/>
    <w:rPr>
      <w:rFonts w:ascii="Arial" w:hAnsi="Arial" w:cs="Arial"/>
    </w:rPr>
  </w:style>
  <w:style w:type="numbering" w:customStyle="1" w:styleId="NoList3">
    <w:name w:val="No List3"/>
    <w:next w:val="NoList"/>
    <w:uiPriority w:val="99"/>
    <w:semiHidden/>
    <w:rsid w:val="00553199"/>
  </w:style>
  <w:style w:type="table" w:customStyle="1" w:styleId="TableGrid3">
    <w:name w:val="Table Grid3"/>
    <w:basedOn w:val="TableNormal"/>
    <w:next w:val="TableGrid"/>
    <w:uiPriority w:val="59"/>
    <w:rsid w:val="005531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553199"/>
  </w:style>
  <w:style w:type="numbering" w:customStyle="1" w:styleId="FrListare11">
    <w:name w:val="Fără Listare11"/>
    <w:next w:val="NoList"/>
    <w:uiPriority w:val="99"/>
    <w:semiHidden/>
    <w:unhideWhenUsed/>
    <w:rsid w:val="00553199"/>
  </w:style>
  <w:style w:type="table" w:customStyle="1" w:styleId="Tabelgril11">
    <w:name w:val="Tabel grilă11"/>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553199"/>
  </w:style>
  <w:style w:type="table" w:customStyle="1" w:styleId="Tabelgril21">
    <w:name w:val="Tabel grilă21"/>
    <w:basedOn w:val="TableNormal"/>
    <w:next w:val="TableGrid"/>
    <w:uiPriority w:val="39"/>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55319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553199"/>
  </w:style>
  <w:style w:type="numbering" w:customStyle="1" w:styleId="NoList21">
    <w:name w:val="No List21"/>
    <w:next w:val="NoList"/>
    <w:uiPriority w:val="99"/>
    <w:semiHidden/>
    <w:unhideWhenUsed/>
    <w:rsid w:val="00553199"/>
  </w:style>
  <w:style w:type="table" w:customStyle="1" w:styleId="TableGrid21">
    <w:name w:val="Table Grid21"/>
    <w:basedOn w:val="TableNormal"/>
    <w:next w:val="TableGrid"/>
    <w:rsid w:val="0055319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3199"/>
  </w:style>
  <w:style w:type="table" w:customStyle="1" w:styleId="TableGrid5">
    <w:name w:val="Table Grid5"/>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319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553199"/>
    <w:pPr>
      <w:numPr>
        <w:numId w:val="7"/>
      </w:numPr>
      <w:spacing w:after="0" w:line="240" w:lineRule="auto"/>
      <w:contextualSpacing/>
    </w:pPr>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553199"/>
    <w:pPr>
      <w:spacing w:after="0" w:line="240" w:lineRule="auto"/>
    </w:pPr>
    <w:rPr>
      <w:rFonts w:ascii="Arial" w:eastAsia="Times New Roman" w:hAnsi="Arial" w:cs="Times New Roman"/>
      <w:sz w:val="24"/>
      <w:szCs w:val="24"/>
      <w:lang w:val="pl-PL" w:eastAsia="pl-PL"/>
    </w:rPr>
  </w:style>
  <w:style w:type="numbering" w:customStyle="1" w:styleId="NoList5">
    <w:name w:val="No List5"/>
    <w:next w:val="NoList"/>
    <w:uiPriority w:val="99"/>
    <w:semiHidden/>
    <w:unhideWhenUsed/>
    <w:rsid w:val="00553199"/>
  </w:style>
  <w:style w:type="table" w:customStyle="1" w:styleId="TableGrid7">
    <w:name w:val="Table Grid7"/>
    <w:basedOn w:val="TableNormal"/>
    <w:next w:val="TableGrid"/>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553199"/>
  </w:style>
  <w:style w:type="numbering" w:customStyle="1" w:styleId="FrListare12">
    <w:name w:val="Fără Listare12"/>
    <w:next w:val="NoList"/>
    <w:uiPriority w:val="99"/>
    <w:semiHidden/>
    <w:unhideWhenUsed/>
    <w:rsid w:val="00553199"/>
  </w:style>
  <w:style w:type="table" w:customStyle="1" w:styleId="Tabelgril12">
    <w:name w:val="Tabel grilă12"/>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553199"/>
  </w:style>
  <w:style w:type="table" w:customStyle="1" w:styleId="Tabelgril22">
    <w:name w:val="Tabel grilă22"/>
    <w:basedOn w:val="TableNormal"/>
    <w:next w:val="TableGrid"/>
    <w:uiPriority w:val="39"/>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55319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553199"/>
  </w:style>
  <w:style w:type="character" w:customStyle="1" w:styleId="WW8Num1z0">
    <w:name w:val="WW8Num1z0"/>
    <w:rsid w:val="00553199"/>
    <w:rPr>
      <w:rFonts w:cs="Times New Roman"/>
      <w:i/>
      <w:color w:val="auto"/>
    </w:rPr>
  </w:style>
  <w:style w:type="character" w:customStyle="1" w:styleId="WW8Num1z1">
    <w:name w:val="WW8Num1z1"/>
    <w:rsid w:val="00553199"/>
    <w:rPr>
      <w:rFonts w:cs="Times New Roman"/>
    </w:rPr>
  </w:style>
  <w:style w:type="paragraph" w:customStyle="1" w:styleId="Heading">
    <w:name w:val="Heading"/>
    <w:basedOn w:val="Normal"/>
    <w:next w:val="BodyText"/>
    <w:rsid w:val="00553199"/>
    <w:pPr>
      <w:keepNext/>
      <w:suppressAutoHyphens/>
      <w:spacing w:before="240" w:line="240" w:lineRule="auto"/>
    </w:pPr>
    <w:rPr>
      <w:rFonts w:ascii="Arial" w:eastAsia="Microsoft YaHei" w:hAnsi="Arial" w:cs="Mangal"/>
      <w:sz w:val="28"/>
      <w:szCs w:val="28"/>
      <w:lang w:eastAsia="ar-SA"/>
    </w:rPr>
  </w:style>
  <w:style w:type="paragraph" w:styleId="List">
    <w:name w:val="List"/>
    <w:basedOn w:val="BodyText"/>
    <w:rsid w:val="00553199"/>
    <w:rPr>
      <w:rFonts w:cs="Mangal"/>
      <w:sz w:val="24"/>
      <w:szCs w:val="24"/>
      <w:lang w:val="ro-RO"/>
    </w:rPr>
  </w:style>
  <w:style w:type="paragraph" w:styleId="Caption">
    <w:name w:val="caption"/>
    <w:basedOn w:val="Normal"/>
    <w:qFormat/>
    <w:rsid w:val="00553199"/>
    <w:pPr>
      <w:suppressLineNumbers/>
      <w:suppressAutoHyphens/>
      <w:spacing w:before="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55319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Framecontents">
    <w:name w:val="Frame contents"/>
    <w:basedOn w:val="BodyText"/>
    <w:rsid w:val="00553199"/>
    <w:rPr>
      <w:sz w:val="24"/>
      <w:szCs w:val="24"/>
      <w:lang w:val="ro-RO"/>
    </w:rPr>
  </w:style>
  <w:style w:type="character" w:styleId="UnresolvedMention">
    <w:name w:val="Unresolved Mention"/>
    <w:uiPriority w:val="99"/>
    <w:semiHidden/>
    <w:unhideWhenUsed/>
    <w:rsid w:val="00553199"/>
    <w:rPr>
      <w:color w:val="605E5C"/>
      <w:shd w:val="clear" w:color="auto" w:fill="E1DFDD"/>
    </w:rPr>
  </w:style>
  <w:style w:type="character" w:customStyle="1" w:styleId="NoSpacingChar">
    <w:name w:val="No Spacing Char"/>
    <w:link w:val="NoSpacing"/>
    <w:rsid w:val="00553199"/>
    <w:rPr>
      <w:lang w:val="ro-RO"/>
    </w:rPr>
  </w:style>
  <w:style w:type="paragraph" w:customStyle="1" w:styleId="Titlucap">
    <w:name w:val="Titlu cap"/>
    <w:basedOn w:val="Normal"/>
    <w:link w:val="TitlucapChar"/>
    <w:autoRedefine/>
    <w:qFormat/>
    <w:rsid w:val="00553199"/>
    <w:pPr>
      <w:widowControl w:val="0"/>
      <w:spacing w:after="0" w:line="360" w:lineRule="auto"/>
      <w:jc w:val="center"/>
      <w:outlineLvl w:val="0"/>
    </w:pPr>
    <w:rPr>
      <w:rFonts w:ascii="Calibri" w:eastAsia="Times New Roman" w:hAnsi="Calibri" w:cs="Times New Roman"/>
      <w:b/>
      <w:sz w:val="28"/>
      <w:szCs w:val="28"/>
      <w:lang w:eastAsia="ro-RO"/>
    </w:rPr>
  </w:style>
  <w:style w:type="paragraph" w:styleId="TOC4">
    <w:name w:val="toc 4"/>
    <w:basedOn w:val="Normal"/>
    <w:next w:val="Normal"/>
    <w:autoRedefine/>
    <w:uiPriority w:val="39"/>
    <w:rsid w:val="00553199"/>
    <w:pPr>
      <w:widowControl w:val="0"/>
      <w:spacing w:after="0" w:line="360" w:lineRule="auto"/>
      <w:ind w:left="660"/>
      <w:jc w:val="both"/>
    </w:pPr>
    <w:rPr>
      <w:rFonts w:ascii="Calibri" w:eastAsia="Times New Roman" w:hAnsi="Calibri" w:cs="Times New Roman"/>
      <w:szCs w:val="20"/>
      <w:lang w:eastAsia="ro-RO"/>
    </w:rPr>
  </w:style>
  <w:style w:type="character" w:customStyle="1" w:styleId="TitlucapChar">
    <w:name w:val="Titlu cap Char"/>
    <w:link w:val="Titlucap"/>
    <w:rsid w:val="00553199"/>
    <w:rPr>
      <w:rFonts w:ascii="Calibri" w:eastAsia="Times New Roman" w:hAnsi="Calibri" w:cs="Times New Roman"/>
      <w:b/>
      <w:sz w:val="28"/>
      <w:szCs w:val="28"/>
      <w:lang w:val="ro-RO" w:eastAsia="ro-RO"/>
    </w:rPr>
  </w:style>
  <w:style w:type="character" w:customStyle="1" w:styleId="Style10Char">
    <w:name w:val="Style10 Char"/>
    <w:link w:val="Style10"/>
    <w:rsid w:val="00553199"/>
    <w:rPr>
      <w:rFonts w:ascii="Arial" w:eastAsia="Times New Roman" w:hAnsi="Arial" w:cs="Times New Roman"/>
      <w:sz w:val="24"/>
      <w:szCs w:val="24"/>
    </w:rPr>
  </w:style>
  <w:style w:type="paragraph" w:customStyle="1" w:styleId="al">
    <w:name w:val="a_l"/>
    <w:basedOn w:val="Normal"/>
    <w:rsid w:val="005531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553199"/>
  </w:style>
  <w:style w:type="paragraph" w:customStyle="1" w:styleId="xl25">
    <w:name w:val="xl25"/>
    <w:basedOn w:val="Normal"/>
    <w:rsid w:val="00553199"/>
    <w:pPr>
      <w:spacing w:before="100" w:beforeAutospacing="1" w:after="100" w:afterAutospacing="1" w:line="240" w:lineRule="auto"/>
    </w:pPr>
    <w:rPr>
      <w:rFonts w:ascii="Arial" w:eastAsia="Arial Unicode MS" w:hAnsi="Arial" w:cs="Arial"/>
      <w:sz w:val="24"/>
      <w:szCs w:val="24"/>
      <w:lang w:val="en-US"/>
    </w:rPr>
  </w:style>
  <w:style w:type="numbering" w:customStyle="1" w:styleId="NoList112">
    <w:name w:val="No List112"/>
    <w:next w:val="NoList"/>
    <w:uiPriority w:val="99"/>
    <w:semiHidden/>
    <w:unhideWhenUsed/>
    <w:rsid w:val="00553199"/>
  </w:style>
  <w:style w:type="numbering" w:customStyle="1" w:styleId="NoList22">
    <w:name w:val="No List22"/>
    <w:next w:val="NoList"/>
    <w:uiPriority w:val="99"/>
    <w:semiHidden/>
    <w:unhideWhenUsed/>
    <w:rsid w:val="00553199"/>
  </w:style>
  <w:style w:type="table" w:customStyle="1" w:styleId="TableGrid22">
    <w:name w:val="Table Grid22"/>
    <w:basedOn w:val="TableNormal"/>
    <w:next w:val="TableGrid"/>
    <w:rsid w:val="0055319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unhideWhenUsed/>
    <w:rsid w:val="00553199"/>
  </w:style>
  <w:style w:type="table" w:customStyle="1" w:styleId="TableGrid32">
    <w:name w:val="Table Grid32"/>
    <w:basedOn w:val="TableNormal"/>
    <w:next w:val="TableGrid"/>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553199"/>
    <w:pPr>
      <w:numPr>
        <w:numId w:val="5"/>
      </w:numPr>
    </w:pPr>
  </w:style>
  <w:style w:type="numbering" w:customStyle="1" w:styleId="FrListare111">
    <w:name w:val="Fără Listare111"/>
    <w:next w:val="NoList"/>
    <w:uiPriority w:val="99"/>
    <w:semiHidden/>
    <w:unhideWhenUsed/>
    <w:rsid w:val="00553199"/>
  </w:style>
  <w:style w:type="table" w:customStyle="1" w:styleId="Tabelgril111">
    <w:name w:val="Tabel grilă111"/>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553199"/>
  </w:style>
  <w:style w:type="table" w:customStyle="1" w:styleId="Tabelgril211">
    <w:name w:val="Tabel grilă211"/>
    <w:basedOn w:val="TableNormal"/>
    <w:next w:val="TableGrid"/>
    <w:uiPriority w:val="39"/>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55319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553199"/>
  </w:style>
  <w:style w:type="numbering" w:customStyle="1" w:styleId="NoList211">
    <w:name w:val="No List211"/>
    <w:next w:val="NoList"/>
    <w:uiPriority w:val="99"/>
    <w:semiHidden/>
    <w:unhideWhenUsed/>
    <w:rsid w:val="00553199"/>
  </w:style>
  <w:style w:type="table" w:customStyle="1" w:styleId="TableGrid211">
    <w:name w:val="Table Grid211"/>
    <w:basedOn w:val="TableNormal"/>
    <w:next w:val="TableGrid"/>
    <w:rsid w:val="0055319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53199"/>
  </w:style>
  <w:style w:type="table" w:customStyle="1" w:styleId="TableGrid51">
    <w:name w:val="Table Grid51"/>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5319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53199"/>
  </w:style>
  <w:style w:type="numbering" w:customStyle="1" w:styleId="NoList121">
    <w:name w:val="No List121"/>
    <w:next w:val="NoList"/>
    <w:uiPriority w:val="99"/>
    <w:semiHidden/>
    <w:unhideWhenUsed/>
    <w:rsid w:val="00553199"/>
  </w:style>
  <w:style w:type="numbering" w:customStyle="1" w:styleId="Style371">
    <w:name w:val="Style371"/>
    <w:rsid w:val="00553199"/>
  </w:style>
  <w:style w:type="numbering" w:customStyle="1" w:styleId="FrListare121">
    <w:name w:val="Fără Listare121"/>
    <w:next w:val="NoList"/>
    <w:uiPriority w:val="99"/>
    <w:semiHidden/>
    <w:unhideWhenUsed/>
    <w:rsid w:val="00553199"/>
  </w:style>
  <w:style w:type="numbering" w:customStyle="1" w:styleId="FrListare221">
    <w:name w:val="Fără Listare221"/>
    <w:next w:val="NoList"/>
    <w:uiPriority w:val="99"/>
    <w:semiHidden/>
    <w:unhideWhenUsed/>
    <w:rsid w:val="00553199"/>
  </w:style>
  <w:style w:type="table" w:customStyle="1" w:styleId="MediumShading2-Accent1121">
    <w:name w:val="Medium Shading 2 - Accent 112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553199"/>
  </w:style>
  <w:style w:type="numbering" w:customStyle="1" w:styleId="NoList221">
    <w:name w:val="No List221"/>
    <w:next w:val="NoList"/>
    <w:uiPriority w:val="99"/>
    <w:semiHidden/>
    <w:unhideWhenUsed/>
    <w:rsid w:val="00553199"/>
  </w:style>
  <w:style w:type="numbering" w:customStyle="1" w:styleId="NoList311">
    <w:name w:val="No List311"/>
    <w:next w:val="NoList"/>
    <w:uiPriority w:val="99"/>
    <w:semiHidden/>
    <w:unhideWhenUsed/>
    <w:rsid w:val="00553199"/>
  </w:style>
  <w:style w:type="numbering" w:customStyle="1" w:styleId="Style3611">
    <w:name w:val="Style3611"/>
    <w:rsid w:val="00553199"/>
    <w:pPr>
      <w:numPr>
        <w:numId w:val="41"/>
      </w:numPr>
    </w:pPr>
  </w:style>
  <w:style w:type="numbering" w:customStyle="1" w:styleId="FrListare1111">
    <w:name w:val="Fără Listare1111"/>
    <w:next w:val="NoList"/>
    <w:uiPriority w:val="99"/>
    <w:semiHidden/>
    <w:unhideWhenUsed/>
    <w:rsid w:val="00553199"/>
  </w:style>
  <w:style w:type="numbering" w:customStyle="1" w:styleId="FrListare2111">
    <w:name w:val="Fără Listare2111"/>
    <w:next w:val="NoList"/>
    <w:uiPriority w:val="99"/>
    <w:semiHidden/>
    <w:unhideWhenUsed/>
    <w:rsid w:val="00553199"/>
  </w:style>
  <w:style w:type="numbering" w:customStyle="1" w:styleId="NoList11111">
    <w:name w:val="No List11111"/>
    <w:next w:val="NoList"/>
    <w:uiPriority w:val="99"/>
    <w:semiHidden/>
    <w:unhideWhenUsed/>
    <w:rsid w:val="00553199"/>
  </w:style>
  <w:style w:type="numbering" w:customStyle="1" w:styleId="NoList2111">
    <w:name w:val="No List2111"/>
    <w:next w:val="NoList"/>
    <w:uiPriority w:val="99"/>
    <w:semiHidden/>
    <w:unhideWhenUsed/>
    <w:rsid w:val="00553199"/>
  </w:style>
  <w:style w:type="numbering" w:customStyle="1" w:styleId="NoList411">
    <w:name w:val="No List411"/>
    <w:next w:val="NoList"/>
    <w:uiPriority w:val="99"/>
    <w:semiHidden/>
    <w:unhideWhenUsed/>
    <w:rsid w:val="00553199"/>
  </w:style>
  <w:style w:type="numbering" w:customStyle="1" w:styleId="NoList6">
    <w:name w:val="No List6"/>
    <w:next w:val="NoList"/>
    <w:uiPriority w:val="99"/>
    <w:semiHidden/>
    <w:unhideWhenUsed/>
    <w:rsid w:val="00553199"/>
  </w:style>
  <w:style w:type="character" w:customStyle="1" w:styleId="AntetCaracter">
    <w:name w:val="Antet Caracter"/>
    <w:aliases w:val="Header1 Char Char Caracter,Char Caracter1,Char Caracter Caracter"/>
    <w:rsid w:val="00553199"/>
    <w:rPr>
      <w:lang w:val="ro-RO"/>
    </w:rPr>
  </w:style>
  <w:style w:type="character" w:customStyle="1" w:styleId="SubsolCaracter">
    <w:name w:val="Subsol Caracter"/>
    <w:aliases w:val=" Caracter Caracter Caracter Caracter, Caracter Caracter Caracter1"/>
    <w:rsid w:val="00553199"/>
    <w:rPr>
      <w:lang w:val="ro-RO"/>
    </w:rPr>
  </w:style>
  <w:style w:type="character" w:customStyle="1" w:styleId="Titlu1Caracter">
    <w:name w:val="Titlu 1 Caracter"/>
    <w:aliases w:val="h1 Caracter"/>
    <w:rsid w:val="00553199"/>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553199"/>
    <w:rPr>
      <w:rFonts w:ascii="Arial" w:eastAsia="Times New Roman" w:hAnsi="Arial"/>
      <w:b/>
      <w:sz w:val="22"/>
      <w:szCs w:val="22"/>
      <w:lang w:val="es-ES_tradnl" w:eastAsia="ar-SA"/>
    </w:rPr>
  </w:style>
  <w:style w:type="paragraph" w:customStyle="1" w:styleId="TextnBalon1">
    <w:name w:val="Text în Balon1"/>
    <w:basedOn w:val="Normal"/>
    <w:unhideWhenUsed/>
    <w:rsid w:val="00553199"/>
    <w:pPr>
      <w:suppressAutoHyphens/>
      <w:spacing w:after="0" w:line="240" w:lineRule="auto"/>
    </w:pPr>
    <w:rPr>
      <w:rFonts w:ascii="Tahoma" w:eastAsia="Times New Roman" w:hAnsi="Tahoma" w:cs="Times New Roman"/>
      <w:sz w:val="16"/>
      <w:szCs w:val="16"/>
      <w:lang w:eastAsia="ar-SA"/>
    </w:rPr>
  </w:style>
  <w:style w:type="character" w:customStyle="1" w:styleId="TextnBalonCaracter">
    <w:name w:val="Text în Balon Caracter"/>
    <w:semiHidden/>
    <w:rsid w:val="00553199"/>
    <w:rPr>
      <w:rFonts w:ascii="Tahoma" w:eastAsia="Times New Roman" w:hAnsi="Tahoma" w:cs="Tahoma"/>
      <w:sz w:val="16"/>
      <w:szCs w:val="16"/>
      <w:lang w:val="ro-RO" w:eastAsia="ar-SA"/>
    </w:rPr>
  </w:style>
  <w:style w:type="character" w:customStyle="1" w:styleId="TextcomentariuCaracter">
    <w:name w:val="Text comentariu Caracter"/>
    <w:semiHidden/>
    <w:rsid w:val="00553199"/>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553199"/>
    <w:pPr>
      <w:suppressAutoHyphens/>
    </w:pPr>
    <w:rPr>
      <w:rFonts w:ascii="Times New Roman" w:eastAsia="Times New Roman" w:hAnsi="Times New Roman" w:cs="Times New Roman"/>
      <w:b/>
      <w:bCs/>
      <w:sz w:val="20"/>
      <w:szCs w:val="20"/>
      <w:lang w:val="ro-RO" w:eastAsia="ar-SA"/>
    </w:rPr>
  </w:style>
  <w:style w:type="character" w:customStyle="1" w:styleId="SubiectComentariuCaracter">
    <w:name w:val="Subiect Comentariu Caracter"/>
    <w:semiHidden/>
    <w:rsid w:val="00553199"/>
    <w:rPr>
      <w:rFonts w:ascii="Times New Roman" w:eastAsia="Times New Roman" w:hAnsi="Times New Roman"/>
      <w:b/>
      <w:bCs/>
      <w:lang w:val="ro-RO" w:eastAsia="ar-SA"/>
    </w:rPr>
  </w:style>
  <w:style w:type="paragraph" w:customStyle="1" w:styleId="Revizuire1">
    <w:name w:val="Revizuire1"/>
    <w:hidden/>
    <w:semiHidden/>
    <w:rsid w:val="00553199"/>
    <w:pPr>
      <w:spacing w:after="0" w:line="240" w:lineRule="auto"/>
    </w:pPr>
    <w:rPr>
      <w:rFonts w:ascii="Times New Roman" w:eastAsia="Times New Roman" w:hAnsi="Times New Roman" w:cs="Times New Roman"/>
      <w:sz w:val="24"/>
      <w:szCs w:val="24"/>
      <w:lang w:val="ro-RO" w:eastAsia="ar-SA"/>
    </w:rPr>
  </w:style>
  <w:style w:type="character" w:customStyle="1" w:styleId="Textsubstituent1">
    <w:name w:val="Text substituent1"/>
    <w:semiHidden/>
    <w:rsid w:val="00553199"/>
    <w:rPr>
      <w:color w:val="808080"/>
    </w:rPr>
  </w:style>
  <w:style w:type="character" w:customStyle="1" w:styleId="sttart">
    <w:name w:val="st_tart"/>
    <w:rsid w:val="00553199"/>
  </w:style>
  <w:style w:type="character" w:customStyle="1" w:styleId="CorptextCaracter">
    <w:name w:val="Corp text Caracter"/>
    <w:aliases w:val=" Caracter Caracter1,block style Caracter,block style Char Caracter"/>
    <w:rsid w:val="00553199"/>
    <w:rPr>
      <w:rFonts w:ascii="Arial" w:eastAsia="Times New Roman" w:hAnsi="Arial" w:cs="Arial"/>
      <w:caps/>
      <w:sz w:val="32"/>
      <w:szCs w:val="18"/>
    </w:rPr>
  </w:style>
  <w:style w:type="character" w:styleId="HTMLCite">
    <w:name w:val="HTML Cite"/>
    <w:semiHidden/>
    <w:unhideWhenUsed/>
    <w:rsid w:val="00553199"/>
    <w:rPr>
      <w:i w:val="0"/>
      <w:iCs w:val="0"/>
      <w:color w:val="008000"/>
    </w:rPr>
  </w:style>
  <w:style w:type="character" w:customStyle="1" w:styleId="ln2talineat">
    <w:name w:val="ln2talineat"/>
    <w:rsid w:val="00553199"/>
  </w:style>
  <w:style w:type="character" w:customStyle="1" w:styleId="ln2litera1">
    <w:name w:val="ln2litera1"/>
    <w:rsid w:val="00553199"/>
    <w:rPr>
      <w:b/>
      <w:bCs/>
      <w:color w:val="00008F"/>
    </w:rPr>
  </w:style>
  <w:style w:type="character" w:customStyle="1" w:styleId="ln2tlitera">
    <w:name w:val="ln2tlitera"/>
    <w:rsid w:val="00553199"/>
  </w:style>
  <w:style w:type="character" w:customStyle="1" w:styleId="Titlu3Caracter">
    <w:name w:val="Titlu 3 Caracter"/>
    <w:aliases w:val="h3 Caracter"/>
    <w:rsid w:val="00553199"/>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553199"/>
    <w:rPr>
      <w:rFonts w:ascii="Arial" w:eastAsia="Times New Roman" w:hAnsi="Arial"/>
      <w:b/>
      <w:bCs/>
      <w:sz w:val="22"/>
      <w:szCs w:val="22"/>
      <w:lang w:val="en-GB" w:eastAsia="ar-SA"/>
    </w:rPr>
  </w:style>
  <w:style w:type="character" w:customStyle="1" w:styleId="Titlu5Caracter">
    <w:name w:val="Titlu 5 Caracter"/>
    <w:rsid w:val="00553199"/>
    <w:rPr>
      <w:rFonts w:ascii="Arial" w:eastAsia="Times New Roman" w:hAnsi="Arial"/>
      <w:b/>
      <w:bCs/>
      <w:sz w:val="22"/>
      <w:szCs w:val="22"/>
      <w:lang w:val="en-GB" w:eastAsia="ar-SA"/>
    </w:rPr>
  </w:style>
  <w:style w:type="character" w:customStyle="1" w:styleId="Titlu6Caracter">
    <w:name w:val="Titlu 6 Caracter"/>
    <w:rsid w:val="00553199"/>
    <w:rPr>
      <w:rFonts w:ascii="Arial" w:eastAsia="Times New Roman" w:hAnsi="Arial"/>
      <w:b/>
      <w:bCs/>
      <w:sz w:val="26"/>
      <w:szCs w:val="26"/>
      <w:lang w:val="en-GB" w:eastAsia="ar-SA"/>
    </w:rPr>
  </w:style>
  <w:style w:type="character" w:customStyle="1" w:styleId="Titlu7Caracter">
    <w:name w:val="Titlu 7 Caracter"/>
    <w:rsid w:val="00553199"/>
    <w:rPr>
      <w:rFonts w:ascii="Arial" w:eastAsia="Times New Roman" w:hAnsi="Arial"/>
      <w:b/>
      <w:bCs/>
      <w:sz w:val="22"/>
      <w:szCs w:val="22"/>
      <w:lang w:val="en-GB" w:eastAsia="ar-SA"/>
    </w:rPr>
  </w:style>
  <w:style w:type="character" w:customStyle="1" w:styleId="Titlu8Caracter">
    <w:name w:val="Titlu 8 Caracter"/>
    <w:rsid w:val="00553199"/>
    <w:rPr>
      <w:rFonts w:ascii="Arial" w:eastAsia="Times New Roman" w:hAnsi="Arial"/>
      <w:b/>
      <w:bCs/>
      <w:sz w:val="22"/>
      <w:szCs w:val="22"/>
      <w:lang w:val="en-GB" w:eastAsia="ar-SA"/>
    </w:rPr>
  </w:style>
  <w:style w:type="character" w:customStyle="1" w:styleId="Titlu9Caracter">
    <w:name w:val="Titlu 9 Caracter"/>
    <w:rsid w:val="00553199"/>
    <w:rPr>
      <w:rFonts w:ascii="Arial" w:eastAsia="Times New Roman" w:hAnsi="Arial"/>
      <w:b/>
      <w:bCs/>
      <w:sz w:val="22"/>
      <w:szCs w:val="22"/>
      <w:lang w:val="en-GB" w:eastAsia="ar-SA"/>
    </w:rPr>
  </w:style>
  <w:style w:type="character" w:customStyle="1" w:styleId="WW8Num4z0">
    <w:name w:val="WW8Num4z0"/>
    <w:rsid w:val="00553199"/>
    <w:rPr>
      <w:rFonts w:ascii="Symbol" w:hAnsi="Symbol"/>
    </w:rPr>
  </w:style>
  <w:style w:type="character" w:customStyle="1" w:styleId="WW8Num5z0">
    <w:name w:val="WW8Num5z0"/>
    <w:rsid w:val="00553199"/>
    <w:rPr>
      <w:rFonts w:ascii="Symbol" w:hAnsi="Symbol"/>
    </w:rPr>
  </w:style>
  <w:style w:type="character" w:customStyle="1" w:styleId="WW8Num10z0">
    <w:name w:val="WW8Num10z0"/>
    <w:rsid w:val="00553199"/>
    <w:rPr>
      <w:rFonts w:ascii="Arial" w:hAnsi="Arial"/>
    </w:rPr>
  </w:style>
  <w:style w:type="character" w:customStyle="1" w:styleId="WW8Num11z0">
    <w:name w:val="WW8Num11z0"/>
    <w:rsid w:val="00553199"/>
    <w:rPr>
      <w:rFonts w:ascii="Wingdings" w:hAnsi="Wingdings"/>
    </w:rPr>
  </w:style>
  <w:style w:type="character" w:customStyle="1" w:styleId="WW8Num12z0">
    <w:name w:val="WW8Num12z0"/>
    <w:rsid w:val="00553199"/>
    <w:rPr>
      <w:rFonts w:ascii="Times New Roman" w:hAnsi="Times New Roman" w:cs="Times New Roman"/>
    </w:rPr>
  </w:style>
  <w:style w:type="character" w:customStyle="1" w:styleId="WW8Num18z0">
    <w:name w:val="WW8Num18z0"/>
    <w:rsid w:val="00553199"/>
    <w:rPr>
      <w:rFonts w:ascii="Symbol" w:hAnsi="Symbol"/>
    </w:rPr>
  </w:style>
  <w:style w:type="character" w:customStyle="1" w:styleId="WW8Num20z0">
    <w:name w:val="WW8Num20z0"/>
    <w:rsid w:val="00553199"/>
    <w:rPr>
      <w:rFonts w:ascii="Arial" w:hAnsi="Arial"/>
      <w:b/>
      <w:i w:val="0"/>
      <w:sz w:val="28"/>
    </w:rPr>
  </w:style>
  <w:style w:type="character" w:customStyle="1" w:styleId="WW8Num27z0">
    <w:name w:val="WW8Num27z0"/>
    <w:rsid w:val="00553199"/>
    <w:rPr>
      <w:sz w:val="24"/>
    </w:rPr>
  </w:style>
  <w:style w:type="character" w:customStyle="1" w:styleId="WW8Num27z1">
    <w:name w:val="WW8Num27z1"/>
    <w:rsid w:val="00553199"/>
    <w:rPr>
      <w:b/>
      <w:bCs/>
      <w:i w:val="0"/>
    </w:rPr>
  </w:style>
  <w:style w:type="character" w:customStyle="1" w:styleId="WW8Num30z0">
    <w:name w:val="WW8Num30z0"/>
    <w:rsid w:val="00553199"/>
    <w:rPr>
      <w:rFonts w:ascii="Times New Roman Bold" w:hAnsi="Times New Roman Bold"/>
      <w:b/>
      <w:i w:val="0"/>
      <w:caps/>
      <w:sz w:val="22"/>
      <w:szCs w:val="22"/>
    </w:rPr>
  </w:style>
  <w:style w:type="character" w:customStyle="1" w:styleId="WW8Num30z1">
    <w:name w:val="WW8Num30z1"/>
    <w:rsid w:val="00553199"/>
    <w:rPr>
      <w:rFonts w:ascii="Times New Roman Bold" w:hAnsi="Times New Roman Bold"/>
      <w:b/>
      <w:i w:val="0"/>
      <w:sz w:val="22"/>
      <w:szCs w:val="22"/>
    </w:rPr>
  </w:style>
  <w:style w:type="character" w:customStyle="1" w:styleId="WW8Num30z2">
    <w:name w:val="WW8Num30z2"/>
    <w:rsid w:val="00553199"/>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553199"/>
    <w:rPr>
      <w:rFonts w:ascii="Times New Roman" w:hAnsi="Times New Roman"/>
      <w:b w:val="0"/>
      <w:i w:val="0"/>
      <w:sz w:val="22"/>
      <w:szCs w:val="22"/>
    </w:rPr>
  </w:style>
  <w:style w:type="character" w:customStyle="1" w:styleId="WW8Num34z1">
    <w:name w:val="WW8Num34z1"/>
    <w:rsid w:val="00553199"/>
    <w:rPr>
      <w:b/>
      <w:bCs/>
      <w:i w:val="0"/>
    </w:rPr>
  </w:style>
  <w:style w:type="character" w:customStyle="1" w:styleId="WW8Num35z0">
    <w:name w:val="WW8Num35z0"/>
    <w:rsid w:val="00553199"/>
    <w:rPr>
      <w:sz w:val="24"/>
    </w:rPr>
  </w:style>
  <w:style w:type="character" w:customStyle="1" w:styleId="Absatz-Standardschriftart">
    <w:name w:val="Absatz-Standardschriftart"/>
    <w:rsid w:val="00553199"/>
  </w:style>
  <w:style w:type="character" w:customStyle="1" w:styleId="WW8Num7z0">
    <w:name w:val="WW8Num7z0"/>
    <w:rsid w:val="00553199"/>
    <w:rPr>
      <w:rFonts w:ascii="Symbol" w:hAnsi="Symbol"/>
    </w:rPr>
  </w:style>
  <w:style w:type="character" w:customStyle="1" w:styleId="WW8Num8z0">
    <w:name w:val="WW8Num8z0"/>
    <w:rsid w:val="00553199"/>
    <w:rPr>
      <w:rFonts w:ascii="Symbol" w:hAnsi="Symbol"/>
    </w:rPr>
  </w:style>
  <w:style w:type="character" w:customStyle="1" w:styleId="WW8Num9z0">
    <w:name w:val="WW8Num9z0"/>
    <w:rsid w:val="00553199"/>
    <w:rPr>
      <w:rFonts w:ascii="Symbol" w:hAnsi="Symbol"/>
    </w:rPr>
  </w:style>
  <w:style w:type="character" w:customStyle="1" w:styleId="WW8Num14z0">
    <w:name w:val="WW8Num14z0"/>
    <w:rsid w:val="00553199"/>
    <w:rPr>
      <w:rFonts w:ascii="Arial" w:hAnsi="Arial"/>
    </w:rPr>
  </w:style>
  <w:style w:type="character" w:customStyle="1" w:styleId="WW8Num15z0">
    <w:name w:val="WW8Num15z0"/>
    <w:rsid w:val="00553199"/>
    <w:rPr>
      <w:rFonts w:ascii="Wingdings" w:hAnsi="Wingdings"/>
    </w:rPr>
  </w:style>
  <w:style w:type="character" w:customStyle="1" w:styleId="WW8Num17z0">
    <w:name w:val="WW8Num17z0"/>
    <w:rsid w:val="00553199"/>
    <w:rPr>
      <w:rFonts w:ascii="Times New Roman" w:eastAsia="Times New Roman" w:hAnsi="Times New Roman" w:cs="Times New Roman"/>
    </w:rPr>
  </w:style>
  <w:style w:type="character" w:customStyle="1" w:styleId="WW8Num17z1">
    <w:name w:val="WW8Num17z1"/>
    <w:rsid w:val="00553199"/>
    <w:rPr>
      <w:rFonts w:ascii="Courier New" w:hAnsi="Courier New" w:cs="Courier New"/>
    </w:rPr>
  </w:style>
  <w:style w:type="character" w:customStyle="1" w:styleId="WW8Num17z2">
    <w:name w:val="WW8Num17z2"/>
    <w:rsid w:val="00553199"/>
    <w:rPr>
      <w:rFonts w:ascii="Wingdings" w:hAnsi="Wingdings"/>
    </w:rPr>
  </w:style>
  <w:style w:type="character" w:customStyle="1" w:styleId="WW8Num17z3">
    <w:name w:val="WW8Num17z3"/>
    <w:rsid w:val="00553199"/>
    <w:rPr>
      <w:rFonts w:ascii="Symbol" w:hAnsi="Symbol"/>
    </w:rPr>
  </w:style>
  <w:style w:type="character" w:customStyle="1" w:styleId="WW8Num23z0">
    <w:name w:val="WW8Num23z0"/>
    <w:rsid w:val="00553199"/>
    <w:rPr>
      <w:rFonts w:ascii="Symbol" w:hAnsi="Symbol"/>
    </w:rPr>
  </w:style>
  <w:style w:type="character" w:customStyle="1" w:styleId="WW8Num26z0">
    <w:name w:val="WW8Num26z0"/>
    <w:rsid w:val="00553199"/>
    <w:rPr>
      <w:rFonts w:ascii="Arial" w:hAnsi="Arial"/>
      <w:b/>
      <w:i w:val="0"/>
      <w:sz w:val="28"/>
    </w:rPr>
  </w:style>
  <w:style w:type="character" w:customStyle="1" w:styleId="WW8Num31z1">
    <w:name w:val="WW8Num31z1"/>
    <w:rsid w:val="00553199"/>
    <w:rPr>
      <w:u w:val="none"/>
    </w:rPr>
  </w:style>
  <w:style w:type="character" w:customStyle="1" w:styleId="WW8Num35z1">
    <w:name w:val="WW8Num35z1"/>
    <w:rsid w:val="00553199"/>
    <w:rPr>
      <w:b/>
      <w:bCs/>
      <w:i w:val="0"/>
    </w:rPr>
  </w:style>
  <w:style w:type="character" w:customStyle="1" w:styleId="WW8Num38z0">
    <w:name w:val="WW8Num38z0"/>
    <w:rsid w:val="00553199"/>
    <w:rPr>
      <w:rFonts w:ascii="Times New Roman Bold" w:hAnsi="Times New Roman Bold"/>
      <w:b/>
      <w:i w:val="0"/>
      <w:caps/>
      <w:sz w:val="22"/>
      <w:szCs w:val="22"/>
    </w:rPr>
  </w:style>
  <w:style w:type="character" w:customStyle="1" w:styleId="WW8Num38z1">
    <w:name w:val="WW8Num38z1"/>
    <w:rsid w:val="00553199"/>
    <w:rPr>
      <w:rFonts w:ascii="Times New Roman Bold" w:hAnsi="Times New Roman Bold"/>
      <w:b/>
      <w:i w:val="0"/>
      <w:sz w:val="22"/>
      <w:szCs w:val="22"/>
    </w:rPr>
  </w:style>
  <w:style w:type="character" w:customStyle="1" w:styleId="WW8Num38z2">
    <w:name w:val="WW8Num38z2"/>
    <w:rsid w:val="00553199"/>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553199"/>
    <w:rPr>
      <w:rFonts w:ascii="Times New Roman" w:hAnsi="Times New Roman"/>
      <w:b w:val="0"/>
      <w:i w:val="0"/>
      <w:sz w:val="22"/>
      <w:szCs w:val="22"/>
    </w:rPr>
  </w:style>
  <w:style w:type="character" w:customStyle="1" w:styleId="WW8Num42z1">
    <w:name w:val="WW8Num42z1"/>
    <w:rsid w:val="00553199"/>
    <w:rPr>
      <w:b w:val="0"/>
    </w:rPr>
  </w:style>
  <w:style w:type="character" w:customStyle="1" w:styleId="WW8Num44z0">
    <w:name w:val="WW8Num44z0"/>
    <w:rsid w:val="00553199"/>
    <w:rPr>
      <w:rFonts w:ascii="Arial" w:eastAsia="Times New Roman" w:hAnsi="Arial" w:cs="Arial"/>
    </w:rPr>
  </w:style>
  <w:style w:type="character" w:customStyle="1" w:styleId="WW8Num44z1">
    <w:name w:val="WW8Num44z1"/>
    <w:rsid w:val="00553199"/>
    <w:rPr>
      <w:rFonts w:ascii="Courier New" w:hAnsi="Courier New" w:cs="Courier New"/>
    </w:rPr>
  </w:style>
  <w:style w:type="character" w:customStyle="1" w:styleId="WW8Num44z2">
    <w:name w:val="WW8Num44z2"/>
    <w:rsid w:val="00553199"/>
    <w:rPr>
      <w:rFonts w:ascii="Wingdings" w:hAnsi="Wingdings"/>
    </w:rPr>
  </w:style>
  <w:style w:type="character" w:customStyle="1" w:styleId="WW8Num44z3">
    <w:name w:val="WW8Num44z3"/>
    <w:rsid w:val="00553199"/>
    <w:rPr>
      <w:rFonts w:ascii="Symbol" w:hAnsi="Symbol"/>
    </w:rPr>
  </w:style>
  <w:style w:type="character" w:customStyle="1" w:styleId="WW-DefaultParagraphFont">
    <w:name w:val="WW-Default Paragraph Font"/>
    <w:rsid w:val="00553199"/>
  </w:style>
  <w:style w:type="character" w:customStyle="1" w:styleId="CharChar14">
    <w:name w:val="Char Char14"/>
    <w:rsid w:val="00553199"/>
    <w:rPr>
      <w:sz w:val="24"/>
      <w:szCs w:val="24"/>
      <w:lang w:val="en-US"/>
    </w:rPr>
  </w:style>
  <w:style w:type="character" w:customStyle="1" w:styleId="CharChar13">
    <w:name w:val="Char Char13"/>
    <w:rsid w:val="00553199"/>
    <w:rPr>
      <w:rFonts w:ascii="Arial" w:hAnsi="Arial" w:cs="Arial"/>
      <w:b/>
      <w:bCs/>
      <w:caps/>
      <w:sz w:val="32"/>
      <w:szCs w:val="32"/>
      <w:lang w:val="fr-FR"/>
    </w:rPr>
  </w:style>
  <w:style w:type="character" w:customStyle="1" w:styleId="CharChar23">
    <w:name w:val="Char Char23"/>
    <w:rsid w:val="00553199"/>
    <w:rPr>
      <w:rFonts w:ascii="Arial" w:hAnsi="Arial" w:cs="Arial"/>
      <w:b/>
      <w:bCs/>
      <w:sz w:val="24"/>
      <w:szCs w:val="24"/>
      <w:lang w:val="es-ES_tradnl" w:eastAsia="ar-SA" w:bidi="ar-SA"/>
    </w:rPr>
  </w:style>
  <w:style w:type="character" w:customStyle="1" w:styleId="CharChar22">
    <w:name w:val="Char Char22"/>
    <w:rsid w:val="00553199"/>
    <w:rPr>
      <w:rFonts w:ascii="Arial" w:hAnsi="Arial" w:cs="Arial"/>
      <w:b/>
      <w:sz w:val="22"/>
      <w:szCs w:val="22"/>
      <w:lang w:val="en-GB"/>
    </w:rPr>
  </w:style>
  <w:style w:type="character" w:customStyle="1" w:styleId="CharChar21">
    <w:name w:val="Char Char21"/>
    <w:rsid w:val="00553199"/>
    <w:rPr>
      <w:rFonts w:ascii="Arial" w:hAnsi="Arial" w:cs="Arial"/>
      <w:sz w:val="22"/>
      <w:szCs w:val="22"/>
      <w:lang w:val="en-GB"/>
    </w:rPr>
  </w:style>
  <w:style w:type="character" w:customStyle="1" w:styleId="CharChar20">
    <w:name w:val="Char Char20"/>
    <w:rsid w:val="00553199"/>
    <w:rPr>
      <w:rFonts w:ascii="Arial" w:hAnsi="Arial" w:cs="Arial"/>
      <w:b/>
      <w:bCs/>
      <w:sz w:val="22"/>
      <w:szCs w:val="22"/>
      <w:lang w:val="en-GB"/>
    </w:rPr>
  </w:style>
  <w:style w:type="character" w:customStyle="1" w:styleId="CharChar19">
    <w:name w:val="Char Char19"/>
    <w:rsid w:val="00553199"/>
    <w:rPr>
      <w:rFonts w:ascii="Arial" w:hAnsi="Arial" w:cs="Arial"/>
      <w:b/>
      <w:bCs/>
      <w:sz w:val="22"/>
      <w:szCs w:val="22"/>
      <w:lang w:val="en-GB"/>
    </w:rPr>
  </w:style>
  <w:style w:type="character" w:customStyle="1" w:styleId="CharChar18">
    <w:name w:val="Char Char18"/>
    <w:rsid w:val="00553199"/>
    <w:rPr>
      <w:rFonts w:ascii="Arial" w:hAnsi="Arial" w:cs="Arial"/>
      <w:b/>
      <w:bCs/>
      <w:sz w:val="26"/>
      <w:szCs w:val="26"/>
      <w:lang w:val="en-GB"/>
    </w:rPr>
  </w:style>
  <w:style w:type="character" w:customStyle="1" w:styleId="CharChar17">
    <w:name w:val="Char Char17"/>
    <w:rsid w:val="00553199"/>
    <w:rPr>
      <w:rFonts w:ascii="Arial" w:hAnsi="Arial" w:cs="Arial"/>
      <w:b/>
      <w:bCs/>
      <w:sz w:val="22"/>
      <w:szCs w:val="22"/>
      <w:lang w:val="en-GB"/>
    </w:rPr>
  </w:style>
  <w:style w:type="character" w:customStyle="1" w:styleId="CharChar16">
    <w:name w:val="Char Char16"/>
    <w:rsid w:val="00553199"/>
    <w:rPr>
      <w:rFonts w:ascii="Arial" w:hAnsi="Arial" w:cs="Arial"/>
      <w:b/>
      <w:bCs/>
      <w:sz w:val="22"/>
      <w:szCs w:val="22"/>
      <w:lang w:val="en-GB"/>
    </w:rPr>
  </w:style>
  <w:style w:type="character" w:customStyle="1" w:styleId="AppHeadingCharChar">
    <w:name w:val="App Heading Char Char"/>
    <w:rsid w:val="00553199"/>
    <w:rPr>
      <w:rFonts w:ascii="Arial" w:hAnsi="Arial" w:cs="Arial"/>
      <w:b/>
      <w:bCs/>
      <w:sz w:val="22"/>
      <w:szCs w:val="22"/>
      <w:lang w:val="en-GB"/>
    </w:rPr>
  </w:style>
  <w:style w:type="character" w:customStyle="1" w:styleId="CharChar15">
    <w:name w:val="Char Char15"/>
    <w:rsid w:val="00553199"/>
    <w:rPr>
      <w:sz w:val="24"/>
      <w:szCs w:val="24"/>
      <w:lang w:val="en-US"/>
    </w:rPr>
  </w:style>
  <w:style w:type="character" w:customStyle="1" w:styleId="BodyTextCharCharCharChar1">
    <w:name w:val="Body Text Char Char Char Char1"/>
    <w:rsid w:val="00553199"/>
    <w:rPr>
      <w:rFonts w:ascii="Arial" w:hAnsi="Arial" w:cs="Arial"/>
      <w:sz w:val="22"/>
      <w:szCs w:val="22"/>
      <w:lang w:val="en-GB"/>
    </w:rPr>
  </w:style>
  <w:style w:type="character" w:customStyle="1" w:styleId="CharChar12">
    <w:name w:val="Char Char12"/>
    <w:rsid w:val="00553199"/>
    <w:rPr>
      <w:rFonts w:ascii="Arial" w:hAnsi="Arial" w:cs="Arial"/>
      <w:sz w:val="18"/>
      <w:szCs w:val="18"/>
      <w:lang w:val="en-GB"/>
    </w:rPr>
  </w:style>
  <w:style w:type="character" w:customStyle="1" w:styleId="CharChar11">
    <w:name w:val="Char Char11"/>
    <w:rsid w:val="00553199"/>
    <w:rPr>
      <w:rFonts w:ascii="Arial" w:hAnsi="Arial" w:cs="Arial"/>
      <w:lang w:val="en-GB"/>
    </w:rPr>
  </w:style>
  <w:style w:type="character" w:customStyle="1" w:styleId="EndnoteCharacters">
    <w:name w:val="Endnote Characters"/>
    <w:rsid w:val="00553199"/>
    <w:rPr>
      <w:rFonts w:ascii="Arial" w:hAnsi="Arial"/>
      <w:sz w:val="22"/>
      <w:szCs w:val="22"/>
      <w:vertAlign w:val="superscript"/>
    </w:rPr>
  </w:style>
  <w:style w:type="character" w:customStyle="1" w:styleId="CharChar10">
    <w:name w:val="Char Char10"/>
    <w:rsid w:val="00553199"/>
    <w:rPr>
      <w:rFonts w:ascii="Arial" w:hAnsi="Arial" w:cs="Arial"/>
      <w:lang w:val="en-GB"/>
    </w:rPr>
  </w:style>
  <w:style w:type="character" w:customStyle="1" w:styleId="CharChar9">
    <w:name w:val="Char Char9"/>
    <w:rsid w:val="00553199"/>
    <w:rPr>
      <w:rFonts w:ascii="Arial" w:hAnsi="Arial" w:cs="Arial"/>
      <w:sz w:val="18"/>
      <w:szCs w:val="18"/>
      <w:lang w:val="en-GB"/>
    </w:rPr>
  </w:style>
  <w:style w:type="character" w:customStyle="1" w:styleId="CharChar8">
    <w:name w:val="Char Char8"/>
    <w:rsid w:val="00553199"/>
    <w:rPr>
      <w:rFonts w:ascii="Arial" w:hAnsi="Arial" w:cs="Arial"/>
      <w:sz w:val="22"/>
      <w:szCs w:val="22"/>
      <w:lang w:val="en-GB"/>
    </w:rPr>
  </w:style>
  <w:style w:type="character" w:customStyle="1" w:styleId="CharChar7">
    <w:name w:val="Char Char7"/>
    <w:rsid w:val="00553199"/>
    <w:rPr>
      <w:rFonts w:ascii="Arial" w:hAnsi="Arial" w:cs="Arial"/>
      <w:sz w:val="22"/>
      <w:szCs w:val="22"/>
      <w:lang w:val="en-GB"/>
    </w:rPr>
  </w:style>
  <w:style w:type="character" w:customStyle="1" w:styleId="CharChar6">
    <w:name w:val="Char Char6"/>
    <w:rsid w:val="00553199"/>
    <w:rPr>
      <w:rFonts w:ascii="Arial" w:hAnsi="Arial" w:cs="Arial"/>
      <w:b/>
      <w:bCs/>
      <w:sz w:val="28"/>
      <w:szCs w:val="28"/>
      <w:lang w:val="fr-BE"/>
    </w:rPr>
  </w:style>
  <w:style w:type="character" w:customStyle="1" w:styleId="CharChar5">
    <w:name w:val="Char Char5"/>
    <w:rsid w:val="00553199"/>
    <w:rPr>
      <w:rFonts w:ascii="Arial" w:hAnsi="Arial" w:cs="Arial"/>
      <w:sz w:val="22"/>
      <w:szCs w:val="22"/>
      <w:lang w:val="en-GB"/>
    </w:rPr>
  </w:style>
  <w:style w:type="character" w:customStyle="1" w:styleId="BodyText10">
    <w:name w:val="Body Text1"/>
    <w:rsid w:val="00553199"/>
    <w:rPr>
      <w:sz w:val="22"/>
      <w:szCs w:val="22"/>
      <w:lang w:val="en-GB" w:eastAsia="ar-SA" w:bidi="ar-SA"/>
    </w:rPr>
  </w:style>
  <w:style w:type="character" w:customStyle="1" w:styleId="CharChar4">
    <w:name w:val="Char Char4"/>
    <w:rsid w:val="00553199"/>
    <w:rPr>
      <w:rFonts w:ascii="Arial" w:hAnsi="Arial" w:cs="Arial"/>
      <w:sz w:val="16"/>
      <w:szCs w:val="16"/>
      <w:lang w:val="en-GB"/>
    </w:rPr>
  </w:style>
  <w:style w:type="character" w:customStyle="1" w:styleId="HeadingsFontChar">
    <w:name w:val="Headings Font Char"/>
    <w:rsid w:val="00553199"/>
    <w:rPr>
      <w:rFonts w:ascii="Arial" w:hAnsi="Arial"/>
      <w:sz w:val="22"/>
      <w:szCs w:val="22"/>
      <w:lang w:val="en-GB" w:eastAsia="ar-SA" w:bidi="ar-SA"/>
    </w:rPr>
  </w:style>
  <w:style w:type="character" w:customStyle="1" w:styleId="CharChar3">
    <w:name w:val="Char Char3"/>
    <w:rsid w:val="00553199"/>
    <w:rPr>
      <w:rFonts w:ascii="Tahoma" w:hAnsi="Tahoma" w:cs="Tahoma"/>
      <w:sz w:val="16"/>
      <w:szCs w:val="16"/>
      <w:lang w:val="en-GB"/>
    </w:rPr>
  </w:style>
  <w:style w:type="character" w:customStyle="1" w:styleId="CharChar2">
    <w:name w:val="Char Char2"/>
    <w:rsid w:val="00553199"/>
    <w:rPr>
      <w:rFonts w:ascii="Tahoma" w:hAnsi="Tahoma" w:cs="Tahoma"/>
      <w:sz w:val="22"/>
      <w:szCs w:val="22"/>
      <w:shd w:val="clear" w:color="auto" w:fill="000080"/>
      <w:lang w:val="en-GB"/>
    </w:rPr>
  </w:style>
  <w:style w:type="character" w:customStyle="1" w:styleId="TOC3Char">
    <w:name w:val="TOC3 Char"/>
    <w:rsid w:val="00553199"/>
    <w:rPr>
      <w:rFonts w:ascii="Arial" w:hAnsi="Arial" w:cs="Arial"/>
      <w:color w:val="000000"/>
      <w:sz w:val="22"/>
      <w:lang w:val="en-GB"/>
    </w:rPr>
  </w:style>
  <w:style w:type="character" w:customStyle="1" w:styleId="Marker">
    <w:name w:val="Marker"/>
    <w:rsid w:val="00553199"/>
    <w:rPr>
      <w:color w:val="0000FF"/>
    </w:rPr>
  </w:style>
  <w:style w:type="character" w:customStyle="1" w:styleId="NormalArialChar">
    <w:name w:val="Normal + Arial Char"/>
    <w:rsid w:val="00553199"/>
    <w:rPr>
      <w:rFonts w:ascii="Arial" w:hAnsi="Arial" w:cs="Arial"/>
      <w:color w:val="000000"/>
      <w:sz w:val="22"/>
      <w:szCs w:val="24"/>
      <w:lang w:val="en-US"/>
    </w:rPr>
  </w:style>
  <w:style w:type="character" w:customStyle="1" w:styleId="BodyTextCharCharChar1">
    <w:name w:val="Body Text Char Char Char1"/>
    <w:rsid w:val="00553199"/>
    <w:rPr>
      <w:rFonts w:ascii="Arial" w:hAnsi="Arial" w:cs="Arial"/>
      <w:sz w:val="22"/>
      <w:szCs w:val="22"/>
      <w:lang w:val="en-GB" w:eastAsia="ar-SA" w:bidi="ar-SA"/>
    </w:rPr>
  </w:style>
  <w:style w:type="character" w:customStyle="1" w:styleId="HeadingCharChar">
    <w:name w:val="Heading Char Char"/>
    <w:rsid w:val="00553199"/>
    <w:rPr>
      <w:rFonts w:ascii="Arial" w:hAnsi="Arial" w:cs="Arial"/>
      <w:b/>
      <w:bCs/>
      <w:sz w:val="24"/>
      <w:szCs w:val="24"/>
      <w:lang w:val="es-ES_tradnl"/>
    </w:rPr>
  </w:style>
  <w:style w:type="character" w:customStyle="1" w:styleId="Style4CharChar">
    <w:name w:val="Style4 Char Char"/>
    <w:rsid w:val="00553199"/>
    <w:rPr>
      <w:rFonts w:ascii="Arial" w:hAnsi="Arial" w:cs="Arial"/>
      <w:b/>
      <w:bCs/>
      <w:sz w:val="24"/>
      <w:szCs w:val="28"/>
      <w:lang w:val="en-US"/>
    </w:rPr>
  </w:style>
  <w:style w:type="character" w:customStyle="1" w:styleId="NormalIndentChar">
    <w:name w:val="Normal Indent Char"/>
    <w:rsid w:val="00553199"/>
    <w:rPr>
      <w:rFonts w:ascii="Garamond" w:hAnsi="Garamond"/>
      <w:sz w:val="22"/>
      <w:lang w:val="en-GB" w:eastAsia="ar-SA" w:bidi="ar-SA"/>
    </w:rPr>
  </w:style>
  <w:style w:type="character" w:customStyle="1" w:styleId="Heading1Char0">
    <w:name w:val="Heading1 Char"/>
    <w:rsid w:val="00553199"/>
    <w:rPr>
      <w:rFonts w:ascii="Arial" w:hAnsi="Arial"/>
      <w:b/>
      <w:sz w:val="22"/>
      <w:szCs w:val="24"/>
      <w:lang w:val="en-US"/>
    </w:rPr>
  </w:style>
  <w:style w:type="character" w:customStyle="1" w:styleId="TitleCharChar">
    <w:name w:val="Title Char Char"/>
    <w:rsid w:val="00553199"/>
    <w:rPr>
      <w:rFonts w:ascii="Arial" w:hAnsi="Arial" w:cs="Arial"/>
      <w:b/>
      <w:bCs/>
      <w:caps/>
      <w:sz w:val="32"/>
      <w:szCs w:val="32"/>
      <w:lang w:val="en-GB" w:eastAsia="ar-SA" w:bidi="ar-SA"/>
    </w:rPr>
  </w:style>
  <w:style w:type="character" w:customStyle="1" w:styleId="Heading2CharChar">
    <w:name w:val="Heading 2 Char Char"/>
    <w:rsid w:val="00553199"/>
    <w:rPr>
      <w:rFonts w:ascii="Arial" w:hAnsi="Arial" w:cs="Arial"/>
      <w:bCs/>
      <w:sz w:val="22"/>
      <w:szCs w:val="22"/>
      <w:lang w:val="en-GB" w:eastAsia="ar-SA" w:bidi="ar-SA"/>
    </w:rPr>
  </w:style>
  <w:style w:type="character" w:customStyle="1" w:styleId="CharChar">
    <w:name w:val="Char Char"/>
    <w:rsid w:val="00553199"/>
    <w:rPr>
      <w:rFonts w:ascii="Courier New" w:hAnsi="Courier New"/>
      <w:lang w:val="en-GB"/>
    </w:rPr>
  </w:style>
  <w:style w:type="character" w:customStyle="1" w:styleId="BodyTextCharCharCharChar">
    <w:name w:val="Body Text Char Char Char Char"/>
    <w:rsid w:val="00553199"/>
    <w:rPr>
      <w:rFonts w:ascii="Arial" w:eastAsia="Times New Roman" w:hAnsi="Arial" w:cs="Arial"/>
    </w:rPr>
  </w:style>
  <w:style w:type="character" w:customStyle="1" w:styleId="FontStyle148">
    <w:name w:val="Font Style148"/>
    <w:rsid w:val="00553199"/>
    <w:rPr>
      <w:rFonts w:ascii="Times New Roman" w:hAnsi="Times New Roman" w:cs="Times New Roman"/>
      <w:sz w:val="22"/>
      <w:szCs w:val="22"/>
    </w:rPr>
  </w:style>
  <w:style w:type="character" w:customStyle="1" w:styleId="FontStyle147">
    <w:name w:val="Font Style147"/>
    <w:rsid w:val="00553199"/>
    <w:rPr>
      <w:rFonts w:ascii="Times New Roman" w:hAnsi="Times New Roman" w:cs="Times New Roman"/>
      <w:b/>
      <w:bCs/>
      <w:sz w:val="22"/>
      <w:szCs w:val="22"/>
    </w:rPr>
  </w:style>
  <w:style w:type="paragraph" w:customStyle="1" w:styleId="HeadingsFont">
    <w:name w:val="Headings Font"/>
    <w:basedOn w:val="Normal"/>
    <w:next w:val="BodyText"/>
    <w:rsid w:val="00553199"/>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553199"/>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553199"/>
    <w:pPr>
      <w:suppressAutoHyphens/>
      <w:spacing w:before="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553199"/>
    <w:rPr>
      <w:rFonts w:ascii="Arial" w:eastAsia="Times New Roman" w:hAnsi="Arial" w:cs="Times New Roman"/>
      <w:b/>
      <w:bCs/>
      <w:sz w:val="28"/>
      <w:szCs w:val="28"/>
      <w:lang w:val="fr-BE" w:eastAsia="ar-SA"/>
    </w:rPr>
  </w:style>
  <w:style w:type="character" w:customStyle="1" w:styleId="SubtitluCaracter">
    <w:name w:val="Subtitlu Caracter"/>
    <w:rsid w:val="00553199"/>
    <w:rPr>
      <w:rFonts w:ascii="Arial" w:eastAsia="Times New Roman" w:hAnsi="Arial" w:cs="Arial"/>
      <w:b/>
      <w:bCs/>
      <w:sz w:val="28"/>
      <w:szCs w:val="28"/>
      <w:lang w:val="fr-BE" w:eastAsia="ar-SA"/>
    </w:rPr>
  </w:style>
  <w:style w:type="paragraph" w:customStyle="1" w:styleId="Frspaiere2">
    <w:name w:val="Fără spațiere2"/>
    <w:qFormat/>
    <w:rsid w:val="00553199"/>
    <w:pPr>
      <w:suppressAutoHyphens/>
      <w:spacing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553199"/>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553199"/>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553199"/>
    <w:pPr>
      <w:keepLines/>
      <w:spacing w:before="360" w:after="120"/>
    </w:pPr>
    <w:rPr>
      <w:b/>
      <w:bCs/>
    </w:rPr>
  </w:style>
  <w:style w:type="paragraph" w:customStyle="1" w:styleId="13ptheading">
    <w:name w:val="13 pt heading"/>
    <w:basedOn w:val="HeadingsFont"/>
    <w:next w:val="BodyText"/>
    <w:rsid w:val="00553199"/>
    <w:pPr>
      <w:spacing w:before="360" w:after="120"/>
    </w:pPr>
    <w:rPr>
      <w:b/>
      <w:bCs/>
      <w:sz w:val="26"/>
      <w:szCs w:val="26"/>
    </w:rPr>
  </w:style>
  <w:style w:type="character" w:customStyle="1" w:styleId="Corptext2Caracter">
    <w:name w:val="Corp text 2 Caracter"/>
    <w:rsid w:val="00553199"/>
    <w:rPr>
      <w:rFonts w:ascii="Arial" w:eastAsia="Times New Roman" w:hAnsi="Arial" w:cs="Arial"/>
      <w:sz w:val="18"/>
      <w:szCs w:val="18"/>
      <w:lang w:val="en-GB" w:eastAsia="ar-SA"/>
    </w:rPr>
  </w:style>
  <w:style w:type="paragraph" w:customStyle="1" w:styleId="BoxHeading">
    <w:name w:val="Box Heading"/>
    <w:basedOn w:val="Normal"/>
    <w:rsid w:val="00553199"/>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553199"/>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553199"/>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553199"/>
    <w:rPr>
      <w:rFonts w:ascii="Arial" w:eastAsia="Times New Roman" w:hAnsi="Arial" w:cs="Times New Roman"/>
      <w:sz w:val="20"/>
      <w:szCs w:val="20"/>
      <w:lang w:val="en-GB" w:eastAsia="ar-SA"/>
    </w:rPr>
  </w:style>
  <w:style w:type="character" w:customStyle="1" w:styleId="TextnotdefinalCaracter">
    <w:name w:val="Text notă de final Caracter"/>
    <w:semiHidden/>
    <w:rsid w:val="00553199"/>
    <w:rPr>
      <w:rFonts w:ascii="Arial" w:eastAsia="Times New Roman" w:hAnsi="Arial" w:cs="Arial"/>
      <w:lang w:val="en-GB" w:eastAsia="ar-SA"/>
    </w:rPr>
  </w:style>
  <w:style w:type="paragraph" w:customStyle="1" w:styleId="Equationcaption">
    <w:name w:val="Equation caption"/>
    <w:basedOn w:val="HeadingsFont"/>
    <w:next w:val="BodyText"/>
    <w:rsid w:val="00553199"/>
    <w:pPr>
      <w:tabs>
        <w:tab w:val="left" w:pos="3402"/>
      </w:tabs>
      <w:spacing w:before="240"/>
    </w:pPr>
  </w:style>
  <w:style w:type="character" w:customStyle="1" w:styleId="TextnotdesubsolCaracter">
    <w:name w:val="Text notă de subsol Caracter"/>
    <w:semiHidden/>
    <w:rsid w:val="00553199"/>
    <w:rPr>
      <w:rFonts w:ascii="Arial" w:eastAsia="Times New Roman" w:hAnsi="Arial" w:cs="Arial"/>
      <w:sz w:val="18"/>
      <w:szCs w:val="18"/>
      <w:lang w:val="en-GB" w:eastAsia="ar-SA"/>
    </w:rPr>
  </w:style>
  <w:style w:type="paragraph" w:styleId="List2">
    <w:name w:val="List 2"/>
    <w:basedOn w:val="List"/>
    <w:semiHidden/>
    <w:rsid w:val="00553199"/>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553199"/>
    <w:pPr>
      <w:keepLines/>
      <w:tabs>
        <w:tab w:val="num" w:pos="720"/>
      </w:tabs>
      <w:suppressAutoHyphens/>
      <w:spacing w:before="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553199"/>
    <w:pPr>
      <w:tabs>
        <w:tab w:val="clear" w:pos="720"/>
        <w:tab w:val="left" w:pos="3404"/>
      </w:tabs>
      <w:ind w:left="0" w:firstLine="0"/>
    </w:pPr>
  </w:style>
  <w:style w:type="paragraph" w:styleId="ListNumber">
    <w:name w:val="List Number"/>
    <w:basedOn w:val="Normal"/>
    <w:semiHidden/>
    <w:rsid w:val="00553199"/>
    <w:pPr>
      <w:keepLines/>
      <w:numPr>
        <w:numId w:val="44"/>
      </w:numPr>
      <w:suppressAutoHyphens/>
      <w:spacing w:before="120" w:line="240" w:lineRule="auto"/>
      <w:jc w:val="both"/>
    </w:pPr>
    <w:rPr>
      <w:rFonts w:ascii="Arial" w:eastAsia="Times New Roman" w:hAnsi="Arial" w:cs="Arial"/>
      <w:lang w:val="en-GB" w:eastAsia="ar-SA"/>
    </w:rPr>
  </w:style>
  <w:style w:type="paragraph" w:styleId="ListNumber2">
    <w:name w:val="List Number 2"/>
    <w:basedOn w:val="ListNumber"/>
    <w:semiHidden/>
    <w:rsid w:val="00553199"/>
    <w:pPr>
      <w:numPr>
        <w:numId w:val="43"/>
      </w:numPr>
      <w:tabs>
        <w:tab w:val="left" w:pos="851"/>
      </w:tabs>
    </w:pPr>
  </w:style>
  <w:style w:type="paragraph" w:styleId="ListNumber3">
    <w:name w:val="List Number 3"/>
    <w:basedOn w:val="Normal"/>
    <w:semiHidden/>
    <w:rsid w:val="00553199"/>
    <w:pPr>
      <w:numPr>
        <w:numId w:val="42"/>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553199"/>
    <w:pPr>
      <w:suppressAutoHyphens/>
      <w:spacing w:before="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553199"/>
    <w:pPr>
      <w:spacing w:before="120" w:after="0"/>
      <w:ind w:left="851"/>
    </w:pPr>
    <w:rPr>
      <w:rFonts w:ascii="Arial" w:hAnsi="Arial"/>
      <w:sz w:val="18"/>
      <w:szCs w:val="18"/>
      <w:lang w:val="en-GB"/>
    </w:rPr>
  </w:style>
  <w:style w:type="paragraph" w:styleId="TableofFigures">
    <w:name w:val="table of figures"/>
    <w:basedOn w:val="Normal"/>
    <w:next w:val="Normal"/>
    <w:semiHidden/>
    <w:rsid w:val="00553199"/>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553199"/>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553199"/>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553199"/>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553199"/>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553199"/>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553199"/>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553199"/>
    <w:pPr>
      <w:tabs>
        <w:tab w:val="clear" w:pos="4680"/>
        <w:tab w:val="clear" w:pos="9360"/>
        <w:tab w:val="center" w:pos="3186"/>
        <w:tab w:val="center" w:pos="3753"/>
        <w:tab w:val="center" w:pos="4320"/>
        <w:tab w:val="center" w:pos="5284"/>
        <w:tab w:val="right" w:pos="7506"/>
        <w:tab w:val="right" w:pos="7938"/>
        <w:tab w:val="right" w:pos="8073"/>
        <w:tab w:val="right" w:pos="8640"/>
        <w:tab w:val="right" w:pos="12270"/>
      </w:tabs>
      <w:suppressAutoHyphens/>
      <w:ind w:left="-567" w:right="-567"/>
      <w:jc w:val="both"/>
    </w:pPr>
    <w:rPr>
      <w:rFonts w:ascii="Arial" w:eastAsia="Times New Roman" w:hAnsi="Arial" w:cs="Arial"/>
      <w:bCs/>
      <w:sz w:val="16"/>
      <w:szCs w:val="16"/>
      <w:lang w:val="it-IT" w:eastAsia="x-none"/>
    </w:rPr>
  </w:style>
  <w:style w:type="paragraph" w:customStyle="1" w:styleId="oddl-nadpis">
    <w:name w:val="oddíl-nadpis"/>
    <w:basedOn w:val="Normal"/>
    <w:rsid w:val="00553199"/>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553199"/>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553199"/>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553199"/>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553199"/>
    <w:pPr>
      <w:ind w:left="567" w:hanging="567"/>
    </w:pPr>
  </w:style>
  <w:style w:type="paragraph" w:customStyle="1" w:styleId="Volume">
    <w:name w:val="Volume"/>
    <w:basedOn w:val="text0"/>
    <w:next w:val="Section"/>
    <w:rsid w:val="00553199"/>
    <w:pPr>
      <w:pageBreakBefore/>
      <w:spacing w:before="360" w:line="360" w:lineRule="exact"/>
      <w:jc w:val="center"/>
    </w:pPr>
    <w:rPr>
      <w:b/>
      <w:bCs/>
      <w:sz w:val="36"/>
      <w:szCs w:val="36"/>
    </w:rPr>
  </w:style>
  <w:style w:type="paragraph" w:customStyle="1" w:styleId="tabulka">
    <w:name w:val="tabulka"/>
    <w:basedOn w:val="text-3mezera"/>
    <w:rsid w:val="00553199"/>
    <w:pPr>
      <w:spacing w:before="120"/>
      <w:jc w:val="center"/>
    </w:pPr>
    <w:rPr>
      <w:sz w:val="20"/>
      <w:szCs w:val="20"/>
    </w:rPr>
  </w:style>
  <w:style w:type="paragraph" w:customStyle="1" w:styleId="Indent">
    <w:name w:val="Indent"/>
    <w:basedOn w:val="Normal"/>
    <w:rsid w:val="00553199"/>
    <w:pPr>
      <w:suppressAutoHyphens/>
      <w:spacing w:before="120" w:after="0" w:line="240" w:lineRule="auto"/>
      <w:ind w:left="851" w:hanging="851"/>
      <w:jc w:val="both"/>
    </w:pPr>
    <w:rPr>
      <w:rFonts w:ascii="Arial" w:eastAsia="Times New Roman" w:hAnsi="Arial" w:cs="Arial"/>
      <w:sz w:val="24"/>
      <w:szCs w:val="24"/>
      <w:lang w:val="en-US" w:eastAsia="ar-SA"/>
    </w:rPr>
  </w:style>
  <w:style w:type="character" w:customStyle="1" w:styleId="IndentcorptextCaracter">
    <w:name w:val="Indent corp text Caracter"/>
    <w:rsid w:val="00553199"/>
    <w:rPr>
      <w:rFonts w:ascii="Arial" w:eastAsia="Times New Roman" w:hAnsi="Arial" w:cs="Arial"/>
      <w:sz w:val="22"/>
      <w:szCs w:val="22"/>
      <w:lang w:val="en-GB" w:eastAsia="ar-SA"/>
    </w:rPr>
  </w:style>
  <w:style w:type="paragraph" w:customStyle="1" w:styleId="ListBulletNoSpace">
    <w:name w:val="List Bullet NoSpace"/>
    <w:basedOn w:val="ListBullet"/>
    <w:rsid w:val="00553199"/>
    <w:pPr>
      <w:keepLines w:val="0"/>
      <w:tabs>
        <w:tab w:val="clear" w:pos="720"/>
        <w:tab w:val="left" w:pos="1440"/>
        <w:tab w:val="left" w:pos="1505"/>
      </w:tabs>
      <w:spacing w:line="270" w:lineRule="atLeast"/>
      <w:ind w:left="360"/>
    </w:pPr>
  </w:style>
  <w:style w:type="paragraph" w:styleId="BlockText">
    <w:name w:val="Block Text"/>
    <w:basedOn w:val="Normal"/>
    <w:semiHidden/>
    <w:rsid w:val="00553199"/>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553199"/>
    <w:rPr>
      <w:rFonts w:ascii="Arial" w:eastAsia="Times New Roman" w:hAnsi="Arial" w:cs="Arial"/>
      <w:sz w:val="22"/>
      <w:szCs w:val="22"/>
      <w:lang w:val="en-GB" w:eastAsia="ar-SA"/>
    </w:rPr>
  </w:style>
  <w:style w:type="paragraph" w:customStyle="1" w:styleId="BalloonText1">
    <w:name w:val="Balloon Text1"/>
    <w:basedOn w:val="Normal"/>
    <w:rsid w:val="00553199"/>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553199"/>
    <w:rPr>
      <w:rFonts w:ascii="Arial" w:eastAsia="Times New Roman" w:hAnsi="Arial" w:cs="Arial"/>
      <w:sz w:val="22"/>
      <w:szCs w:val="22"/>
      <w:lang w:val="en-GB" w:eastAsia="ar-SA"/>
    </w:rPr>
  </w:style>
  <w:style w:type="paragraph" w:customStyle="1" w:styleId="bullet-3">
    <w:name w:val="bullet-3"/>
    <w:basedOn w:val="Normal"/>
    <w:rsid w:val="00553199"/>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553199"/>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553199"/>
    <w:rPr>
      <w:rFonts w:ascii="Arial" w:eastAsia="Times New Roman" w:hAnsi="Arial" w:cs="Arial"/>
      <w:sz w:val="16"/>
      <w:szCs w:val="16"/>
      <w:lang w:val="en-GB" w:eastAsia="ar-SA"/>
    </w:rPr>
  </w:style>
  <w:style w:type="paragraph" w:customStyle="1" w:styleId="SuepChapter">
    <w:name w:val="SuepChapter"/>
    <w:basedOn w:val="Normal"/>
    <w:rsid w:val="00553199"/>
    <w:pPr>
      <w:numPr>
        <w:numId w:val="46"/>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553199"/>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553199"/>
    <w:pPr>
      <w:tabs>
        <w:tab w:val="num" w:pos="0"/>
      </w:tabs>
      <w:suppressAutoHyphens/>
      <w:spacing w:before="120" w:after="0" w:line="240" w:lineRule="auto"/>
      <w:ind w:left="720" w:hanging="360"/>
      <w:jc w:val="both"/>
    </w:pPr>
    <w:rPr>
      <w:rFonts w:ascii="Arial" w:eastAsia="Times New Roman" w:hAnsi="Arial" w:cs="Arial"/>
      <w:b/>
      <w:bCs/>
      <w:lang w:val="en-US" w:eastAsia="ar-SA"/>
    </w:rPr>
  </w:style>
  <w:style w:type="paragraph" w:styleId="List3">
    <w:name w:val="List 3"/>
    <w:basedOn w:val="Normal"/>
    <w:semiHidden/>
    <w:rsid w:val="00553199"/>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Indentnormal1">
    <w:name w:val="Indent normal1"/>
    <w:basedOn w:val="Normal"/>
    <w:rsid w:val="00553199"/>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553199"/>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553199"/>
    <w:pPr>
      <w:keepNext/>
      <w:keepLines/>
      <w:suppressAutoHyphens/>
      <w:spacing w:before="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553199"/>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553199"/>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553199"/>
    <w:pPr>
      <w:suppressAutoHyphens/>
      <w:spacing w:before="120"/>
      <w:jc w:val="both"/>
    </w:pPr>
    <w:rPr>
      <w:rFonts w:ascii="Arial" w:eastAsia="Times New Roman" w:hAnsi="Arial" w:cs="Arial"/>
      <w:b/>
      <w:bCs/>
      <w:sz w:val="20"/>
      <w:szCs w:val="20"/>
      <w:lang w:eastAsia="ar-SA"/>
    </w:rPr>
  </w:style>
  <w:style w:type="paragraph" w:styleId="DocumentMap">
    <w:name w:val="Document Map"/>
    <w:basedOn w:val="Normal"/>
    <w:link w:val="DocumentMapChar"/>
    <w:semiHidden/>
    <w:rsid w:val="00553199"/>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553199"/>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553199"/>
    <w:rPr>
      <w:rFonts w:ascii="Tahoma" w:eastAsia="Times New Roman" w:hAnsi="Tahoma" w:cs="Tahoma"/>
      <w:sz w:val="22"/>
      <w:szCs w:val="22"/>
      <w:shd w:val="clear" w:color="auto" w:fill="000080"/>
      <w:lang w:val="en-GB" w:eastAsia="ar-SA"/>
    </w:rPr>
  </w:style>
  <w:style w:type="paragraph" w:customStyle="1" w:styleId="TOC2">
    <w:name w:val="TOC2"/>
    <w:basedOn w:val="Normal"/>
    <w:rsid w:val="00553199"/>
    <w:pPr>
      <w:keepNext/>
      <w:numPr>
        <w:numId w:val="50"/>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553199"/>
    <w:pPr>
      <w:suppressAutoHyphens/>
      <w:spacing w:before="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553199"/>
    <w:pPr>
      <w:tabs>
        <w:tab w:val="left" w:pos="8125"/>
        <w:tab w:val="left" w:pos="13305"/>
      </w:tabs>
      <w:ind w:left="2494" w:hanging="680"/>
    </w:pPr>
  </w:style>
  <w:style w:type="paragraph" w:customStyle="1" w:styleId="titre4">
    <w:name w:val="titre4"/>
    <w:basedOn w:val="Normal"/>
    <w:rsid w:val="00553199"/>
    <w:pPr>
      <w:numPr>
        <w:numId w:val="48"/>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553199"/>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553199"/>
    <w:pPr>
      <w:widowControl w:val="0"/>
      <w:suppressAutoHyphens/>
      <w:autoSpaceDE w:val="0"/>
      <w:spacing w:before="120" w:after="235" w:line="240" w:lineRule="auto"/>
      <w:jc w:val="both"/>
    </w:pPr>
    <w:rPr>
      <w:rFonts w:ascii="Arial" w:eastAsia="Times New Roman" w:hAnsi="Arial" w:cs="Arial"/>
      <w:sz w:val="24"/>
      <w:szCs w:val="24"/>
      <w:lang w:val="en-US" w:eastAsia="ar-SA"/>
    </w:rPr>
  </w:style>
  <w:style w:type="paragraph" w:customStyle="1" w:styleId="Style">
    <w:name w:val="Style"/>
    <w:rsid w:val="00553199"/>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553199"/>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553199"/>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553199"/>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553199"/>
    <w:pPr>
      <w:suppressAutoHyphens/>
      <w:spacing w:after="0" w:line="240" w:lineRule="auto"/>
    </w:pPr>
    <w:rPr>
      <w:rFonts w:ascii="Arial" w:eastAsia="Times New Roman" w:hAnsi="Arial" w:cs="Arial"/>
      <w:color w:val="000000"/>
      <w:szCs w:val="24"/>
      <w:lang w:val="en-US" w:eastAsia="ar-SA"/>
    </w:rPr>
  </w:style>
  <w:style w:type="paragraph" w:customStyle="1" w:styleId="NORMALaRIAL0">
    <w:name w:val="NORMAL+aRIAL"/>
    <w:basedOn w:val="BodyText"/>
    <w:rsid w:val="00553199"/>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553199"/>
    <w:pPr>
      <w:keepNext w:val="0"/>
      <w:pageBreakBefore/>
      <w:tabs>
        <w:tab w:val="num" w:pos="0"/>
        <w:tab w:val="left" w:pos="3065"/>
      </w:tabs>
      <w:spacing w:before="0" w:after="0"/>
      <w:jc w:val="both"/>
      <w:outlineLvl w:val="0"/>
    </w:pPr>
    <w:rPr>
      <w:rFonts w:eastAsia="Times New Roman" w:cs="Times New Roman"/>
      <w:b/>
      <w:sz w:val="24"/>
      <w:u w:val="single"/>
      <w:lang w:val="en-US"/>
    </w:rPr>
  </w:style>
  <w:style w:type="paragraph" w:customStyle="1" w:styleId="Heading10">
    <w:name w:val="Heading1"/>
    <w:basedOn w:val="Normal"/>
    <w:rsid w:val="00553199"/>
    <w:pPr>
      <w:suppressAutoHyphens/>
      <w:spacing w:after="0" w:line="240" w:lineRule="auto"/>
      <w:ind w:left="360" w:hanging="360"/>
      <w:jc w:val="both"/>
    </w:pPr>
    <w:rPr>
      <w:rFonts w:ascii="Arial" w:eastAsia="Times New Roman" w:hAnsi="Arial" w:cs="Times New Roman"/>
      <w:b/>
      <w:szCs w:val="24"/>
      <w:lang w:val="en-US" w:eastAsia="ar-SA"/>
    </w:rPr>
  </w:style>
  <w:style w:type="paragraph" w:customStyle="1" w:styleId="tab">
    <w:name w:val="tab"/>
    <w:basedOn w:val="Normal"/>
    <w:rsid w:val="00553199"/>
    <w:pPr>
      <w:suppressAutoHyphens/>
      <w:spacing w:after="0" w:line="240" w:lineRule="auto"/>
      <w:ind w:left="360" w:hanging="360"/>
      <w:jc w:val="both"/>
    </w:pPr>
    <w:rPr>
      <w:rFonts w:ascii="Arial" w:eastAsia="Times New Roman" w:hAnsi="Arial" w:cs="Times New Roman"/>
      <w:sz w:val="24"/>
      <w:szCs w:val="24"/>
      <w:lang w:val="en-US" w:eastAsia="ar-SA"/>
    </w:rPr>
  </w:style>
  <w:style w:type="paragraph" w:customStyle="1" w:styleId="tab2">
    <w:name w:val="tab2"/>
    <w:basedOn w:val="tab"/>
    <w:rsid w:val="00553199"/>
    <w:pPr>
      <w:numPr>
        <w:numId w:val="49"/>
      </w:numPr>
      <w:tabs>
        <w:tab w:val="left" w:pos="7112"/>
      </w:tabs>
      <w:ind w:left="1778"/>
    </w:pPr>
  </w:style>
  <w:style w:type="paragraph" w:customStyle="1" w:styleId="bullet">
    <w:name w:val="bullet"/>
    <w:basedOn w:val="Normal"/>
    <w:rsid w:val="00553199"/>
    <w:pPr>
      <w:tabs>
        <w:tab w:val="num" w:pos="0"/>
      </w:tabs>
      <w:suppressAutoHyphens/>
      <w:spacing w:after="0" w:line="240" w:lineRule="auto"/>
      <w:ind w:left="432" w:hanging="432"/>
      <w:jc w:val="both"/>
    </w:pPr>
    <w:rPr>
      <w:rFonts w:ascii="Arial" w:eastAsia="Times New Roman" w:hAnsi="Arial" w:cs="Times New Roman"/>
      <w:sz w:val="24"/>
      <w:szCs w:val="24"/>
      <w:lang w:val="en-US" w:eastAsia="ar-SA"/>
    </w:rPr>
  </w:style>
  <w:style w:type="paragraph" w:customStyle="1" w:styleId="StyleStyle4Left025Firstline0">
    <w:name w:val="Style Style4 + Left:  025&quot; First line:  0&quot;"/>
    <w:basedOn w:val="Style4"/>
    <w:rsid w:val="00553199"/>
    <w:pPr>
      <w:numPr>
        <w:numId w:val="45"/>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553199"/>
    <w:pPr>
      <w:keepNext w:val="0"/>
      <w:pageBreakBefore/>
      <w:numPr>
        <w:numId w:val="47"/>
      </w:numPr>
      <w:tabs>
        <w:tab w:val="left" w:pos="1985"/>
      </w:tabs>
    </w:pPr>
    <w:rPr>
      <w:sz w:val="22"/>
      <w:szCs w:val="20"/>
      <w:u w:val="single"/>
      <w:lang w:val="ro-RO"/>
    </w:rPr>
  </w:style>
  <w:style w:type="paragraph" w:customStyle="1" w:styleId="Base">
    <w:name w:val="Base"/>
    <w:basedOn w:val="Normal"/>
    <w:rsid w:val="00553199"/>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val="en-US" w:eastAsia="ar-SA"/>
    </w:rPr>
  </w:style>
  <w:style w:type="paragraph" w:customStyle="1" w:styleId="Klientnavn2">
    <w:name w:val="Klientnavn2"/>
    <w:basedOn w:val="Title"/>
    <w:rsid w:val="00553199"/>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553199"/>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553199"/>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553199"/>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553199"/>
    <w:pPr>
      <w:suppressAutoHyphens/>
      <w:spacing w:before="240" w:after="60" w:line="240" w:lineRule="auto"/>
    </w:pPr>
    <w:rPr>
      <w:rFonts w:ascii="Times New Roman" w:eastAsia="Times New Roman" w:hAnsi="Times New Roman" w:cs="Times New Roman"/>
      <w:sz w:val="20"/>
      <w:szCs w:val="20"/>
      <w:lang w:val="en-US" w:eastAsia="ar-SA"/>
    </w:rPr>
  </w:style>
  <w:style w:type="character" w:customStyle="1" w:styleId="TextsimpluCaracter">
    <w:name w:val="Text simplu Caracter"/>
    <w:rsid w:val="00553199"/>
    <w:rPr>
      <w:rFonts w:ascii="Courier New" w:eastAsia="Times New Roman" w:hAnsi="Courier New"/>
      <w:lang w:val="en-GB" w:eastAsia="ar-SA"/>
    </w:rPr>
  </w:style>
  <w:style w:type="paragraph" w:customStyle="1" w:styleId="CharChar2CaracterCaracter">
    <w:name w:val="Char Char2 Caracter Caracter"/>
    <w:basedOn w:val="Normal"/>
    <w:rsid w:val="00553199"/>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553199"/>
    <w:pPr>
      <w:widowControl w:val="0"/>
      <w:suppressAutoHyphens/>
      <w:autoSpaceDE w:val="0"/>
      <w:spacing w:after="0" w:line="276" w:lineRule="exact"/>
      <w:ind w:hanging="355"/>
      <w:jc w:val="both"/>
    </w:pPr>
    <w:rPr>
      <w:rFonts w:ascii="Times New Roman" w:eastAsia="Times New Roman" w:hAnsi="Times New Roman" w:cs="Times New Roman"/>
      <w:sz w:val="24"/>
      <w:szCs w:val="24"/>
      <w:lang w:val="en-US" w:eastAsia="ar-SA"/>
    </w:rPr>
  </w:style>
  <w:style w:type="paragraph" w:customStyle="1" w:styleId="CM92">
    <w:name w:val="CM92"/>
    <w:basedOn w:val="WW-Default"/>
    <w:next w:val="WW-Default"/>
    <w:rsid w:val="00553199"/>
    <w:pPr>
      <w:widowControl w:val="0"/>
    </w:pPr>
    <w:rPr>
      <w:rFonts w:ascii="Helvetica" w:hAnsi="Helvetica" w:cs="Helvetica"/>
      <w:color w:val="auto"/>
    </w:rPr>
  </w:style>
  <w:style w:type="paragraph" w:customStyle="1" w:styleId="Contents10">
    <w:name w:val="Contents 10"/>
    <w:basedOn w:val="Index"/>
    <w:rsid w:val="00553199"/>
    <w:pPr>
      <w:tabs>
        <w:tab w:val="right" w:leader="dot" w:pos="15066"/>
      </w:tabs>
      <w:ind w:left="2547"/>
    </w:pPr>
    <w:rPr>
      <w:rFonts w:cs="Tahoma"/>
      <w:lang w:val="en-US"/>
    </w:rPr>
  </w:style>
  <w:style w:type="paragraph" w:customStyle="1" w:styleId="TableContents">
    <w:name w:val="Table Contents"/>
    <w:basedOn w:val="Normal"/>
    <w:rsid w:val="00553199"/>
    <w:pPr>
      <w:suppressLineNumbers/>
      <w:suppressAutoHyphens/>
      <w:spacing w:after="0"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553199"/>
    <w:pPr>
      <w:jc w:val="center"/>
    </w:pPr>
    <w:rPr>
      <w:b/>
      <w:bCs/>
    </w:rPr>
  </w:style>
  <w:style w:type="character" w:customStyle="1" w:styleId="longtext1">
    <w:name w:val="long_text1"/>
    <w:rsid w:val="00553199"/>
    <w:rPr>
      <w:sz w:val="20"/>
      <w:szCs w:val="20"/>
    </w:rPr>
  </w:style>
  <w:style w:type="character" w:customStyle="1" w:styleId="ln2paragraf1">
    <w:name w:val="ln2paragraf1"/>
    <w:rsid w:val="00553199"/>
    <w:rPr>
      <w:b/>
      <w:bCs/>
    </w:rPr>
  </w:style>
  <w:style w:type="character" w:customStyle="1" w:styleId="ln2tparagraf">
    <w:name w:val="ln2tparagraf"/>
    <w:rsid w:val="00553199"/>
  </w:style>
  <w:style w:type="character" w:customStyle="1" w:styleId="ln2punct1">
    <w:name w:val="ln2punct1"/>
    <w:rsid w:val="00553199"/>
    <w:rPr>
      <w:b/>
      <w:bCs/>
      <w:color w:val="008F00"/>
    </w:rPr>
  </w:style>
  <w:style w:type="character" w:customStyle="1" w:styleId="ln2alineat1">
    <w:name w:val="ln2alineat1"/>
    <w:rsid w:val="00553199"/>
    <w:rPr>
      <w:b/>
      <w:bCs/>
      <w:color w:val="74929F"/>
    </w:rPr>
  </w:style>
  <w:style w:type="paragraph" w:customStyle="1" w:styleId="CM1">
    <w:name w:val="CM1"/>
    <w:basedOn w:val="Default"/>
    <w:next w:val="Default"/>
    <w:rsid w:val="00553199"/>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553199"/>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553199"/>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553199"/>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553199"/>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553199"/>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553199"/>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553199"/>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553199"/>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553199"/>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553199"/>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553199"/>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553199"/>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553199"/>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553199"/>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553199"/>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553199"/>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553199"/>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553199"/>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553199"/>
    <w:rPr>
      <w:b w:val="0"/>
      <w:bCs/>
    </w:rPr>
  </w:style>
  <w:style w:type="paragraph" w:customStyle="1" w:styleId="CM35">
    <w:name w:val="CM35"/>
    <w:basedOn w:val="Default"/>
    <w:next w:val="Default"/>
    <w:rsid w:val="00553199"/>
    <w:pPr>
      <w:widowControl w:val="0"/>
      <w:spacing w:after="240"/>
    </w:pPr>
    <w:rPr>
      <w:rFonts w:ascii="Times" w:eastAsia="Times New Roman" w:hAnsi="Times"/>
      <w:color w:val="auto"/>
    </w:rPr>
  </w:style>
  <w:style w:type="paragraph" w:customStyle="1" w:styleId="CM34">
    <w:name w:val="CM34"/>
    <w:basedOn w:val="Default"/>
    <w:next w:val="Default"/>
    <w:rsid w:val="00553199"/>
    <w:pPr>
      <w:widowControl w:val="0"/>
      <w:spacing w:after="798"/>
    </w:pPr>
    <w:rPr>
      <w:rFonts w:ascii="Times" w:eastAsia="Times New Roman" w:hAnsi="Times"/>
      <w:color w:val="auto"/>
    </w:rPr>
  </w:style>
  <w:style w:type="character" w:customStyle="1" w:styleId="PreformatatHTMLCaracter">
    <w:name w:val="Preformatat HTML Caracter"/>
    <w:rsid w:val="00553199"/>
    <w:rPr>
      <w:rFonts w:ascii="Courier New" w:eastAsia="Times New Roman" w:hAnsi="Courier New" w:cs="Courier New"/>
      <w:lang w:val="ro-RO" w:eastAsia="ro-RO"/>
    </w:rPr>
  </w:style>
  <w:style w:type="character" w:customStyle="1" w:styleId="stpunct">
    <w:name w:val="st_punct"/>
    <w:rsid w:val="00553199"/>
  </w:style>
  <w:style w:type="character" w:customStyle="1" w:styleId="sttpunct">
    <w:name w:val="st_tpunct"/>
    <w:rsid w:val="00553199"/>
  </w:style>
  <w:style w:type="character" w:customStyle="1" w:styleId="stpar">
    <w:name w:val="st_par"/>
    <w:rsid w:val="00553199"/>
  </w:style>
  <w:style w:type="character" w:customStyle="1" w:styleId="sttpar">
    <w:name w:val="st_tpar"/>
    <w:rsid w:val="00553199"/>
  </w:style>
  <w:style w:type="character" w:customStyle="1" w:styleId="sttabel">
    <w:name w:val="st_tabel"/>
    <w:rsid w:val="00553199"/>
  </w:style>
  <w:style w:type="paragraph" w:customStyle="1" w:styleId="normaltableau">
    <w:name w:val="normal_tableau"/>
    <w:basedOn w:val="Normal"/>
    <w:rsid w:val="00553199"/>
    <w:pPr>
      <w:spacing w:before="120" w:line="240" w:lineRule="auto"/>
      <w:jc w:val="both"/>
    </w:pPr>
    <w:rPr>
      <w:rFonts w:ascii="Optima" w:eastAsia="Times New Roman" w:hAnsi="Optima" w:cs="Times New Roman"/>
      <w:szCs w:val="20"/>
      <w:lang w:val="en-US"/>
    </w:rPr>
  </w:style>
  <w:style w:type="character" w:customStyle="1" w:styleId="Normal3">
    <w:name w:val="Normal3"/>
    <w:rsid w:val="00553199"/>
    <w:rPr>
      <w:rFonts w:ascii="Arial" w:hAnsi="Arial" w:cs="Arial"/>
    </w:rPr>
  </w:style>
  <w:style w:type="character" w:customStyle="1" w:styleId="BodyTextChar1">
    <w:name w:val="Body Text Char1"/>
    <w:aliases w:val="block style Char1,block style Char Char,Caracter Char1"/>
    <w:uiPriority w:val="99"/>
    <w:rsid w:val="00553199"/>
    <w:rPr>
      <w:rFonts w:ascii="Arial" w:eastAsia="Times New Roman" w:hAnsi="Arial" w:cs="Times New Roman"/>
      <w:spacing w:val="-10"/>
      <w:sz w:val="24"/>
      <w:lang w:val="ro-RO"/>
    </w:rPr>
  </w:style>
  <w:style w:type="paragraph" w:customStyle="1" w:styleId="NormalAQ">
    <w:name w:val="NormalAQ"/>
    <w:rsid w:val="00553199"/>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553199"/>
    <w:pPr>
      <w:numPr>
        <w:numId w:val="51"/>
      </w:numPr>
      <w:tabs>
        <w:tab w:val="left" w:pos="851"/>
        <w:tab w:val="left" w:pos="1418"/>
      </w:tabs>
      <w:spacing w:before="40" w:after="40" w:line="240" w:lineRule="auto"/>
      <w:jc w:val="both"/>
    </w:pPr>
    <w:rPr>
      <w:rFonts w:ascii="Arial" w:eastAsia="Times New Roman" w:hAnsi="Arial" w:cs="Times New Roman"/>
      <w:sz w:val="24"/>
      <w:szCs w:val="20"/>
    </w:rPr>
  </w:style>
  <w:style w:type="paragraph" w:customStyle="1" w:styleId="StyleHeading2NotBoldJustified">
    <w:name w:val="Style Heading 2 + Not Bold Justified"/>
    <w:basedOn w:val="Heading2"/>
    <w:next w:val="Normal"/>
    <w:rsid w:val="00553199"/>
    <w:pPr>
      <w:keepLines w:val="0"/>
      <w:widowControl w:val="0"/>
      <w:tabs>
        <w:tab w:val="left" w:pos="851"/>
      </w:tabs>
      <w:spacing w:before="240" w:after="60" w:line="300" w:lineRule="exact"/>
    </w:pPr>
    <w:rPr>
      <w:rFonts w:ascii="Trebuchet MS" w:eastAsia="Times New Roman" w:hAnsi="Trebuchet MS" w:cs="Times New Roman"/>
      <w:smallCaps/>
      <w:color w:val="auto"/>
      <w:sz w:val="24"/>
      <w:szCs w:val="20"/>
      <w:u w:val="single"/>
      <w:lang w:val="en-GB"/>
    </w:rPr>
  </w:style>
  <w:style w:type="paragraph" w:customStyle="1" w:styleId="StyleStyleHeading2NotBoldJustifiedBefore3ptLinesp">
    <w:name w:val="Style Style Heading 2 + Not Bold Justified + Before:  3 pt Line sp..."/>
    <w:basedOn w:val="Heading3"/>
    <w:next w:val="Heading4"/>
    <w:rsid w:val="00553199"/>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553199"/>
    <w:pPr>
      <w:suppressAutoHyphens/>
      <w:spacing w:after="0" w:line="240" w:lineRule="auto"/>
      <w:jc w:val="both"/>
    </w:pPr>
    <w:rPr>
      <w:rFonts w:ascii="Arial" w:eastAsia="Times New Roman" w:hAnsi="Arial" w:cs="Times New Roman"/>
      <w:sz w:val="24"/>
      <w:szCs w:val="20"/>
      <w:lang w:val="en-US" w:eastAsia="ar-SA"/>
    </w:rPr>
  </w:style>
  <w:style w:type="paragraph" w:customStyle="1" w:styleId="Textnormal">
    <w:name w:val="Text normal"/>
    <w:basedOn w:val="Normal"/>
    <w:autoRedefine/>
    <w:rsid w:val="00553199"/>
    <w:pPr>
      <w:spacing w:after="0" w:line="240" w:lineRule="auto"/>
      <w:ind w:firstLine="851"/>
      <w:jc w:val="both"/>
    </w:pPr>
    <w:rPr>
      <w:rFonts w:ascii="Arial" w:eastAsia="Times New Roman" w:hAnsi="Arial" w:cs="Times New Roman"/>
      <w:noProof/>
      <w:sz w:val="24"/>
      <w:szCs w:val="20"/>
    </w:rPr>
  </w:style>
  <w:style w:type="paragraph" w:customStyle="1" w:styleId="CharCharCharCharCharCaracterChar">
    <w:name w:val="Char Char Char Char Char Caracte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553199"/>
    <w:pPr>
      <w:widowControl w:val="0"/>
      <w:spacing w:after="363"/>
    </w:pPr>
    <w:rPr>
      <w:rFonts w:ascii="Times" w:eastAsia="Times New Roman" w:hAnsi="Times"/>
      <w:color w:val="auto"/>
    </w:rPr>
  </w:style>
  <w:style w:type="paragraph" w:customStyle="1" w:styleId="CM39">
    <w:name w:val="CM39"/>
    <w:basedOn w:val="Default"/>
    <w:next w:val="Default"/>
    <w:rsid w:val="00553199"/>
    <w:pPr>
      <w:widowControl w:val="0"/>
      <w:spacing w:after="615"/>
    </w:pPr>
    <w:rPr>
      <w:rFonts w:ascii="Times" w:eastAsia="Times New Roman" w:hAnsi="Times"/>
      <w:color w:val="auto"/>
    </w:rPr>
  </w:style>
  <w:style w:type="paragraph" w:customStyle="1" w:styleId="CaracterCaracter4">
    <w:name w:val="Caracter Caracter4"/>
    <w:basedOn w:val="Normal"/>
    <w:rsid w:val="00553199"/>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553199"/>
    <w:pPr>
      <w:widowControl w:val="0"/>
      <w:spacing w:after="530"/>
    </w:pPr>
    <w:rPr>
      <w:rFonts w:ascii="Times" w:eastAsia="Times New Roman" w:hAnsi="Times"/>
      <w:color w:val="auto"/>
    </w:rPr>
  </w:style>
  <w:style w:type="paragraph" w:customStyle="1" w:styleId="CM4">
    <w:name w:val="CM4"/>
    <w:basedOn w:val="Default"/>
    <w:next w:val="Default"/>
    <w:rsid w:val="00553199"/>
    <w:pPr>
      <w:widowControl w:val="0"/>
    </w:pPr>
    <w:rPr>
      <w:rFonts w:ascii="Times" w:eastAsia="Times New Roman" w:hAnsi="Times"/>
      <w:color w:val="auto"/>
    </w:rPr>
  </w:style>
  <w:style w:type="paragraph" w:customStyle="1" w:styleId="CM5">
    <w:name w:val="CM5"/>
    <w:basedOn w:val="Default"/>
    <w:next w:val="Default"/>
    <w:rsid w:val="00553199"/>
    <w:pPr>
      <w:widowControl w:val="0"/>
      <w:spacing w:line="243" w:lineRule="atLeast"/>
    </w:pPr>
    <w:rPr>
      <w:rFonts w:ascii="Times" w:eastAsia="Times New Roman" w:hAnsi="Times"/>
      <w:color w:val="auto"/>
    </w:rPr>
  </w:style>
  <w:style w:type="paragraph" w:customStyle="1" w:styleId="CM36">
    <w:name w:val="CM36"/>
    <w:basedOn w:val="Default"/>
    <w:next w:val="Default"/>
    <w:rsid w:val="00553199"/>
    <w:pPr>
      <w:widowControl w:val="0"/>
      <w:spacing w:after="105"/>
    </w:pPr>
    <w:rPr>
      <w:rFonts w:ascii="Times" w:eastAsia="Times New Roman" w:hAnsi="Times"/>
      <w:color w:val="auto"/>
    </w:rPr>
  </w:style>
  <w:style w:type="paragraph" w:customStyle="1" w:styleId="CM42">
    <w:name w:val="CM42"/>
    <w:basedOn w:val="Default"/>
    <w:next w:val="Default"/>
    <w:rsid w:val="00553199"/>
    <w:pPr>
      <w:widowControl w:val="0"/>
      <w:spacing w:after="868"/>
    </w:pPr>
    <w:rPr>
      <w:rFonts w:ascii="Times" w:eastAsia="Times New Roman" w:hAnsi="Times"/>
      <w:color w:val="auto"/>
    </w:rPr>
  </w:style>
  <w:style w:type="paragraph" w:customStyle="1" w:styleId="CM44">
    <w:name w:val="CM44"/>
    <w:basedOn w:val="Default"/>
    <w:next w:val="Default"/>
    <w:rsid w:val="00553199"/>
    <w:pPr>
      <w:widowControl w:val="0"/>
      <w:spacing w:after="460"/>
    </w:pPr>
    <w:rPr>
      <w:rFonts w:ascii="Times" w:eastAsia="Times New Roman" w:hAnsi="Times"/>
      <w:color w:val="auto"/>
    </w:rPr>
  </w:style>
  <w:style w:type="paragraph" w:customStyle="1" w:styleId="CM45">
    <w:name w:val="CM45"/>
    <w:basedOn w:val="Default"/>
    <w:next w:val="Default"/>
    <w:rsid w:val="00553199"/>
    <w:pPr>
      <w:widowControl w:val="0"/>
      <w:spacing w:after="115"/>
    </w:pPr>
    <w:rPr>
      <w:rFonts w:ascii="Times" w:eastAsia="Times New Roman" w:hAnsi="Times"/>
      <w:color w:val="auto"/>
    </w:rPr>
  </w:style>
  <w:style w:type="paragraph" w:customStyle="1" w:styleId="CM46">
    <w:name w:val="CM46"/>
    <w:basedOn w:val="Default"/>
    <w:next w:val="Default"/>
    <w:rsid w:val="00553199"/>
    <w:pPr>
      <w:widowControl w:val="0"/>
      <w:spacing w:after="170"/>
    </w:pPr>
    <w:rPr>
      <w:rFonts w:ascii="Times" w:eastAsia="Times New Roman" w:hAnsi="Times"/>
      <w:color w:val="auto"/>
    </w:rPr>
  </w:style>
  <w:style w:type="paragraph" w:customStyle="1" w:styleId="CM24">
    <w:name w:val="CM24"/>
    <w:basedOn w:val="Default"/>
    <w:next w:val="Default"/>
    <w:rsid w:val="00553199"/>
    <w:pPr>
      <w:widowControl w:val="0"/>
      <w:spacing w:line="238" w:lineRule="atLeast"/>
    </w:pPr>
    <w:rPr>
      <w:rFonts w:ascii="Times" w:eastAsia="Times New Roman" w:hAnsi="Times"/>
      <w:color w:val="auto"/>
    </w:rPr>
  </w:style>
  <w:style w:type="paragraph" w:customStyle="1" w:styleId="CM37">
    <w:name w:val="CM37"/>
    <w:basedOn w:val="Default"/>
    <w:next w:val="Default"/>
    <w:rsid w:val="00553199"/>
    <w:pPr>
      <w:widowControl w:val="0"/>
      <w:spacing w:after="318"/>
    </w:pPr>
    <w:rPr>
      <w:rFonts w:ascii="Times" w:eastAsia="Times New Roman" w:hAnsi="Times"/>
      <w:color w:val="auto"/>
    </w:rPr>
  </w:style>
  <w:style w:type="paragraph" w:customStyle="1" w:styleId="CM25">
    <w:name w:val="CM25"/>
    <w:basedOn w:val="Default"/>
    <w:next w:val="Default"/>
    <w:rsid w:val="00553199"/>
    <w:pPr>
      <w:widowControl w:val="0"/>
      <w:spacing w:line="240" w:lineRule="atLeast"/>
    </w:pPr>
    <w:rPr>
      <w:rFonts w:ascii="Times" w:eastAsia="Times New Roman" w:hAnsi="Times"/>
      <w:color w:val="auto"/>
    </w:rPr>
  </w:style>
  <w:style w:type="paragraph" w:customStyle="1" w:styleId="CM26">
    <w:name w:val="CM26"/>
    <w:basedOn w:val="Default"/>
    <w:next w:val="Default"/>
    <w:rsid w:val="00553199"/>
    <w:pPr>
      <w:widowControl w:val="0"/>
      <w:spacing w:line="238" w:lineRule="atLeast"/>
    </w:pPr>
    <w:rPr>
      <w:rFonts w:ascii="Times" w:eastAsia="Times New Roman" w:hAnsi="Times"/>
      <w:color w:val="auto"/>
    </w:rPr>
  </w:style>
  <w:style w:type="paragraph" w:customStyle="1" w:styleId="CM27">
    <w:name w:val="CM27"/>
    <w:basedOn w:val="Default"/>
    <w:next w:val="Default"/>
    <w:rsid w:val="00553199"/>
    <w:pPr>
      <w:widowControl w:val="0"/>
      <w:spacing w:line="238" w:lineRule="atLeast"/>
    </w:pPr>
    <w:rPr>
      <w:rFonts w:ascii="Times" w:eastAsia="Times New Roman" w:hAnsi="Times"/>
      <w:color w:val="auto"/>
    </w:rPr>
  </w:style>
  <w:style w:type="paragraph" w:customStyle="1" w:styleId="CM28">
    <w:name w:val="CM28"/>
    <w:basedOn w:val="Default"/>
    <w:next w:val="Default"/>
    <w:rsid w:val="00553199"/>
    <w:pPr>
      <w:widowControl w:val="0"/>
      <w:spacing w:line="356" w:lineRule="atLeast"/>
    </w:pPr>
    <w:rPr>
      <w:rFonts w:ascii="Times" w:eastAsia="Times New Roman" w:hAnsi="Times"/>
      <w:color w:val="auto"/>
    </w:rPr>
  </w:style>
  <w:style w:type="paragraph" w:customStyle="1" w:styleId="CM29">
    <w:name w:val="CM29"/>
    <w:basedOn w:val="Default"/>
    <w:next w:val="Default"/>
    <w:rsid w:val="00553199"/>
    <w:pPr>
      <w:widowControl w:val="0"/>
      <w:spacing w:line="411" w:lineRule="atLeast"/>
    </w:pPr>
    <w:rPr>
      <w:rFonts w:ascii="Times" w:eastAsia="Times New Roman" w:hAnsi="Times"/>
      <w:color w:val="auto"/>
    </w:rPr>
  </w:style>
  <w:style w:type="paragraph" w:customStyle="1" w:styleId="CM30">
    <w:name w:val="CM30"/>
    <w:basedOn w:val="Default"/>
    <w:next w:val="Default"/>
    <w:rsid w:val="00553199"/>
    <w:pPr>
      <w:widowControl w:val="0"/>
    </w:pPr>
    <w:rPr>
      <w:rFonts w:ascii="Times" w:eastAsia="Times New Roman" w:hAnsi="Times"/>
      <w:color w:val="auto"/>
    </w:rPr>
  </w:style>
  <w:style w:type="paragraph" w:customStyle="1" w:styleId="CM31">
    <w:name w:val="CM31"/>
    <w:basedOn w:val="Default"/>
    <w:next w:val="Default"/>
    <w:rsid w:val="00553199"/>
    <w:pPr>
      <w:widowControl w:val="0"/>
      <w:spacing w:line="203" w:lineRule="atLeast"/>
    </w:pPr>
    <w:rPr>
      <w:rFonts w:ascii="Times" w:eastAsia="Times New Roman" w:hAnsi="Times"/>
      <w:color w:val="auto"/>
    </w:rPr>
  </w:style>
  <w:style w:type="paragraph" w:customStyle="1" w:styleId="CM32">
    <w:name w:val="CM32"/>
    <w:basedOn w:val="Default"/>
    <w:next w:val="Default"/>
    <w:rsid w:val="00553199"/>
    <w:pPr>
      <w:widowControl w:val="0"/>
      <w:spacing w:line="218" w:lineRule="atLeast"/>
    </w:pPr>
    <w:rPr>
      <w:rFonts w:ascii="Times" w:eastAsia="Times New Roman" w:hAnsi="Times"/>
      <w:color w:val="auto"/>
    </w:rPr>
  </w:style>
  <w:style w:type="paragraph" w:customStyle="1" w:styleId="CM47">
    <w:name w:val="CM47"/>
    <w:basedOn w:val="Default"/>
    <w:next w:val="Default"/>
    <w:rsid w:val="00553199"/>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553199"/>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553199"/>
    <w:rPr>
      <w:rFonts w:ascii="Arial" w:hAnsi="Arial"/>
      <w:sz w:val="24"/>
      <w:szCs w:val="24"/>
      <w:lang w:val="pl-PL" w:eastAsia="pl-PL" w:bidi="ar-SA"/>
    </w:rPr>
  </w:style>
  <w:style w:type="paragraph" w:customStyle="1" w:styleId="CaracterCharCharCharChar">
    <w:name w:val="Caracter Char Char Cha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553199"/>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553199"/>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eastAsia="ar-SA"/>
    </w:rPr>
  </w:style>
  <w:style w:type="paragraph" w:customStyle="1" w:styleId="CM151">
    <w:name w:val="CM151"/>
    <w:basedOn w:val="Default"/>
    <w:next w:val="Default"/>
    <w:rsid w:val="00553199"/>
    <w:pPr>
      <w:widowControl w:val="0"/>
      <w:spacing w:after="123"/>
    </w:pPr>
    <w:rPr>
      <w:rFonts w:ascii="Times" w:eastAsia="Times New Roman" w:hAnsi="Times"/>
      <w:color w:val="auto"/>
    </w:rPr>
  </w:style>
  <w:style w:type="paragraph" w:customStyle="1" w:styleId="CM163">
    <w:name w:val="CM163"/>
    <w:basedOn w:val="Default"/>
    <w:next w:val="Default"/>
    <w:rsid w:val="00553199"/>
    <w:pPr>
      <w:widowControl w:val="0"/>
      <w:spacing w:after="483"/>
    </w:pPr>
    <w:rPr>
      <w:rFonts w:ascii="Times" w:eastAsia="Times New Roman" w:hAnsi="Times"/>
      <w:color w:val="auto"/>
    </w:rPr>
  </w:style>
  <w:style w:type="paragraph" w:customStyle="1" w:styleId="CM72">
    <w:name w:val="CM72"/>
    <w:basedOn w:val="Default"/>
    <w:next w:val="Default"/>
    <w:rsid w:val="00553199"/>
    <w:pPr>
      <w:widowControl w:val="0"/>
      <w:spacing w:line="268" w:lineRule="atLeast"/>
    </w:pPr>
    <w:rPr>
      <w:rFonts w:ascii="Times" w:eastAsia="Times New Roman" w:hAnsi="Times"/>
      <w:color w:val="auto"/>
    </w:rPr>
  </w:style>
  <w:style w:type="paragraph" w:customStyle="1" w:styleId="CM154">
    <w:name w:val="CM154"/>
    <w:basedOn w:val="Default"/>
    <w:next w:val="Default"/>
    <w:rsid w:val="00553199"/>
    <w:pPr>
      <w:widowControl w:val="0"/>
      <w:spacing w:after="588"/>
    </w:pPr>
    <w:rPr>
      <w:rFonts w:ascii="Times" w:eastAsia="Times New Roman" w:hAnsi="Times"/>
      <w:color w:val="auto"/>
    </w:rPr>
  </w:style>
  <w:style w:type="paragraph" w:customStyle="1" w:styleId="CM161">
    <w:name w:val="CM161"/>
    <w:basedOn w:val="Default"/>
    <w:next w:val="Default"/>
    <w:rsid w:val="00553199"/>
    <w:pPr>
      <w:widowControl w:val="0"/>
      <w:spacing w:after="228"/>
    </w:pPr>
    <w:rPr>
      <w:rFonts w:ascii="Times" w:eastAsia="Times New Roman" w:hAnsi="Times"/>
      <w:color w:val="auto"/>
    </w:rPr>
  </w:style>
  <w:style w:type="paragraph" w:customStyle="1" w:styleId="CM75">
    <w:name w:val="CM75"/>
    <w:basedOn w:val="Default"/>
    <w:next w:val="Default"/>
    <w:rsid w:val="00553199"/>
    <w:pPr>
      <w:widowControl w:val="0"/>
      <w:spacing w:line="260" w:lineRule="atLeast"/>
    </w:pPr>
    <w:rPr>
      <w:rFonts w:ascii="Times" w:eastAsia="Times New Roman" w:hAnsi="Times"/>
      <w:color w:val="auto"/>
    </w:rPr>
  </w:style>
  <w:style w:type="paragraph" w:customStyle="1" w:styleId="CM155">
    <w:name w:val="CM155"/>
    <w:basedOn w:val="Default"/>
    <w:next w:val="Default"/>
    <w:rsid w:val="00553199"/>
    <w:pPr>
      <w:widowControl w:val="0"/>
      <w:spacing w:after="73"/>
    </w:pPr>
    <w:rPr>
      <w:rFonts w:ascii="Times" w:eastAsia="Times New Roman" w:hAnsi="Times"/>
      <w:color w:val="auto"/>
    </w:rPr>
  </w:style>
  <w:style w:type="paragraph" w:customStyle="1" w:styleId="CM156">
    <w:name w:val="CM156"/>
    <w:basedOn w:val="Default"/>
    <w:next w:val="Default"/>
    <w:rsid w:val="00553199"/>
    <w:pPr>
      <w:widowControl w:val="0"/>
      <w:spacing w:after="117"/>
    </w:pPr>
    <w:rPr>
      <w:rFonts w:ascii="Times" w:eastAsia="Times New Roman" w:hAnsi="Times"/>
      <w:color w:val="auto"/>
    </w:rPr>
  </w:style>
  <w:style w:type="paragraph" w:customStyle="1" w:styleId="CM74">
    <w:name w:val="CM74"/>
    <w:basedOn w:val="Default"/>
    <w:next w:val="Default"/>
    <w:rsid w:val="00553199"/>
    <w:pPr>
      <w:widowControl w:val="0"/>
      <w:spacing w:line="331" w:lineRule="atLeast"/>
    </w:pPr>
    <w:rPr>
      <w:rFonts w:ascii="Times" w:eastAsia="Times New Roman" w:hAnsi="Times"/>
      <w:color w:val="auto"/>
    </w:rPr>
  </w:style>
  <w:style w:type="paragraph" w:customStyle="1" w:styleId="CM157">
    <w:name w:val="CM157"/>
    <w:basedOn w:val="Default"/>
    <w:next w:val="Default"/>
    <w:rsid w:val="00553199"/>
    <w:pPr>
      <w:widowControl w:val="0"/>
      <w:spacing w:after="65"/>
    </w:pPr>
    <w:rPr>
      <w:rFonts w:ascii="Times" w:eastAsia="Times New Roman" w:hAnsi="Times"/>
      <w:color w:val="auto"/>
    </w:rPr>
  </w:style>
  <w:style w:type="paragraph" w:customStyle="1" w:styleId="CM152">
    <w:name w:val="CM152"/>
    <w:basedOn w:val="Default"/>
    <w:next w:val="Default"/>
    <w:rsid w:val="00553199"/>
    <w:pPr>
      <w:widowControl w:val="0"/>
      <w:spacing w:after="2113"/>
    </w:pPr>
    <w:rPr>
      <w:rFonts w:ascii="Times" w:eastAsia="Times New Roman" w:hAnsi="Times"/>
      <w:color w:val="auto"/>
    </w:rPr>
  </w:style>
  <w:style w:type="paragraph" w:customStyle="1" w:styleId="CM167">
    <w:name w:val="CM167"/>
    <w:basedOn w:val="Default"/>
    <w:next w:val="Default"/>
    <w:rsid w:val="00553199"/>
    <w:pPr>
      <w:widowControl w:val="0"/>
      <w:spacing w:after="175"/>
    </w:pPr>
    <w:rPr>
      <w:rFonts w:ascii="Times" w:eastAsia="Times New Roman" w:hAnsi="Times"/>
      <w:color w:val="auto"/>
    </w:rPr>
  </w:style>
  <w:style w:type="paragraph" w:customStyle="1" w:styleId="CM158">
    <w:name w:val="CM158"/>
    <w:basedOn w:val="Default"/>
    <w:next w:val="Default"/>
    <w:rsid w:val="00553199"/>
    <w:pPr>
      <w:widowControl w:val="0"/>
      <w:spacing w:after="368"/>
    </w:pPr>
    <w:rPr>
      <w:rFonts w:ascii="Times" w:eastAsia="Times New Roman" w:hAnsi="Times"/>
      <w:color w:val="auto"/>
    </w:rPr>
  </w:style>
  <w:style w:type="paragraph" w:customStyle="1" w:styleId="CM14">
    <w:name w:val="CM14"/>
    <w:basedOn w:val="Default"/>
    <w:next w:val="Default"/>
    <w:rsid w:val="00553199"/>
    <w:pPr>
      <w:widowControl w:val="0"/>
      <w:spacing w:line="260" w:lineRule="atLeast"/>
    </w:pPr>
    <w:rPr>
      <w:rFonts w:ascii="Times" w:eastAsia="Times New Roman" w:hAnsi="Times"/>
      <w:color w:val="auto"/>
    </w:rPr>
  </w:style>
  <w:style w:type="paragraph" w:customStyle="1" w:styleId="CM40">
    <w:name w:val="CM40"/>
    <w:basedOn w:val="Default"/>
    <w:next w:val="Default"/>
    <w:rsid w:val="00553199"/>
    <w:pPr>
      <w:widowControl w:val="0"/>
      <w:spacing w:line="358" w:lineRule="atLeast"/>
    </w:pPr>
    <w:rPr>
      <w:rFonts w:ascii="Times" w:eastAsia="Times New Roman" w:hAnsi="Times"/>
      <w:color w:val="auto"/>
    </w:rPr>
  </w:style>
  <w:style w:type="paragraph" w:customStyle="1" w:styleId="CM48">
    <w:name w:val="CM48"/>
    <w:basedOn w:val="Default"/>
    <w:next w:val="Default"/>
    <w:rsid w:val="00553199"/>
    <w:pPr>
      <w:widowControl w:val="0"/>
      <w:spacing w:line="283" w:lineRule="atLeast"/>
    </w:pPr>
    <w:rPr>
      <w:rFonts w:ascii="Times" w:eastAsia="Times New Roman" w:hAnsi="Times"/>
      <w:color w:val="auto"/>
    </w:rPr>
  </w:style>
  <w:style w:type="paragraph" w:customStyle="1" w:styleId="CM49">
    <w:name w:val="CM49"/>
    <w:basedOn w:val="Default"/>
    <w:next w:val="Default"/>
    <w:rsid w:val="00553199"/>
    <w:pPr>
      <w:widowControl w:val="0"/>
      <w:spacing w:line="296" w:lineRule="atLeast"/>
    </w:pPr>
    <w:rPr>
      <w:rFonts w:ascii="Times" w:eastAsia="Times New Roman" w:hAnsi="Times"/>
      <w:color w:val="auto"/>
    </w:rPr>
  </w:style>
  <w:style w:type="paragraph" w:customStyle="1" w:styleId="CM50">
    <w:name w:val="CM50"/>
    <w:basedOn w:val="Default"/>
    <w:next w:val="Default"/>
    <w:rsid w:val="00553199"/>
    <w:pPr>
      <w:widowControl w:val="0"/>
      <w:spacing w:line="306" w:lineRule="atLeast"/>
    </w:pPr>
    <w:rPr>
      <w:rFonts w:ascii="Times" w:eastAsia="Times New Roman" w:hAnsi="Times"/>
      <w:color w:val="auto"/>
    </w:rPr>
  </w:style>
  <w:style w:type="paragraph" w:customStyle="1" w:styleId="CM51">
    <w:name w:val="CM51"/>
    <w:basedOn w:val="Default"/>
    <w:next w:val="Default"/>
    <w:rsid w:val="00553199"/>
    <w:pPr>
      <w:widowControl w:val="0"/>
      <w:spacing w:line="336" w:lineRule="atLeast"/>
    </w:pPr>
    <w:rPr>
      <w:rFonts w:ascii="Times" w:eastAsia="Times New Roman" w:hAnsi="Times"/>
      <w:color w:val="auto"/>
    </w:rPr>
  </w:style>
  <w:style w:type="paragraph" w:customStyle="1" w:styleId="CM52">
    <w:name w:val="CM52"/>
    <w:basedOn w:val="Default"/>
    <w:next w:val="Default"/>
    <w:rsid w:val="00553199"/>
    <w:pPr>
      <w:widowControl w:val="0"/>
      <w:spacing w:line="291" w:lineRule="atLeast"/>
    </w:pPr>
    <w:rPr>
      <w:rFonts w:ascii="Times" w:eastAsia="Times New Roman" w:hAnsi="Times"/>
      <w:color w:val="auto"/>
    </w:rPr>
  </w:style>
  <w:style w:type="paragraph" w:customStyle="1" w:styleId="CM54">
    <w:name w:val="CM54"/>
    <w:basedOn w:val="Default"/>
    <w:next w:val="Default"/>
    <w:rsid w:val="00553199"/>
    <w:pPr>
      <w:widowControl w:val="0"/>
      <w:spacing w:line="333" w:lineRule="atLeast"/>
    </w:pPr>
    <w:rPr>
      <w:rFonts w:ascii="Times" w:eastAsia="Times New Roman" w:hAnsi="Times"/>
      <w:color w:val="auto"/>
    </w:rPr>
  </w:style>
  <w:style w:type="paragraph" w:customStyle="1" w:styleId="CM55">
    <w:name w:val="CM55"/>
    <w:basedOn w:val="Default"/>
    <w:next w:val="Default"/>
    <w:rsid w:val="00553199"/>
    <w:pPr>
      <w:widowControl w:val="0"/>
    </w:pPr>
    <w:rPr>
      <w:rFonts w:ascii="Times" w:eastAsia="Times New Roman" w:hAnsi="Times"/>
      <w:color w:val="auto"/>
    </w:rPr>
  </w:style>
  <w:style w:type="paragraph" w:customStyle="1" w:styleId="CM166">
    <w:name w:val="CM166"/>
    <w:basedOn w:val="Default"/>
    <w:next w:val="Default"/>
    <w:rsid w:val="00553199"/>
    <w:pPr>
      <w:widowControl w:val="0"/>
      <w:spacing w:after="420"/>
    </w:pPr>
    <w:rPr>
      <w:rFonts w:ascii="Times" w:eastAsia="Times New Roman" w:hAnsi="Times"/>
      <w:color w:val="auto"/>
    </w:rPr>
  </w:style>
  <w:style w:type="paragraph" w:customStyle="1" w:styleId="CM56">
    <w:name w:val="CM56"/>
    <w:basedOn w:val="Default"/>
    <w:next w:val="Default"/>
    <w:rsid w:val="00553199"/>
    <w:pPr>
      <w:widowControl w:val="0"/>
      <w:spacing w:line="216" w:lineRule="atLeast"/>
    </w:pPr>
    <w:rPr>
      <w:rFonts w:ascii="Times" w:eastAsia="Times New Roman" w:hAnsi="Times"/>
      <w:color w:val="auto"/>
    </w:rPr>
  </w:style>
  <w:style w:type="paragraph" w:customStyle="1" w:styleId="CM59">
    <w:name w:val="CM59"/>
    <w:basedOn w:val="Default"/>
    <w:next w:val="Default"/>
    <w:rsid w:val="00553199"/>
    <w:pPr>
      <w:widowControl w:val="0"/>
    </w:pPr>
    <w:rPr>
      <w:rFonts w:ascii="Times" w:eastAsia="Times New Roman" w:hAnsi="Times"/>
      <w:color w:val="auto"/>
    </w:rPr>
  </w:style>
  <w:style w:type="paragraph" w:customStyle="1" w:styleId="CM61">
    <w:name w:val="CM61"/>
    <w:basedOn w:val="Default"/>
    <w:next w:val="Default"/>
    <w:rsid w:val="00553199"/>
    <w:pPr>
      <w:widowControl w:val="0"/>
    </w:pPr>
    <w:rPr>
      <w:rFonts w:ascii="Times" w:eastAsia="Times New Roman" w:hAnsi="Times"/>
      <w:color w:val="auto"/>
    </w:rPr>
  </w:style>
  <w:style w:type="paragraph" w:customStyle="1" w:styleId="CM62">
    <w:name w:val="CM62"/>
    <w:basedOn w:val="Default"/>
    <w:next w:val="Default"/>
    <w:rsid w:val="00553199"/>
    <w:pPr>
      <w:widowControl w:val="0"/>
      <w:spacing w:line="366" w:lineRule="atLeast"/>
    </w:pPr>
    <w:rPr>
      <w:rFonts w:ascii="Times" w:eastAsia="Times New Roman" w:hAnsi="Times"/>
      <w:color w:val="auto"/>
    </w:rPr>
  </w:style>
  <w:style w:type="paragraph" w:customStyle="1" w:styleId="CM63">
    <w:name w:val="CM63"/>
    <w:basedOn w:val="Default"/>
    <w:next w:val="Default"/>
    <w:rsid w:val="00553199"/>
    <w:pPr>
      <w:widowControl w:val="0"/>
      <w:spacing w:line="328" w:lineRule="atLeast"/>
    </w:pPr>
    <w:rPr>
      <w:rFonts w:ascii="Times" w:eastAsia="Times New Roman" w:hAnsi="Times"/>
      <w:color w:val="auto"/>
    </w:rPr>
  </w:style>
  <w:style w:type="paragraph" w:customStyle="1" w:styleId="CM64">
    <w:name w:val="CM64"/>
    <w:basedOn w:val="Default"/>
    <w:next w:val="Default"/>
    <w:rsid w:val="00553199"/>
    <w:pPr>
      <w:widowControl w:val="0"/>
      <w:spacing w:line="306" w:lineRule="atLeast"/>
    </w:pPr>
    <w:rPr>
      <w:rFonts w:ascii="Times" w:eastAsia="Times New Roman" w:hAnsi="Times"/>
      <w:color w:val="auto"/>
    </w:rPr>
  </w:style>
  <w:style w:type="paragraph" w:customStyle="1" w:styleId="CM66">
    <w:name w:val="CM66"/>
    <w:basedOn w:val="Default"/>
    <w:next w:val="Default"/>
    <w:rsid w:val="00553199"/>
    <w:pPr>
      <w:widowControl w:val="0"/>
      <w:spacing w:line="296" w:lineRule="atLeast"/>
    </w:pPr>
    <w:rPr>
      <w:rFonts w:ascii="Times" w:eastAsia="Times New Roman" w:hAnsi="Times"/>
      <w:color w:val="auto"/>
    </w:rPr>
  </w:style>
  <w:style w:type="paragraph" w:customStyle="1" w:styleId="CM67">
    <w:name w:val="CM67"/>
    <w:basedOn w:val="Default"/>
    <w:next w:val="Default"/>
    <w:rsid w:val="00553199"/>
    <w:pPr>
      <w:widowControl w:val="0"/>
      <w:spacing w:line="333" w:lineRule="atLeast"/>
    </w:pPr>
    <w:rPr>
      <w:rFonts w:ascii="Times" w:eastAsia="Times New Roman" w:hAnsi="Times"/>
      <w:color w:val="auto"/>
    </w:rPr>
  </w:style>
  <w:style w:type="paragraph" w:customStyle="1" w:styleId="CM68">
    <w:name w:val="CM68"/>
    <w:basedOn w:val="Default"/>
    <w:next w:val="Default"/>
    <w:rsid w:val="00553199"/>
    <w:pPr>
      <w:widowControl w:val="0"/>
      <w:spacing w:line="296" w:lineRule="atLeast"/>
    </w:pPr>
    <w:rPr>
      <w:rFonts w:ascii="Times" w:eastAsia="Times New Roman" w:hAnsi="Times"/>
      <w:color w:val="auto"/>
    </w:rPr>
  </w:style>
  <w:style w:type="paragraph" w:customStyle="1" w:styleId="CM69">
    <w:name w:val="CM69"/>
    <w:basedOn w:val="Default"/>
    <w:next w:val="Default"/>
    <w:rsid w:val="00553199"/>
    <w:pPr>
      <w:widowControl w:val="0"/>
      <w:spacing w:line="296" w:lineRule="atLeast"/>
    </w:pPr>
    <w:rPr>
      <w:rFonts w:ascii="Times" w:eastAsia="Times New Roman" w:hAnsi="Times"/>
      <w:color w:val="auto"/>
    </w:rPr>
  </w:style>
  <w:style w:type="paragraph" w:customStyle="1" w:styleId="CM70">
    <w:name w:val="CM70"/>
    <w:basedOn w:val="Default"/>
    <w:next w:val="Default"/>
    <w:rsid w:val="00553199"/>
    <w:pPr>
      <w:widowControl w:val="0"/>
      <w:spacing w:line="288" w:lineRule="atLeast"/>
    </w:pPr>
    <w:rPr>
      <w:rFonts w:ascii="Times" w:eastAsia="Times New Roman" w:hAnsi="Times"/>
      <w:color w:val="auto"/>
    </w:rPr>
  </w:style>
  <w:style w:type="paragraph" w:customStyle="1" w:styleId="CM71">
    <w:name w:val="CM71"/>
    <w:basedOn w:val="Default"/>
    <w:next w:val="Default"/>
    <w:rsid w:val="00553199"/>
    <w:pPr>
      <w:widowControl w:val="0"/>
      <w:spacing w:line="286" w:lineRule="atLeast"/>
    </w:pPr>
    <w:rPr>
      <w:rFonts w:ascii="Times" w:eastAsia="Times New Roman" w:hAnsi="Times"/>
      <w:color w:val="auto"/>
    </w:rPr>
  </w:style>
  <w:style w:type="paragraph" w:customStyle="1" w:styleId="CM73">
    <w:name w:val="CM73"/>
    <w:basedOn w:val="Default"/>
    <w:next w:val="Default"/>
    <w:rsid w:val="00553199"/>
    <w:pPr>
      <w:widowControl w:val="0"/>
      <w:spacing w:line="308" w:lineRule="atLeast"/>
    </w:pPr>
    <w:rPr>
      <w:rFonts w:ascii="Times" w:eastAsia="Times New Roman" w:hAnsi="Times"/>
      <w:color w:val="auto"/>
    </w:rPr>
  </w:style>
  <w:style w:type="paragraph" w:customStyle="1" w:styleId="CM76">
    <w:name w:val="CM76"/>
    <w:basedOn w:val="Default"/>
    <w:next w:val="Default"/>
    <w:rsid w:val="00553199"/>
    <w:pPr>
      <w:widowControl w:val="0"/>
      <w:spacing w:line="260" w:lineRule="atLeast"/>
    </w:pPr>
    <w:rPr>
      <w:rFonts w:ascii="Times" w:eastAsia="Times New Roman" w:hAnsi="Times"/>
      <w:color w:val="auto"/>
    </w:rPr>
  </w:style>
  <w:style w:type="paragraph" w:customStyle="1" w:styleId="CM77">
    <w:name w:val="CM77"/>
    <w:basedOn w:val="Default"/>
    <w:next w:val="Default"/>
    <w:rsid w:val="00553199"/>
    <w:pPr>
      <w:widowControl w:val="0"/>
      <w:spacing w:line="391" w:lineRule="atLeast"/>
    </w:pPr>
    <w:rPr>
      <w:rFonts w:ascii="Times" w:eastAsia="Times New Roman" w:hAnsi="Times"/>
      <w:color w:val="auto"/>
    </w:rPr>
  </w:style>
  <w:style w:type="paragraph" w:customStyle="1" w:styleId="CM78">
    <w:name w:val="CM78"/>
    <w:basedOn w:val="Default"/>
    <w:next w:val="Default"/>
    <w:rsid w:val="00553199"/>
    <w:pPr>
      <w:widowControl w:val="0"/>
      <w:spacing w:line="260" w:lineRule="atLeast"/>
    </w:pPr>
    <w:rPr>
      <w:rFonts w:ascii="Times" w:eastAsia="Times New Roman" w:hAnsi="Times"/>
      <w:color w:val="auto"/>
    </w:rPr>
  </w:style>
  <w:style w:type="paragraph" w:customStyle="1" w:styleId="CM79">
    <w:name w:val="CM79"/>
    <w:basedOn w:val="Default"/>
    <w:next w:val="Default"/>
    <w:rsid w:val="00553199"/>
    <w:pPr>
      <w:widowControl w:val="0"/>
      <w:spacing w:line="266" w:lineRule="atLeast"/>
    </w:pPr>
    <w:rPr>
      <w:rFonts w:ascii="Times" w:eastAsia="Times New Roman" w:hAnsi="Times"/>
      <w:color w:val="auto"/>
    </w:rPr>
  </w:style>
  <w:style w:type="paragraph" w:customStyle="1" w:styleId="CM80">
    <w:name w:val="CM80"/>
    <w:basedOn w:val="Default"/>
    <w:next w:val="Default"/>
    <w:rsid w:val="00553199"/>
    <w:pPr>
      <w:widowControl w:val="0"/>
      <w:spacing w:line="260" w:lineRule="atLeast"/>
    </w:pPr>
    <w:rPr>
      <w:rFonts w:ascii="Times" w:eastAsia="Times New Roman" w:hAnsi="Times"/>
      <w:color w:val="auto"/>
    </w:rPr>
  </w:style>
  <w:style w:type="paragraph" w:customStyle="1" w:styleId="CM81">
    <w:name w:val="CM81"/>
    <w:basedOn w:val="Default"/>
    <w:next w:val="Default"/>
    <w:rsid w:val="00553199"/>
    <w:pPr>
      <w:widowControl w:val="0"/>
    </w:pPr>
    <w:rPr>
      <w:rFonts w:ascii="Times" w:eastAsia="Times New Roman" w:hAnsi="Times"/>
      <w:color w:val="auto"/>
    </w:rPr>
  </w:style>
  <w:style w:type="paragraph" w:customStyle="1" w:styleId="CM82">
    <w:name w:val="CM82"/>
    <w:basedOn w:val="Default"/>
    <w:next w:val="Default"/>
    <w:rsid w:val="00553199"/>
    <w:pPr>
      <w:widowControl w:val="0"/>
    </w:pPr>
    <w:rPr>
      <w:rFonts w:ascii="Times" w:eastAsia="Times New Roman" w:hAnsi="Times"/>
      <w:color w:val="auto"/>
    </w:rPr>
  </w:style>
  <w:style w:type="paragraph" w:customStyle="1" w:styleId="CM83">
    <w:name w:val="CM83"/>
    <w:basedOn w:val="Default"/>
    <w:next w:val="Default"/>
    <w:rsid w:val="00553199"/>
    <w:pPr>
      <w:widowControl w:val="0"/>
      <w:spacing w:line="260" w:lineRule="atLeast"/>
    </w:pPr>
    <w:rPr>
      <w:rFonts w:ascii="Times" w:eastAsia="Times New Roman" w:hAnsi="Times"/>
      <w:color w:val="auto"/>
    </w:rPr>
  </w:style>
  <w:style w:type="paragraph" w:customStyle="1" w:styleId="CM84">
    <w:name w:val="CM84"/>
    <w:basedOn w:val="Default"/>
    <w:next w:val="Default"/>
    <w:rsid w:val="00553199"/>
    <w:pPr>
      <w:widowControl w:val="0"/>
    </w:pPr>
    <w:rPr>
      <w:rFonts w:ascii="Times" w:eastAsia="Times New Roman" w:hAnsi="Times"/>
      <w:color w:val="auto"/>
    </w:rPr>
  </w:style>
  <w:style w:type="paragraph" w:customStyle="1" w:styleId="CM85">
    <w:name w:val="CM85"/>
    <w:basedOn w:val="Default"/>
    <w:next w:val="Default"/>
    <w:rsid w:val="00553199"/>
    <w:pPr>
      <w:widowControl w:val="0"/>
      <w:spacing w:line="273" w:lineRule="atLeast"/>
    </w:pPr>
    <w:rPr>
      <w:rFonts w:ascii="Times" w:eastAsia="Times New Roman" w:hAnsi="Times"/>
      <w:color w:val="auto"/>
    </w:rPr>
  </w:style>
  <w:style w:type="paragraph" w:customStyle="1" w:styleId="CM86">
    <w:name w:val="CM86"/>
    <w:basedOn w:val="Default"/>
    <w:next w:val="Default"/>
    <w:rsid w:val="00553199"/>
    <w:pPr>
      <w:widowControl w:val="0"/>
      <w:spacing w:line="296" w:lineRule="atLeast"/>
    </w:pPr>
    <w:rPr>
      <w:rFonts w:ascii="Times" w:eastAsia="Times New Roman" w:hAnsi="Times"/>
      <w:color w:val="auto"/>
    </w:rPr>
  </w:style>
  <w:style w:type="paragraph" w:customStyle="1" w:styleId="CM87">
    <w:name w:val="CM87"/>
    <w:basedOn w:val="Default"/>
    <w:next w:val="Default"/>
    <w:rsid w:val="00553199"/>
    <w:pPr>
      <w:widowControl w:val="0"/>
      <w:spacing w:line="303" w:lineRule="atLeast"/>
    </w:pPr>
    <w:rPr>
      <w:rFonts w:ascii="Times" w:eastAsia="Times New Roman" w:hAnsi="Times"/>
      <w:color w:val="auto"/>
    </w:rPr>
  </w:style>
  <w:style w:type="paragraph" w:customStyle="1" w:styleId="CM164">
    <w:name w:val="CM164"/>
    <w:basedOn w:val="Default"/>
    <w:next w:val="Default"/>
    <w:rsid w:val="00553199"/>
    <w:pPr>
      <w:widowControl w:val="0"/>
      <w:spacing w:after="683"/>
    </w:pPr>
    <w:rPr>
      <w:rFonts w:ascii="Times" w:eastAsia="Times New Roman" w:hAnsi="Times"/>
      <w:color w:val="auto"/>
    </w:rPr>
  </w:style>
  <w:style w:type="paragraph" w:customStyle="1" w:styleId="CM89">
    <w:name w:val="CM89"/>
    <w:basedOn w:val="Default"/>
    <w:next w:val="Default"/>
    <w:rsid w:val="00553199"/>
    <w:pPr>
      <w:widowControl w:val="0"/>
      <w:spacing w:line="258" w:lineRule="atLeast"/>
    </w:pPr>
    <w:rPr>
      <w:rFonts w:ascii="Times" w:eastAsia="Times New Roman" w:hAnsi="Times"/>
      <w:color w:val="auto"/>
    </w:rPr>
  </w:style>
  <w:style w:type="paragraph" w:customStyle="1" w:styleId="CM90">
    <w:name w:val="CM90"/>
    <w:basedOn w:val="Default"/>
    <w:next w:val="Default"/>
    <w:rsid w:val="00553199"/>
    <w:pPr>
      <w:widowControl w:val="0"/>
      <w:spacing w:line="260" w:lineRule="atLeast"/>
    </w:pPr>
    <w:rPr>
      <w:rFonts w:ascii="Times" w:eastAsia="Times New Roman" w:hAnsi="Times"/>
      <w:color w:val="auto"/>
    </w:rPr>
  </w:style>
  <w:style w:type="paragraph" w:customStyle="1" w:styleId="CM91">
    <w:name w:val="CM91"/>
    <w:basedOn w:val="Default"/>
    <w:next w:val="Default"/>
    <w:rsid w:val="00553199"/>
    <w:pPr>
      <w:widowControl w:val="0"/>
      <w:spacing w:line="260" w:lineRule="atLeast"/>
    </w:pPr>
    <w:rPr>
      <w:rFonts w:ascii="Times" w:eastAsia="Times New Roman" w:hAnsi="Times"/>
      <w:color w:val="auto"/>
    </w:rPr>
  </w:style>
  <w:style w:type="paragraph" w:customStyle="1" w:styleId="CM93">
    <w:name w:val="CM93"/>
    <w:basedOn w:val="Default"/>
    <w:next w:val="Default"/>
    <w:rsid w:val="00553199"/>
    <w:pPr>
      <w:widowControl w:val="0"/>
      <w:spacing w:line="260" w:lineRule="atLeast"/>
    </w:pPr>
    <w:rPr>
      <w:rFonts w:ascii="Times" w:eastAsia="Times New Roman" w:hAnsi="Times"/>
      <w:color w:val="auto"/>
    </w:rPr>
  </w:style>
  <w:style w:type="paragraph" w:customStyle="1" w:styleId="CM94">
    <w:name w:val="CM94"/>
    <w:basedOn w:val="Default"/>
    <w:next w:val="Default"/>
    <w:rsid w:val="00553199"/>
    <w:pPr>
      <w:widowControl w:val="0"/>
    </w:pPr>
    <w:rPr>
      <w:rFonts w:ascii="Times" w:eastAsia="Times New Roman" w:hAnsi="Times"/>
      <w:color w:val="auto"/>
    </w:rPr>
  </w:style>
  <w:style w:type="paragraph" w:customStyle="1" w:styleId="CM96">
    <w:name w:val="CM96"/>
    <w:basedOn w:val="Default"/>
    <w:next w:val="Default"/>
    <w:rsid w:val="00553199"/>
    <w:pPr>
      <w:widowControl w:val="0"/>
    </w:pPr>
    <w:rPr>
      <w:rFonts w:ascii="Times" w:eastAsia="Times New Roman" w:hAnsi="Times"/>
      <w:color w:val="auto"/>
    </w:rPr>
  </w:style>
  <w:style w:type="paragraph" w:customStyle="1" w:styleId="CM98">
    <w:name w:val="CM98"/>
    <w:basedOn w:val="Default"/>
    <w:next w:val="Default"/>
    <w:rsid w:val="00553199"/>
    <w:pPr>
      <w:widowControl w:val="0"/>
      <w:spacing w:line="260" w:lineRule="atLeast"/>
    </w:pPr>
    <w:rPr>
      <w:rFonts w:ascii="Times" w:eastAsia="Times New Roman" w:hAnsi="Times"/>
      <w:color w:val="auto"/>
    </w:rPr>
  </w:style>
  <w:style w:type="paragraph" w:customStyle="1" w:styleId="CM179">
    <w:name w:val="CM179"/>
    <w:basedOn w:val="Default"/>
    <w:next w:val="Default"/>
    <w:rsid w:val="00553199"/>
    <w:pPr>
      <w:widowControl w:val="0"/>
      <w:spacing w:after="200"/>
    </w:pPr>
    <w:rPr>
      <w:rFonts w:ascii="Times" w:eastAsia="Times New Roman" w:hAnsi="Times"/>
      <w:color w:val="auto"/>
    </w:rPr>
  </w:style>
  <w:style w:type="paragraph" w:customStyle="1" w:styleId="CM173">
    <w:name w:val="CM173"/>
    <w:basedOn w:val="Default"/>
    <w:next w:val="Default"/>
    <w:rsid w:val="00553199"/>
    <w:pPr>
      <w:widowControl w:val="0"/>
      <w:spacing w:after="290"/>
    </w:pPr>
    <w:rPr>
      <w:rFonts w:ascii="Times" w:eastAsia="Times New Roman" w:hAnsi="Times"/>
      <w:color w:val="auto"/>
    </w:rPr>
  </w:style>
  <w:style w:type="paragraph" w:customStyle="1" w:styleId="CM102">
    <w:name w:val="CM102"/>
    <w:basedOn w:val="Default"/>
    <w:next w:val="Default"/>
    <w:rsid w:val="00553199"/>
    <w:pPr>
      <w:widowControl w:val="0"/>
    </w:pPr>
    <w:rPr>
      <w:rFonts w:ascii="Times" w:eastAsia="Times New Roman" w:hAnsi="Times"/>
      <w:color w:val="auto"/>
    </w:rPr>
  </w:style>
  <w:style w:type="paragraph" w:customStyle="1" w:styleId="CM103">
    <w:name w:val="CM103"/>
    <w:basedOn w:val="Default"/>
    <w:next w:val="Default"/>
    <w:rsid w:val="00553199"/>
    <w:pPr>
      <w:widowControl w:val="0"/>
    </w:pPr>
    <w:rPr>
      <w:rFonts w:ascii="Times" w:eastAsia="Times New Roman" w:hAnsi="Times"/>
      <w:color w:val="auto"/>
    </w:rPr>
  </w:style>
  <w:style w:type="paragraph" w:customStyle="1" w:styleId="CM104">
    <w:name w:val="CM104"/>
    <w:basedOn w:val="Default"/>
    <w:next w:val="Default"/>
    <w:rsid w:val="00553199"/>
    <w:pPr>
      <w:widowControl w:val="0"/>
    </w:pPr>
    <w:rPr>
      <w:rFonts w:ascii="Times" w:eastAsia="Times New Roman" w:hAnsi="Times"/>
      <w:color w:val="auto"/>
    </w:rPr>
  </w:style>
  <w:style w:type="paragraph" w:customStyle="1" w:styleId="CM105">
    <w:name w:val="CM105"/>
    <w:basedOn w:val="Default"/>
    <w:next w:val="Default"/>
    <w:rsid w:val="00553199"/>
    <w:pPr>
      <w:widowControl w:val="0"/>
    </w:pPr>
    <w:rPr>
      <w:rFonts w:ascii="Times" w:eastAsia="Times New Roman" w:hAnsi="Times"/>
      <w:color w:val="auto"/>
    </w:rPr>
  </w:style>
  <w:style w:type="paragraph" w:customStyle="1" w:styleId="CM106">
    <w:name w:val="CM106"/>
    <w:basedOn w:val="Default"/>
    <w:next w:val="Default"/>
    <w:rsid w:val="00553199"/>
    <w:pPr>
      <w:widowControl w:val="0"/>
      <w:spacing w:line="240" w:lineRule="atLeast"/>
    </w:pPr>
    <w:rPr>
      <w:rFonts w:ascii="Times" w:eastAsia="Times New Roman" w:hAnsi="Times"/>
      <w:color w:val="auto"/>
    </w:rPr>
  </w:style>
  <w:style w:type="paragraph" w:customStyle="1" w:styleId="CM107">
    <w:name w:val="CM107"/>
    <w:basedOn w:val="Default"/>
    <w:next w:val="Default"/>
    <w:rsid w:val="00553199"/>
    <w:pPr>
      <w:widowControl w:val="0"/>
    </w:pPr>
    <w:rPr>
      <w:rFonts w:ascii="Times" w:eastAsia="Times New Roman" w:hAnsi="Times"/>
      <w:color w:val="auto"/>
    </w:rPr>
  </w:style>
  <w:style w:type="paragraph" w:customStyle="1" w:styleId="CM110">
    <w:name w:val="CM110"/>
    <w:basedOn w:val="Default"/>
    <w:next w:val="Default"/>
    <w:rsid w:val="00553199"/>
    <w:pPr>
      <w:widowControl w:val="0"/>
      <w:spacing w:line="260" w:lineRule="atLeast"/>
    </w:pPr>
    <w:rPr>
      <w:rFonts w:ascii="Times" w:eastAsia="Times New Roman" w:hAnsi="Times"/>
      <w:color w:val="auto"/>
    </w:rPr>
  </w:style>
  <w:style w:type="paragraph" w:customStyle="1" w:styleId="CM111">
    <w:name w:val="CM111"/>
    <w:basedOn w:val="Default"/>
    <w:next w:val="Default"/>
    <w:rsid w:val="00553199"/>
    <w:pPr>
      <w:widowControl w:val="0"/>
      <w:spacing w:line="260" w:lineRule="atLeast"/>
    </w:pPr>
    <w:rPr>
      <w:rFonts w:ascii="Times" w:eastAsia="Times New Roman" w:hAnsi="Times"/>
      <w:color w:val="auto"/>
    </w:rPr>
  </w:style>
  <w:style w:type="paragraph" w:customStyle="1" w:styleId="CM112">
    <w:name w:val="CM112"/>
    <w:basedOn w:val="Default"/>
    <w:next w:val="Default"/>
    <w:rsid w:val="00553199"/>
    <w:pPr>
      <w:widowControl w:val="0"/>
      <w:spacing w:line="260" w:lineRule="atLeast"/>
    </w:pPr>
    <w:rPr>
      <w:rFonts w:ascii="Times" w:eastAsia="Times New Roman" w:hAnsi="Times"/>
      <w:color w:val="auto"/>
    </w:rPr>
  </w:style>
  <w:style w:type="paragraph" w:customStyle="1" w:styleId="CM114">
    <w:name w:val="CM114"/>
    <w:basedOn w:val="Default"/>
    <w:next w:val="Default"/>
    <w:rsid w:val="00553199"/>
    <w:pPr>
      <w:widowControl w:val="0"/>
    </w:pPr>
    <w:rPr>
      <w:rFonts w:ascii="Times" w:eastAsia="Times New Roman" w:hAnsi="Times"/>
      <w:color w:val="auto"/>
    </w:rPr>
  </w:style>
  <w:style w:type="paragraph" w:customStyle="1" w:styleId="CM115">
    <w:name w:val="CM115"/>
    <w:basedOn w:val="Default"/>
    <w:next w:val="Default"/>
    <w:rsid w:val="00553199"/>
    <w:pPr>
      <w:widowControl w:val="0"/>
      <w:spacing w:line="260" w:lineRule="atLeast"/>
    </w:pPr>
    <w:rPr>
      <w:rFonts w:ascii="Times" w:eastAsia="Times New Roman" w:hAnsi="Times"/>
      <w:color w:val="auto"/>
    </w:rPr>
  </w:style>
  <w:style w:type="paragraph" w:customStyle="1" w:styleId="CM117">
    <w:name w:val="CM117"/>
    <w:basedOn w:val="Default"/>
    <w:next w:val="Default"/>
    <w:rsid w:val="00553199"/>
    <w:pPr>
      <w:widowControl w:val="0"/>
      <w:spacing w:line="258" w:lineRule="atLeast"/>
    </w:pPr>
    <w:rPr>
      <w:rFonts w:ascii="Times" w:eastAsia="Times New Roman" w:hAnsi="Times"/>
      <w:color w:val="auto"/>
    </w:rPr>
  </w:style>
  <w:style w:type="paragraph" w:customStyle="1" w:styleId="CM118">
    <w:name w:val="CM118"/>
    <w:basedOn w:val="Default"/>
    <w:next w:val="Default"/>
    <w:rsid w:val="00553199"/>
    <w:pPr>
      <w:widowControl w:val="0"/>
      <w:spacing w:line="258" w:lineRule="atLeast"/>
    </w:pPr>
    <w:rPr>
      <w:rFonts w:ascii="Times" w:eastAsia="Times New Roman" w:hAnsi="Times"/>
      <w:color w:val="auto"/>
    </w:rPr>
  </w:style>
  <w:style w:type="paragraph" w:customStyle="1" w:styleId="CM119">
    <w:name w:val="CM119"/>
    <w:basedOn w:val="Default"/>
    <w:next w:val="Default"/>
    <w:rsid w:val="00553199"/>
    <w:pPr>
      <w:widowControl w:val="0"/>
      <w:spacing w:line="258" w:lineRule="atLeast"/>
    </w:pPr>
    <w:rPr>
      <w:rFonts w:ascii="Times" w:eastAsia="Times New Roman" w:hAnsi="Times"/>
      <w:color w:val="auto"/>
    </w:rPr>
  </w:style>
  <w:style w:type="paragraph" w:customStyle="1" w:styleId="CM121">
    <w:name w:val="CM121"/>
    <w:basedOn w:val="Default"/>
    <w:next w:val="Default"/>
    <w:rsid w:val="00553199"/>
    <w:pPr>
      <w:widowControl w:val="0"/>
      <w:spacing w:line="260" w:lineRule="atLeast"/>
    </w:pPr>
    <w:rPr>
      <w:rFonts w:ascii="Times" w:eastAsia="Times New Roman" w:hAnsi="Times"/>
      <w:color w:val="auto"/>
    </w:rPr>
  </w:style>
  <w:style w:type="paragraph" w:customStyle="1" w:styleId="CM88">
    <w:name w:val="CM88"/>
    <w:basedOn w:val="Default"/>
    <w:next w:val="Default"/>
    <w:rsid w:val="00553199"/>
    <w:pPr>
      <w:widowControl w:val="0"/>
      <w:spacing w:line="258" w:lineRule="atLeast"/>
    </w:pPr>
    <w:rPr>
      <w:rFonts w:ascii="Times" w:eastAsia="Times New Roman" w:hAnsi="Times"/>
      <w:color w:val="auto"/>
    </w:rPr>
  </w:style>
  <w:style w:type="paragraph" w:customStyle="1" w:styleId="CM122">
    <w:name w:val="CM122"/>
    <w:basedOn w:val="Default"/>
    <w:next w:val="Default"/>
    <w:rsid w:val="00553199"/>
    <w:pPr>
      <w:widowControl w:val="0"/>
      <w:spacing w:line="238" w:lineRule="atLeast"/>
    </w:pPr>
    <w:rPr>
      <w:rFonts w:ascii="Times" w:eastAsia="Times New Roman" w:hAnsi="Times"/>
      <w:color w:val="auto"/>
    </w:rPr>
  </w:style>
  <w:style w:type="paragraph" w:customStyle="1" w:styleId="CM123">
    <w:name w:val="CM123"/>
    <w:basedOn w:val="Default"/>
    <w:next w:val="Default"/>
    <w:rsid w:val="00553199"/>
    <w:pPr>
      <w:widowControl w:val="0"/>
      <w:spacing w:line="251" w:lineRule="atLeast"/>
    </w:pPr>
    <w:rPr>
      <w:rFonts w:ascii="Times" w:eastAsia="Times New Roman" w:hAnsi="Times"/>
      <w:color w:val="auto"/>
    </w:rPr>
  </w:style>
  <w:style w:type="paragraph" w:customStyle="1" w:styleId="CM124">
    <w:name w:val="CM124"/>
    <w:basedOn w:val="Default"/>
    <w:next w:val="Default"/>
    <w:rsid w:val="00553199"/>
    <w:pPr>
      <w:widowControl w:val="0"/>
      <w:spacing w:line="238" w:lineRule="atLeast"/>
    </w:pPr>
    <w:rPr>
      <w:rFonts w:ascii="Times" w:eastAsia="Times New Roman" w:hAnsi="Times"/>
      <w:color w:val="auto"/>
    </w:rPr>
  </w:style>
  <w:style w:type="paragraph" w:customStyle="1" w:styleId="CM125">
    <w:name w:val="CM125"/>
    <w:basedOn w:val="Default"/>
    <w:next w:val="Default"/>
    <w:rsid w:val="00553199"/>
    <w:pPr>
      <w:widowControl w:val="0"/>
      <w:spacing w:line="260" w:lineRule="atLeast"/>
    </w:pPr>
    <w:rPr>
      <w:rFonts w:ascii="Times" w:eastAsia="Times New Roman" w:hAnsi="Times"/>
      <w:color w:val="auto"/>
    </w:rPr>
  </w:style>
  <w:style w:type="paragraph" w:customStyle="1" w:styleId="CM126">
    <w:name w:val="CM126"/>
    <w:basedOn w:val="Default"/>
    <w:next w:val="Default"/>
    <w:rsid w:val="00553199"/>
    <w:pPr>
      <w:widowControl w:val="0"/>
      <w:spacing w:line="353" w:lineRule="atLeast"/>
    </w:pPr>
    <w:rPr>
      <w:rFonts w:ascii="Times" w:eastAsia="Times New Roman" w:hAnsi="Times"/>
      <w:color w:val="auto"/>
    </w:rPr>
  </w:style>
  <w:style w:type="paragraph" w:customStyle="1" w:styleId="CM65">
    <w:name w:val="CM65"/>
    <w:basedOn w:val="Default"/>
    <w:next w:val="Default"/>
    <w:rsid w:val="00553199"/>
    <w:pPr>
      <w:widowControl w:val="0"/>
      <w:spacing w:line="336" w:lineRule="atLeast"/>
    </w:pPr>
    <w:rPr>
      <w:rFonts w:ascii="Times" w:eastAsia="Times New Roman" w:hAnsi="Times"/>
      <w:color w:val="auto"/>
    </w:rPr>
  </w:style>
  <w:style w:type="paragraph" w:customStyle="1" w:styleId="CM127">
    <w:name w:val="CM127"/>
    <w:basedOn w:val="Default"/>
    <w:next w:val="Default"/>
    <w:rsid w:val="00553199"/>
    <w:pPr>
      <w:widowControl w:val="0"/>
      <w:spacing w:line="260" w:lineRule="atLeast"/>
    </w:pPr>
    <w:rPr>
      <w:rFonts w:ascii="Times" w:eastAsia="Times New Roman" w:hAnsi="Times"/>
      <w:color w:val="auto"/>
    </w:rPr>
  </w:style>
  <w:style w:type="paragraph" w:customStyle="1" w:styleId="CM128">
    <w:name w:val="CM128"/>
    <w:basedOn w:val="Default"/>
    <w:next w:val="Default"/>
    <w:rsid w:val="00553199"/>
    <w:pPr>
      <w:widowControl w:val="0"/>
      <w:spacing w:line="380" w:lineRule="atLeast"/>
    </w:pPr>
    <w:rPr>
      <w:rFonts w:ascii="Times" w:eastAsia="Times New Roman" w:hAnsi="Times"/>
      <w:color w:val="auto"/>
    </w:rPr>
  </w:style>
  <w:style w:type="paragraph" w:customStyle="1" w:styleId="CM129">
    <w:name w:val="CM129"/>
    <w:basedOn w:val="Default"/>
    <w:next w:val="Default"/>
    <w:rsid w:val="00553199"/>
    <w:pPr>
      <w:widowControl w:val="0"/>
      <w:spacing w:line="260" w:lineRule="atLeast"/>
    </w:pPr>
    <w:rPr>
      <w:rFonts w:ascii="Times" w:eastAsia="Times New Roman" w:hAnsi="Times"/>
      <w:color w:val="auto"/>
    </w:rPr>
  </w:style>
  <w:style w:type="paragraph" w:customStyle="1" w:styleId="CM135">
    <w:name w:val="CM135"/>
    <w:basedOn w:val="Default"/>
    <w:next w:val="Default"/>
    <w:rsid w:val="00553199"/>
    <w:pPr>
      <w:widowControl w:val="0"/>
    </w:pPr>
    <w:rPr>
      <w:rFonts w:ascii="Times" w:eastAsia="Times New Roman" w:hAnsi="Times"/>
      <w:color w:val="auto"/>
    </w:rPr>
  </w:style>
  <w:style w:type="paragraph" w:customStyle="1" w:styleId="CM136">
    <w:name w:val="CM136"/>
    <w:basedOn w:val="Default"/>
    <w:next w:val="Default"/>
    <w:rsid w:val="00553199"/>
    <w:pPr>
      <w:widowControl w:val="0"/>
    </w:pPr>
    <w:rPr>
      <w:rFonts w:ascii="Times" w:eastAsia="Times New Roman" w:hAnsi="Times"/>
      <w:color w:val="auto"/>
    </w:rPr>
  </w:style>
  <w:style w:type="paragraph" w:customStyle="1" w:styleId="CM137">
    <w:name w:val="CM137"/>
    <w:basedOn w:val="Default"/>
    <w:next w:val="Default"/>
    <w:rsid w:val="00553199"/>
    <w:pPr>
      <w:widowControl w:val="0"/>
      <w:spacing w:line="306" w:lineRule="atLeast"/>
    </w:pPr>
    <w:rPr>
      <w:rFonts w:ascii="Times" w:eastAsia="Times New Roman" w:hAnsi="Times"/>
      <w:color w:val="auto"/>
    </w:rPr>
  </w:style>
  <w:style w:type="paragraph" w:customStyle="1" w:styleId="CM138">
    <w:name w:val="CM138"/>
    <w:basedOn w:val="Default"/>
    <w:next w:val="Default"/>
    <w:rsid w:val="00553199"/>
    <w:pPr>
      <w:widowControl w:val="0"/>
      <w:spacing w:line="368" w:lineRule="atLeast"/>
    </w:pPr>
    <w:rPr>
      <w:rFonts w:ascii="Times" w:eastAsia="Times New Roman" w:hAnsi="Times"/>
      <w:color w:val="auto"/>
    </w:rPr>
  </w:style>
  <w:style w:type="paragraph" w:customStyle="1" w:styleId="CM139">
    <w:name w:val="CM139"/>
    <w:basedOn w:val="Default"/>
    <w:next w:val="Default"/>
    <w:rsid w:val="00553199"/>
    <w:pPr>
      <w:widowControl w:val="0"/>
      <w:spacing w:line="356" w:lineRule="atLeast"/>
    </w:pPr>
    <w:rPr>
      <w:rFonts w:ascii="Times" w:eastAsia="Times New Roman" w:hAnsi="Times"/>
      <w:color w:val="auto"/>
    </w:rPr>
  </w:style>
  <w:style w:type="paragraph" w:customStyle="1" w:styleId="CM140">
    <w:name w:val="CM140"/>
    <w:basedOn w:val="Default"/>
    <w:next w:val="Default"/>
    <w:rsid w:val="00553199"/>
    <w:pPr>
      <w:widowControl w:val="0"/>
      <w:spacing w:line="260" w:lineRule="atLeast"/>
    </w:pPr>
    <w:rPr>
      <w:rFonts w:ascii="Times" w:eastAsia="Times New Roman" w:hAnsi="Times"/>
      <w:color w:val="auto"/>
    </w:rPr>
  </w:style>
  <w:style w:type="paragraph" w:customStyle="1" w:styleId="CM180">
    <w:name w:val="CM180"/>
    <w:basedOn w:val="Default"/>
    <w:next w:val="Default"/>
    <w:rsid w:val="00553199"/>
    <w:pPr>
      <w:widowControl w:val="0"/>
      <w:spacing w:after="260"/>
    </w:pPr>
    <w:rPr>
      <w:rFonts w:ascii="Times" w:eastAsia="Times New Roman" w:hAnsi="Times"/>
      <w:color w:val="auto"/>
    </w:rPr>
  </w:style>
  <w:style w:type="paragraph" w:customStyle="1" w:styleId="CM141">
    <w:name w:val="CM141"/>
    <w:basedOn w:val="Default"/>
    <w:next w:val="Default"/>
    <w:rsid w:val="00553199"/>
    <w:pPr>
      <w:widowControl w:val="0"/>
      <w:spacing w:line="226" w:lineRule="atLeast"/>
    </w:pPr>
    <w:rPr>
      <w:rFonts w:ascii="Times" w:eastAsia="Times New Roman" w:hAnsi="Times"/>
      <w:color w:val="auto"/>
    </w:rPr>
  </w:style>
  <w:style w:type="paragraph" w:customStyle="1" w:styleId="CM41">
    <w:name w:val="CM41"/>
    <w:basedOn w:val="Default"/>
    <w:next w:val="Default"/>
    <w:rsid w:val="00553199"/>
    <w:pPr>
      <w:widowControl w:val="0"/>
      <w:spacing w:line="380" w:lineRule="atLeast"/>
    </w:pPr>
    <w:rPr>
      <w:rFonts w:ascii="Times" w:eastAsia="Times New Roman" w:hAnsi="Times"/>
      <w:color w:val="auto"/>
    </w:rPr>
  </w:style>
  <w:style w:type="paragraph" w:customStyle="1" w:styleId="CM142">
    <w:name w:val="CM142"/>
    <w:basedOn w:val="Default"/>
    <w:next w:val="Default"/>
    <w:rsid w:val="00553199"/>
    <w:pPr>
      <w:widowControl w:val="0"/>
      <w:spacing w:line="260" w:lineRule="atLeast"/>
    </w:pPr>
    <w:rPr>
      <w:rFonts w:ascii="Times" w:eastAsia="Times New Roman" w:hAnsi="Times"/>
      <w:color w:val="auto"/>
    </w:rPr>
  </w:style>
  <w:style w:type="paragraph" w:customStyle="1" w:styleId="CM143">
    <w:name w:val="CM143"/>
    <w:basedOn w:val="Default"/>
    <w:next w:val="Default"/>
    <w:rsid w:val="00553199"/>
    <w:pPr>
      <w:widowControl w:val="0"/>
      <w:spacing w:line="260" w:lineRule="atLeast"/>
    </w:pPr>
    <w:rPr>
      <w:rFonts w:ascii="Times" w:eastAsia="Times New Roman" w:hAnsi="Times"/>
      <w:color w:val="auto"/>
    </w:rPr>
  </w:style>
  <w:style w:type="paragraph" w:customStyle="1" w:styleId="CM144">
    <w:name w:val="CM144"/>
    <w:basedOn w:val="Default"/>
    <w:next w:val="Default"/>
    <w:rsid w:val="00553199"/>
    <w:pPr>
      <w:widowControl w:val="0"/>
      <w:spacing w:line="260" w:lineRule="atLeast"/>
    </w:pPr>
    <w:rPr>
      <w:rFonts w:ascii="Times" w:eastAsia="Times New Roman" w:hAnsi="Times"/>
      <w:color w:val="auto"/>
    </w:rPr>
  </w:style>
  <w:style w:type="paragraph" w:customStyle="1" w:styleId="CM145">
    <w:name w:val="CM145"/>
    <w:basedOn w:val="Default"/>
    <w:next w:val="Default"/>
    <w:rsid w:val="00553199"/>
    <w:pPr>
      <w:widowControl w:val="0"/>
    </w:pPr>
    <w:rPr>
      <w:rFonts w:ascii="Times" w:eastAsia="Times New Roman" w:hAnsi="Times"/>
      <w:color w:val="auto"/>
    </w:rPr>
  </w:style>
  <w:style w:type="paragraph" w:customStyle="1" w:styleId="CM146">
    <w:name w:val="CM146"/>
    <w:basedOn w:val="Default"/>
    <w:next w:val="Default"/>
    <w:rsid w:val="00553199"/>
    <w:pPr>
      <w:widowControl w:val="0"/>
      <w:spacing w:line="260" w:lineRule="atLeast"/>
    </w:pPr>
    <w:rPr>
      <w:rFonts w:ascii="Times" w:eastAsia="Times New Roman" w:hAnsi="Times"/>
      <w:color w:val="auto"/>
    </w:rPr>
  </w:style>
  <w:style w:type="paragraph" w:customStyle="1" w:styleId="CM147">
    <w:name w:val="CM147"/>
    <w:basedOn w:val="Default"/>
    <w:next w:val="Default"/>
    <w:rsid w:val="00553199"/>
    <w:pPr>
      <w:widowControl w:val="0"/>
      <w:spacing w:line="518" w:lineRule="atLeast"/>
    </w:pPr>
    <w:rPr>
      <w:rFonts w:ascii="Times" w:eastAsia="Times New Roman" w:hAnsi="Times"/>
      <w:color w:val="auto"/>
    </w:rPr>
  </w:style>
  <w:style w:type="paragraph" w:customStyle="1" w:styleId="CM148">
    <w:name w:val="CM148"/>
    <w:basedOn w:val="Default"/>
    <w:next w:val="Default"/>
    <w:rsid w:val="00553199"/>
    <w:pPr>
      <w:widowControl w:val="0"/>
      <w:spacing w:line="520" w:lineRule="atLeast"/>
    </w:pPr>
    <w:rPr>
      <w:rFonts w:ascii="Times" w:eastAsia="Times New Roman" w:hAnsi="Times"/>
      <w:color w:val="auto"/>
    </w:rPr>
  </w:style>
  <w:style w:type="paragraph" w:customStyle="1" w:styleId="tab1">
    <w:name w:val="tab1"/>
    <w:basedOn w:val="Normal"/>
    <w:autoRedefine/>
    <w:rsid w:val="00553199"/>
    <w:pPr>
      <w:numPr>
        <w:numId w:val="52"/>
      </w:numPr>
      <w:tabs>
        <w:tab w:val="clear" w:pos="2138"/>
      </w:tabs>
      <w:spacing w:before="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553199"/>
    <w:pPr>
      <w:spacing w:before="120" w:line="280" w:lineRule="atLeast"/>
      <w:ind w:left="1418"/>
      <w:jc w:val="both"/>
    </w:pPr>
    <w:rPr>
      <w:rFonts w:ascii="Arial" w:eastAsia="Times New Roman" w:hAnsi="Arial" w:cs="Arial"/>
      <w:sz w:val="24"/>
      <w:lang w:val="en-GB"/>
    </w:rPr>
  </w:style>
  <w:style w:type="paragraph" w:customStyle="1" w:styleId="is">
    <w:name w:val="is"/>
    <w:basedOn w:val="Normal"/>
    <w:autoRedefine/>
    <w:rsid w:val="00553199"/>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553199"/>
    <w:rPr>
      <w:rFonts w:ascii="MT Symbol" w:hAnsi="MT Symbol"/>
    </w:rPr>
  </w:style>
  <w:style w:type="character" w:customStyle="1" w:styleId="WW8Num3z0">
    <w:name w:val="WW8Num3z0"/>
    <w:rsid w:val="00553199"/>
    <w:rPr>
      <w:rFonts w:ascii="Symbol" w:hAnsi="Symbol" w:cs="StarSymbol"/>
      <w:sz w:val="18"/>
      <w:szCs w:val="18"/>
    </w:rPr>
  </w:style>
  <w:style w:type="character" w:customStyle="1" w:styleId="WW-Absatz-Standardschriftart">
    <w:name w:val="WW-Absatz-Standardschriftart"/>
    <w:rsid w:val="00553199"/>
  </w:style>
  <w:style w:type="character" w:customStyle="1" w:styleId="WW-Absatz-Standardschriftart1">
    <w:name w:val="WW-Absatz-Standardschriftart1"/>
    <w:rsid w:val="00553199"/>
  </w:style>
  <w:style w:type="character" w:customStyle="1" w:styleId="WW-Absatz-Standardschriftart11">
    <w:name w:val="WW-Absatz-Standardschriftart11"/>
    <w:rsid w:val="00553199"/>
  </w:style>
  <w:style w:type="character" w:customStyle="1" w:styleId="WW-Absatz-Standardschriftart111">
    <w:name w:val="WW-Absatz-Standardschriftart111"/>
    <w:rsid w:val="00553199"/>
  </w:style>
  <w:style w:type="character" w:customStyle="1" w:styleId="WW-Absatz-Standardschriftart1111">
    <w:name w:val="WW-Absatz-Standardschriftart1111"/>
    <w:rsid w:val="00553199"/>
  </w:style>
  <w:style w:type="character" w:customStyle="1" w:styleId="WW-Absatz-Standardschriftart11111">
    <w:name w:val="WW-Absatz-Standardschriftart11111"/>
    <w:rsid w:val="00553199"/>
  </w:style>
  <w:style w:type="character" w:customStyle="1" w:styleId="WW-Absatz-Standardschriftart111111">
    <w:name w:val="WW-Absatz-Standardschriftart111111"/>
    <w:rsid w:val="00553199"/>
  </w:style>
  <w:style w:type="character" w:customStyle="1" w:styleId="WW8NumSt1z0">
    <w:name w:val="WW8NumSt1z0"/>
    <w:rsid w:val="00553199"/>
    <w:rPr>
      <w:rFonts w:ascii="MT Symbol" w:hAnsi="MT Symbol"/>
    </w:rPr>
  </w:style>
  <w:style w:type="character" w:customStyle="1" w:styleId="WW8NumSt2z0">
    <w:name w:val="WW8NumSt2z0"/>
    <w:rsid w:val="00553199"/>
    <w:rPr>
      <w:rFonts w:ascii="MT Symbol" w:hAnsi="MT Symbol"/>
    </w:rPr>
  </w:style>
  <w:style w:type="character" w:customStyle="1" w:styleId="Fontdeparagrafimplicit1">
    <w:name w:val="Font de paragraf implicit1"/>
    <w:rsid w:val="00553199"/>
  </w:style>
  <w:style w:type="character" w:customStyle="1" w:styleId="NumberingSymbols">
    <w:name w:val="Numbering Symbols"/>
    <w:rsid w:val="00553199"/>
  </w:style>
  <w:style w:type="character" w:customStyle="1" w:styleId="Bullets">
    <w:name w:val="Bullets"/>
    <w:rsid w:val="00553199"/>
    <w:rPr>
      <w:rFonts w:ascii="StarSymbol" w:eastAsia="StarSymbol" w:hAnsi="StarSymbol" w:cs="StarSymbol"/>
      <w:sz w:val="18"/>
      <w:szCs w:val="18"/>
    </w:rPr>
  </w:style>
  <w:style w:type="paragraph" w:customStyle="1" w:styleId="ReturnAddress">
    <w:name w:val="Return Address"/>
    <w:basedOn w:val="Normal"/>
    <w:rsid w:val="00553199"/>
    <w:pPr>
      <w:keepLines/>
      <w:suppressAutoHyphens/>
      <w:spacing w:before="120" w:after="0" w:line="200" w:lineRule="atLeast"/>
      <w:jc w:val="both"/>
    </w:pPr>
    <w:rPr>
      <w:rFonts w:ascii="Times New Roman" w:eastAsia="Times New Roman" w:hAnsi="Times New Roman" w:cs="Times New Roman"/>
      <w:sz w:val="16"/>
      <w:lang w:val="en-US" w:eastAsia="ar-SA"/>
    </w:rPr>
  </w:style>
  <w:style w:type="character" w:styleId="EndnoteReference">
    <w:name w:val="endnote reference"/>
    <w:uiPriority w:val="99"/>
    <w:semiHidden/>
    <w:rsid w:val="00553199"/>
    <w:rPr>
      <w:vertAlign w:val="superscript"/>
    </w:rPr>
  </w:style>
  <w:style w:type="paragraph" w:customStyle="1" w:styleId="xl83">
    <w:name w:val="xl83"/>
    <w:basedOn w:val="Normal"/>
    <w:rsid w:val="00553199"/>
    <w:pPr>
      <w:pBdr>
        <w:bottom w:val="single" w:sz="8" w:space="0" w:color="auto"/>
      </w:pBdr>
      <w:spacing w:before="100" w:beforeAutospacing="1" w:after="100" w:afterAutospacing="1" w:line="240" w:lineRule="auto"/>
    </w:pPr>
    <w:rPr>
      <w:rFonts w:ascii="Verdana" w:eastAsia="Times New Roman" w:hAnsi="Verdana" w:cs="Times New Roman"/>
      <w:sz w:val="16"/>
      <w:szCs w:val="16"/>
      <w:lang w:val="en-US"/>
    </w:rPr>
  </w:style>
  <w:style w:type="paragraph" w:customStyle="1" w:styleId="Lista">
    <w:name w:val="Lista"/>
    <w:basedOn w:val="Normal"/>
    <w:rsid w:val="00553199"/>
    <w:pPr>
      <w:numPr>
        <w:numId w:val="53"/>
      </w:numPr>
      <w:spacing w:after="0" w:line="360" w:lineRule="auto"/>
      <w:jc w:val="both"/>
    </w:pPr>
    <w:rPr>
      <w:rFonts w:ascii="Arial" w:eastAsia="Times New Roman" w:hAnsi="Arial" w:cs="Arial"/>
      <w:sz w:val="24"/>
      <w:szCs w:val="24"/>
    </w:rPr>
  </w:style>
  <w:style w:type="paragraph" w:customStyle="1" w:styleId="CharCharCharCharCharCharChar">
    <w:name w:val="Char Char Char Char Char Char Cha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553199"/>
    <w:pPr>
      <w:spacing w:before="93" w:after="93" w:line="240" w:lineRule="auto"/>
      <w:ind w:left="93" w:right="93"/>
    </w:pPr>
    <w:rPr>
      <w:rFonts w:ascii="Times New Roman" w:eastAsia="Times New Roman" w:hAnsi="Times New Roman" w:cs="Times New Roman"/>
      <w:sz w:val="24"/>
      <w:szCs w:val="24"/>
      <w:lang w:eastAsia="ro-RO"/>
    </w:rPr>
  </w:style>
  <w:style w:type="paragraph" w:customStyle="1" w:styleId="stasol">
    <w:name w:val="stasol"/>
    <w:rsid w:val="00553199"/>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53199"/>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553199"/>
    <w:pPr>
      <w:suppressAutoHyphens/>
      <w:spacing w:after="0" w:line="360" w:lineRule="auto"/>
      <w:ind w:firstLine="720"/>
      <w:jc w:val="both"/>
    </w:pPr>
    <w:rPr>
      <w:rFonts w:ascii="Times New Roman" w:eastAsia="Times New Roman" w:hAnsi="Times New Roman" w:cs="Times New Roman"/>
      <w:sz w:val="28"/>
      <w:szCs w:val="20"/>
    </w:rPr>
  </w:style>
  <w:style w:type="paragraph" w:customStyle="1" w:styleId="western">
    <w:name w:val="western"/>
    <w:basedOn w:val="Normal"/>
    <w:rsid w:val="00553199"/>
    <w:pPr>
      <w:spacing w:before="100" w:beforeAutospacing="1" w:after="0" w:line="160" w:lineRule="atLeast"/>
      <w:ind w:right="210"/>
      <w:jc w:val="center"/>
    </w:pPr>
    <w:rPr>
      <w:rFonts w:ascii="Arial" w:eastAsia="Times New Roman" w:hAnsi="Arial" w:cs="Arial"/>
      <w:sz w:val="24"/>
      <w:szCs w:val="24"/>
      <w:lang w:val="en-US"/>
    </w:rPr>
  </w:style>
  <w:style w:type="paragraph" w:customStyle="1" w:styleId="ctl">
    <w:name w:val="ctl"/>
    <w:basedOn w:val="Normal"/>
    <w:rsid w:val="00553199"/>
    <w:pPr>
      <w:spacing w:before="100" w:beforeAutospacing="1" w:after="0" w:line="160" w:lineRule="atLeast"/>
      <w:ind w:right="210"/>
      <w:jc w:val="center"/>
    </w:pPr>
    <w:rPr>
      <w:rFonts w:ascii="Times New Roman" w:eastAsia="Times New Roman" w:hAnsi="Times New Roman" w:cs="Times New Roman"/>
      <w:sz w:val="20"/>
      <w:szCs w:val="20"/>
      <w:lang w:val="en-US"/>
    </w:rPr>
  </w:style>
  <w:style w:type="paragraph" w:customStyle="1" w:styleId="western1">
    <w:name w:val="western1"/>
    <w:basedOn w:val="Normal"/>
    <w:rsid w:val="00553199"/>
    <w:pPr>
      <w:spacing w:before="100" w:beforeAutospacing="1" w:after="0" w:line="160" w:lineRule="atLeast"/>
      <w:ind w:right="210"/>
      <w:jc w:val="center"/>
    </w:pPr>
    <w:rPr>
      <w:rFonts w:ascii="Arial" w:eastAsia="Times New Roman" w:hAnsi="Arial" w:cs="Arial"/>
      <w:sz w:val="24"/>
      <w:szCs w:val="24"/>
      <w:lang w:val="en-US"/>
    </w:rPr>
  </w:style>
  <w:style w:type="paragraph" w:customStyle="1" w:styleId="rubrica">
    <w:name w:val="rubrica"/>
    <w:basedOn w:val="Normal"/>
    <w:rsid w:val="00553199"/>
    <w:pPr>
      <w:spacing w:after="0" w:line="240" w:lineRule="auto"/>
      <w:ind w:left="1418" w:hanging="1418"/>
    </w:pPr>
    <w:rPr>
      <w:rFonts w:ascii="Arial" w:eastAsia="Times New Roman" w:hAnsi="Arial" w:cs="Times New Roman"/>
      <w:b/>
      <w:color w:val="000000"/>
      <w:spacing w:val="-2"/>
      <w:position w:val="-2"/>
      <w:sz w:val="20"/>
      <w:szCs w:val="20"/>
      <w:lang w:eastAsia="ro-RO"/>
    </w:rPr>
  </w:style>
  <w:style w:type="paragraph" w:customStyle="1" w:styleId="Char1">
    <w:name w:val="Char1"/>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553199"/>
    <w:pPr>
      <w:spacing w:after="0" w:line="360" w:lineRule="auto"/>
      <w:ind w:firstLine="567"/>
      <w:jc w:val="both"/>
    </w:pPr>
    <w:rPr>
      <w:rFonts w:ascii="Arial" w:eastAsia="SimSun" w:hAnsi="Arial" w:cs="Times New Roman"/>
      <w:noProof/>
      <w:sz w:val="24"/>
      <w:szCs w:val="24"/>
    </w:rPr>
  </w:style>
  <w:style w:type="paragraph" w:customStyle="1" w:styleId="StilAldinPrimalinie125cm">
    <w:name w:val="Stil Aldin Prima linie:  125 cm"/>
    <w:basedOn w:val="Normal"/>
    <w:autoRedefine/>
    <w:rsid w:val="00553199"/>
    <w:pPr>
      <w:spacing w:after="240" w:line="240" w:lineRule="auto"/>
      <w:jc w:val="both"/>
    </w:pPr>
    <w:rPr>
      <w:rFonts w:ascii="Arial" w:eastAsia="SimSun" w:hAnsi="Arial" w:cs="Arial"/>
      <w:b/>
      <w:bCs/>
      <w:i/>
      <w:noProof/>
      <w:sz w:val="24"/>
      <w:szCs w:val="24"/>
    </w:rPr>
  </w:style>
  <w:style w:type="paragraph" w:customStyle="1" w:styleId="Style2">
    <w:name w:val="Style2"/>
    <w:basedOn w:val="Normal"/>
    <w:rsid w:val="00553199"/>
    <w:pPr>
      <w:numPr>
        <w:numId w:val="54"/>
      </w:numPr>
      <w:tabs>
        <w:tab w:val="left" w:pos="851"/>
      </w:tabs>
      <w:spacing w:before="240" w:after="60" w:line="360" w:lineRule="auto"/>
      <w:jc w:val="both"/>
    </w:pPr>
    <w:rPr>
      <w:rFonts w:ascii="Arial" w:eastAsia="SimSun" w:hAnsi="Arial" w:cs="Times New Roman"/>
      <w:sz w:val="24"/>
      <w:szCs w:val="20"/>
    </w:rPr>
  </w:style>
  <w:style w:type="paragraph" w:customStyle="1" w:styleId="Heading1h1">
    <w:name w:val="Heading 1.h1"/>
    <w:basedOn w:val="Normal"/>
    <w:next w:val="Normal"/>
    <w:rsid w:val="00553199"/>
    <w:pPr>
      <w:keepNext/>
      <w:tabs>
        <w:tab w:val="left" w:pos="851"/>
      </w:tabs>
      <w:spacing w:after="0" w:line="288" w:lineRule="auto"/>
      <w:jc w:val="both"/>
      <w:outlineLvl w:val="0"/>
    </w:pPr>
    <w:rPr>
      <w:rFonts w:ascii="Arial" w:eastAsia="SimSun" w:hAnsi="Arial" w:cs="Times New Roman"/>
      <w:b/>
      <w:caps/>
      <w:sz w:val="24"/>
      <w:szCs w:val="20"/>
    </w:rPr>
  </w:style>
  <w:style w:type="paragraph" w:customStyle="1" w:styleId="ATHproiect">
    <w:name w:val="ATH proiect"/>
    <w:basedOn w:val="Normal"/>
    <w:rsid w:val="00553199"/>
    <w:pPr>
      <w:spacing w:after="0" w:line="360" w:lineRule="auto"/>
      <w:ind w:firstLine="567"/>
      <w:jc w:val="both"/>
    </w:pPr>
    <w:rPr>
      <w:rFonts w:ascii="Arial" w:eastAsia="SimSun" w:hAnsi="Arial" w:cs="Times New Roman"/>
      <w:sz w:val="24"/>
      <w:szCs w:val="24"/>
    </w:rPr>
  </w:style>
  <w:style w:type="character" w:customStyle="1" w:styleId="bold">
    <w:name w:val="bold"/>
    <w:rsid w:val="00553199"/>
  </w:style>
  <w:style w:type="character" w:customStyle="1" w:styleId="italic">
    <w:name w:val="italic"/>
    <w:rsid w:val="00553199"/>
  </w:style>
  <w:style w:type="character" w:customStyle="1" w:styleId="i4">
    <w:name w:val="i4"/>
    <w:rsid w:val="00553199"/>
  </w:style>
  <w:style w:type="character" w:customStyle="1" w:styleId="sttalineat">
    <w:name w:val="st_talineat"/>
    <w:rsid w:val="00553199"/>
  </w:style>
  <w:style w:type="character" w:customStyle="1" w:styleId="sttlitera">
    <w:name w:val="st_tlitera"/>
    <w:rsid w:val="00553199"/>
  </w:style>
  <w:style w:type="character" w:customStyle="1" w:styleId="start">
    <w:name w:val="st_art"/>
    <w:rsid w:val="00553199"/>
  </w:style>
  <w:style w:type="paragraph" w:customStyle="1" w:styleId="PARAGRAPH">
    <w:name w:val="PARAGRAPH"/>
    <w:basedOn w:val="Normal"/>
    <w:rsid w:val="00553199"/>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553199"/>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553199"/>
    <w:rPr>
      <w:color w:val="000000"/>
    </w:rPr>
  </w:style>
  <w:style w:type="character" w:customStyle="1" w:styleId="tal1">
    <w:name w:val="tal1"/>
    <w:rsid w:val="00553199"/>
  </w:style>
  <w:style w:type="paragraph" w:customStyle="1" w:styleId="texttabel">
    <w:name w:val="text tabel"/>
    <w:basedOn w:val="Normal"/>
    <w:autoRedefine/>
    <w:rsid w:val="00553199"/>
    <w:pPr>
      <w:numPr>
        <w:numId w:val="55"/>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rPr>
  </w:style>
  <w:style w:type="paragraph" w:customStyle="1" w:styleId="CaracterCaracter2">
    <w:name w:val="Caracter Caracter2"/>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553199"/>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553199"/>
  </w:style>
  <w:style w:type="paragraph" w:customStyle="1" w:styleId="WW-BodyTextIndent3">
    <w:name w:val="WW-Body Text Indent 3"/>
    <w:basedOn w:val="Standard"/>
    <w:rsid w:val="00553199"/>
    <w:pPr>
      <w:suppressAutoHyphens w:val="0"/>
      <w:autoSpaceDN/>
      <w:ind w:firstLine="720"/>
      <w:jc w:val="both"/>
      <w:textAlignment w:val="auto"/>
    </w:pPr>
    <w:rPr>
      <w:snapToGrid w:val="0"/>
      <w:kern w:val="0"/>
      <w:sz w:val="24"/>
      <w:lang w:val="en-AU" w:eastAsia="en-US"/>
    </w:rPr>
  </w:style>
  <w:style w:type="character" w:customStyle="1" w:styleId="sttpar1">
    <w:name w:val="st_tpar1"/>
    <w:rsid w:val="00553199"/>
    <w:rPr>
      <w:color w:val="000000"/>
    </w:rPr>
  </w:style>
  <w:style w:type="character" w:customStyle="1" w:styleId="sttabel1">
    <w:name w:val="st_tabel1"/>
    <w:rsid w:val="00553199"/>
    <w:rPr>
      <w:rFonts w:ascii="Courier New" w:hAnsi="Courier New" w:cs="Courier New" w:hint="default"/>
      <w:sz w:val="16"/>
      <w:szCs w:val="16"/>
    </w:rPr>
  </w:style>
  <w:style w:type="paragraph" w:customStyle="1" w:styleId="CharCharCharCharCaracterCaracter">
    <w:name w:val="Char Char Char Char Caracter Caracter"/>
    <w:basedOn w:val="Normal"/>
    <w:rsid w:val="00553199"/>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553199"/>
    <w:rPr>
      <w:rFonts w:ascii="Wingdings" w:hAnsi="Wingdings"/>
    </w:rPr>
  </w:style>
  <w:style w:type="character" w:customStyle="1" w:styleId="WW8Num3z3">
    <w:name w:val="WW8Num3z3"/>
    <w:rsid w:val="00553199"/>
    <w:rPr>
      <w:rFonts w:ascii="Symbol" w:hAnsi="Symbol"/>
    </w:rPr>
  </w:style>
  <w:style w:type="character" w:customStyle="1" w:styleId="WW8Num16z0">
    <w:name w:val="WW8Num16z0"/>
    <w:rsid w:val="00553199"/>
    <w:rPr>
      <w:rFonts w:ascii="Courier New" w:hAnsi="Courier New"/>
    </w:rPr>
  </w:style>
  <w:style w:type="character" w:customStyle="1" w:styleId="WW8Num16z2">
    <w:name w:val="WW8Num16z2"/>
    <w:rsid w:val="00553199"/>
    <w:rPr>
      <w:rFonts w:ascii="Wingdings" w:hAnsi="Wingdings"/>
    </w:rPr>
  </w:style>
  <w:style w:type="character" w:customStyle="1" w:styleId="WW8Num16z3">
    <w:name w:val="WW8Num16z3"/>
    <w:rsid w:val="00553199"/>
    <w:rPr>
      <w:rFonts w:ascii="Symbol" w:hAnsi="Symbol"/>
    </w:rPr>
  </w:style>
  <w:style w:type="character" w:customStyle="1" w:styleId="WW8Num19z0">
    <w:name w:val="WW8Num19z0"/>
    <w:rsid w:val="00553199"/>
    <w:rPr>
      <w:rFonts w:ascii="Times New Roman" w:hAnsi="Times New Roman"/>
    </w:rPr>
  </w:style>
  <w:style w:type="character" w:customStyle="1" w:styleId="WW8Num19z1">
    <w:name w:val="WW8Num19z1"/>
    <w:rsid w:val="00553199"/>
    <w:rPr>
      <w:rFonts w:ascii="Courier New" w:hAnsi="Courier New"/>
    </w:rPr>
  </w:style>
  <w:style w:type="character" w:customStyle="1" w:styleId="WW8Num19z2">
    <w:name w:val="WW8Num19z2"/>
    <w:rsid w:val="00553199"/>
    <w:rPr>
      <w:rFonts w:ascii="Wingdings" w:hAnsi="Wingdings"/>
    </w:rPr>
  </w:style>
  <w:style w:type="character" w:customStyle="1" w:styleId="WW8Num19z3">
    <w:name w:val="WW8Num19z3"/>
    <w:rsid w:val="00553199"/>
    <w:rPr>
      <w:rFonts w:ascii="Symbol" w:hAnsi="Symbol"/>
    </w:rPr>
  </w:style>
  <w:style w:type="character" w:customStyle="1" w:styleId="WW8Num4z2">
    <w:name w:val="WW8Num4z2"/>
    <w:rsid w:val="00553199"/>
    <w:rPr>
      <w:rFonts w:ascii="Wingdings" w:hAnsi="Wingdings"/>
    </w:rPr>
  </w:style>
  <w:style w:type="character" w:customStyle="1" w:styleId="WW8Num4z3">
    <w:name w:val="WW8Num4z3"/>
    <w:rsid w:val="00553199"/>
    <w:rPr>
      <w:rFonts w:ascii="Symbol" w:hAnsi="Symbol"/>
    </w:rPr>
  </w:style>
  <w:style w:type="character" w:customStyle="1" w:styleId="WW8Num10z1">
    <w:name w:val="WW8Num10z1"/>
    <w:rsid w:val="00553199"/>
    <w:rPr>
      <w:rFonts w:ascii="Courier New" w:hAnsi="Courier New"/>
    </w:rPr>
  </w:style>
  <w:style w:type="character" w:customStyle="1" w:styleId="WW8Num10z2">
    <w:name w:val="WW8Num10z2"/>
    <w:rsid w:val="00553199"/>
    <w:rPr>
      <w:rFonts w:ascii="Wingdings" w:hAnsi="Wingdings"/>
    </w:rPr>
  </w:style>
  <w:style w:type="character" w:customStyle="1" w:styleId="WW8Num8z1">
    <w:name w:val="WW8Num8z1"/>
    <w:rsid w:val="00553199"/>
    <w:rPr>
      <w:rFonts w:ascii="Courier New" w:hAnsi="Courier New"/>
    </w:rPr>
  </w:style>
  <w:style w:type="character" w:customStyle="1" w:styleId="WW8Num8z2">
    <w:name w:val="WW8Num8z2"/>
    <w:rsid w:val="00553199"/>
    <w:rPr>
      <w:rFonts w:ascii="Wingdings" w:hAnsi="Wingdings"/>
    </w:rPr>
  </w:style>
  <w:style w:type="character" w:customStyle="1" w:styleId="WW8Num12z1">
    <w:name w:val="WW8Num12z1"/>
    <w:rsid w:val="00553199"/>
    <w:rPr>
      <w:rFonts w:ascii="Courier New" w:hAnsi="Courier New"/>
    </w:rPr>
  </w:style>
  <w:style w:type="character" w:customStyle="1" w:styleId="WW8Num12z2">
    <w:name w:val="WW8Num12z2"/>
    <w:rsid w:val="00553199"/>
    <w:rPr>
      <w:rFonts w:ascii="Wingdings" w:hAnsi="Wingdings"/>
    </w:rPr>
  </w:style>
  <w:style w:type="character" w:customStyle="1" w:styleId="WW8Num11z1">
    <w:name w:val="WW8Num11z1"/>
    <w:rsid w:val="00553199"/>
    <w:rPr>
      <w:rFonts w:ascii="Courier New" w:hAnsi="Courier New"/>
    </w:rPr>
  </w:style>
  <w:style w:type="character" w:customStyle="1" w:styleId="WW8Num11z2">
    <w:name w:val="WW8Num11z2"/>
    <w:rsid w:val="00553199"/>
    <w:rPr>
      <w:rFonts w:ascii="Wingdings" w:hAnsi="Wingdings"/>
    </w:rPr>
  </w:style>
  <w:style w:type="character" w:customStyle="1" w:styleId="WW8Num11z3">
    <w:name w:val="WW8Num11z3"/>
    <w:rsid w:val="00553199"/>
    <w:rPr>
      <w:rFonts w:ascii="Symbol" w:hAnsi="Symbol"/>
    </w:rPr>
  </w:style>
  <w:style w:type="character" w:customStyle="1" w:styleId="WW8Num2z1">
    <w:name w:val="WW8Num2z1"/>
    <w:rsid w:val="00553199"/>
    <w:rPr>
      <w:rFonts w:ascii="Courier New" w:hAnsi="Courier New"/>
    </w:rPr>
  </w:style>
  <w:style w:type="character" w:customStyle="1" w:styleId="WW8Num2z2">
    <w:name w:val="WW8Num2z2"/>
    <w:rsid w:val="00553199"/>
    <w:rPr>
      <w:rFonts w:ascii="Wingdings" w:hAnsi="Wingdings"/>
    </w:rPr>
  </w:style>
  <w:style w:type="character" w:customStyle="1" w:styleId="WW8Num6z1">
    <w:name w:val="WW8Num6z1"/>
    <w:rsid w:val="00553199"/>
    <w:rPr>
      <w:rFonts w:ascii="Courier New" w:hAnsi="Courier New"/>
    </w:rPr>
  </w:style>
  <w:style w:type="character" w:customStyle="1" w:styleId="WW8Num6z2">
    <w:name w:val="WW8Num6z2"/>
    <w:rsid w:val="00553199"/>
    <w:rPr>
      <w:rFonts w:ascii="Wingdings" w:hAnsi="Wingdings"/>
    </w:rPr>
  </w:style>
  <w:style w:type="character" w:customStyle="1" w:styleId="WW8Num6z3">
    <w:name w:val="WW8Num6z3"/>
    <w:rsid w:val="00553199"/>
    <w:rPr>
      <w:rFonts w:ascii="Symbol" w:hAnsi="Symbol"/>
    </w:rPr>
  </w:style>
  <w:style w:type="character" w:customStyle="1" w:styleId="WW8Num144z0">
    <w:name w:val="WW8Num144z0"/>
    <w:rsid w:val="00553199"/>
    <w:rPr>
      <w:rFonts w:ascii="Wingdings" w:hAnsi="Wingdings"/>
    </w:rPr>
  </w:style>
  <w:style w:type="character" w:customStyle="1" w:styleId="WW8Num144z1">
    <w:name w:val="WW8Num144z1"/>
    <w:rsid w:val="00553199"/>
    <w:rPr>
      <w:rFonts w:ascii="Courier New" w:hAnsi="Courier New"/>
    </w:rPr>
  </w:style>
  <w:style w:type="character" w:customStyle="1" w:styleId="WW8Num144z3">
    <w:name w:val="WW8Num144z3"/>
    <w:rsid w:val="00553199"/>
    <w:rPr>
      <w:rFonts w:ascii="Symbol" w:hAnsi="Symbol"/>
    </w:rPr>
  </w:style>
  <w:style w:type="paragraph" w:customStyle="1" w:styleId="ATHproiect0">
    <w:name w:val="ATHproiect"/>
    <w:basedOn w:val="Normal"/>
    <w:rsid w:val="00553199"/>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rPr>
  </w:style>
  <w:style w:type="paragraph" w:styleId="ListContinue2">
    <w:name w:val="List Continue 2"/>
    <w:basedOn w:val="Normal"/>
    <w:semiHidden/>
    <w:rsid w:val="00553199"/>
    <w:pPr>
      <w:widowControl w:val="0"/>
      <w:suppressAutoHyphens/>
      <w:overflowPunct w:val="0"/>
      <w:autoSpaceDE w:val="0"/>
      <w:autoSpaceDN w:val="0"/>
      <w:adjustRightInd w:val="0"/>
      <w:spacing w:line="240" w:lineRule="auto"/>
      <w:ind w:left="566"/>
      <w:textAlignment w:val="baseline"/>
    </w:pPr>
    <w:rPr>
      <w:rFonts w:ascii="Times New Roman" w:eastAsia="Times New Roman" w:hAnsi="Times New Roman" w:cs="Times New Roman"/>
      <w:color w:val="000000"/>
      <w:sz w:val="24"/>
      <w:szCs w:val="20"/>
      <w:lang w:val="en-US"/>
    </w:rPr>
  </w:style>
  <w:style w:type="paragraph" w:customStyle="1" w:styleId="Heading100">
    <w:name w:val="Heading 10"/>
    <w:basedOn w:val="Heading"/>
    <w:next w:val="BodyText"/>
    <w:rsid w:val="00553199"/>
    <w:pPr>
      <w:widowControl w:val="0"/>
      <w:tabs>
        <w:tab w:val="num" w:pos="0"/>
      </w:tabs>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553199"/>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553199"/>
    <w:rPr>
      <w:rFonts w:ascii="Arial" w:hAnsi="Arial" w:cs="Arial" w:hint="default"/>
    </w:rPr>
  </w:style>
  <w:style w:type="character" w:customStyle="1" w:styleId="WW8Num63z0">
    <w:name w:val="WW8Num63z0"/>
    <w:rsid w:val="00553199"/>
    <w:rPr>
      <w:rFonts w:ascii="Symbol" w:hAnsi="Symbol" w:hint="default"/>
    </w:rPr>
  </w:style>
  <w:style w:type="character" w:customStyle="1" w:styleId="WW8Num58z0">
    <w:name w:val="WW8Num58z0"/>
    <w:rsid w:val="00553199"/>
    <w:rPr>
      <w:rFonts w:ascii="Symbol" w:hAnsi="Symbol" w:hint="default"/>
    </w:rPr>
  </w:style>
  <w:style w:type="character" w:customStyle="1" w:styleId="WW8Num32z0">
    <w:name w:val="WW8Num32z0"/>
    <w:rsid w:val="00553199"/>
    <w:rPr>
      <w:rFonts w:ascii="Symbol" w:hAnsi="Symbol" w:hint="default"/>
    </w:rPr>
  </w:style>
  <w:style w:type="character" w:customStyle="1" w:styleId="WW8Num41z0">
    <w:name w:val="WW8Num41z0"/>
    <w:rsid w:val="00553199"/>
    <w:rPr>
      <w:rFonts w:ascii="Arial" w:hAnsi="Arial" w:cs="Arial" w:hint="default"/>
    </w:rPr>
  </w:style>
  <w:style w:type="character" w:customStyle="1" w:styleId="WW8Num41z1">
    <w:name w:val="WW8Num41z1"/>
    <w:rsid w:val="00553199"/>
    <w:rPr>
      <w:rFonts w:ascii="Courier New" w:hAnsi="Courier New" w:cs="Courier New" w:hint="default"/>
    </w:rPr>
  </w:style>
  <w:style w:type="character" w:customStyle="1" w:styleId="WW8Num41z2">
    <w:name w:val="WW8Num41z2"/>
    <w:rsid w:val="00553199"/>
    <w:rPr>
      <w:rFonts w:ascii="Wingdings" w:hAnsi="Wingdings" w:hint="default"/>
    </w:rPr>
  </w:style>
  <w:style w:type="character" w:customStyle="1" w:styleId="WW8Num41z3">
    <w:name w:val="WW8Num41z3"/>
    <w:rsid w:val="00553199"/>
    <w:rPr>
      <w:rFonts w:ascii="Symbol" w:hAnsi="Symbol" w:hint="default"/>
    </w:rPr>
  </w:style>
  <w:style w:type="character" w:customStyle="1" w:styleId="WW8Num45z0">
    <w:name w:val="WW8Num45z0"/>
    <w:rsid w:val="00553199"/>
    <w:rPr>
      <w:rFonts w:ascii="Arial" w:hAnsi="Arial" w:cs="Arial" w:hint="default"/>
    </w:rPr>
  </w:style>
  <w:style w:type="character" w:customStyle="1" w:styleId="WW8Num45z1">
    <w:name w:val="WW8Num45z1"/>
    <w:rsid w:val="00553199"/>
    <w:rPr>
      <w:rFonts w:ascii="Courier New" w:hAnsi="Courier New" w:cs="Courier New" w:hint="default"/>
    </w:rPr>
  </w:style>
  <w:style w:type="character" w:customStyle="1" w:styleId="WW8Num45z2">
    <w:name w:val="WW8Num45z2"/>
    <w:rsid w:val="00553199"/>
    <w:rPr>
      <w:rFonts w:ascii="Wingdings" w:hAnsi="Wingdings" w:hint="default"/>
    </w:rPr>
  </w:style>
  <w:style w:type="character" w:customStyle="1" w:styleId="WW8Num45z3">
    <w:name w:val="WW8Num45z3"/>
    <w:rsid w:val="00553199"/>
    <w:rPr>
      <w:rFonts w:ascii="Symbol" w:hAnsi="Symbol" w:hint="default"/>
    </w:rPr>
  </w:style>
  <w:style w:type="character" w:customStyle="1" w:styleId="WW8Num59z0">
    <w:name w:val="WW8Num59z0"/>
    <w:rsid w:val="00553199"/>
    <w:rPr>
      <w:rFonts w:ascii="Arial" w:hAnsi="Arial" w:cs="Arial" w:hint="default"/>
    </w:rPr>
  </w:style>
  <w:style w:type="character" w:customStyle="1" w:styleId="WW8Num59z1">
    <w:name w:val="WW8Num59z1"/>
    <w:rsid w:val="00553199"/>
    <w:rPr>
      <w:rFonts w:ascii="Courier New" w:hAnsi="Courier New" w:cs="Courier New" w:hint="default"/>
    </w:rPr>
  </w:style>
  <w:style w:type="character" w:customStyle="1" w:styleId="WW8Num59z2">
    <w:name w:val="WW8Num59z2"/>
    <w:rsid w:val="00553199"/>
    <w:rPr>
      <w:rFonts w:ascii="Wingdings" w:hAnsi="Wingdings" w:hint="default"/>
    </w:rPr>
  </w:style>
  <w:style w:type="character" w:customStyle="1" w:styleId="WW8Num59z3">
    <w:name w:val="WW8Num59z3"/>
    <w:rsid w:val="00553199"/>
    <w:rPr>
      <w:rFonts w:ascii="Symbol" w:hAnsi="Symbol" w:hint="default"/>
    </w:rPr>
  </w:style>
  <w:style w:type="character" w:customStyle="1" w:styleId="WW8Num39z0">
    <w:name w:val="WW8Num39z0"/>
    <w:rsid w:val="00553199"/>
    <w:rPr>
      <w:rFonts w:ascii="Symbol" w:hAnsi="Symbol" w:hint="default"/>
    </w:rPr>
  </w:style>
  <w:style w:type="character" w:customStyle="1" w:styleId="WW8Num47z0">
    <w:name w:val="WW8Num47z0"/>
    <w:rsid w:val="00553199"/>
    <w:rPr>
      <w:rFonts w:ascii="Symbol" w:hAnsi="Symbol" w:hint="default"/>
    </w:rPr>
  </w:style>
  <w:style w:type="character" w:customStyle="1" w:styleId="WW8Num55z0">
    <w:name w:val="WW8Num55z0"/>
    <w:rsid w:val="00553199"/>
    <w:rPr>
      <w:rFonts w:ascii="Arial" w:hAnsi="Arial" w:cs="Arial" w:hint="default"/>
    </w:rPr>
  </w:style>
  <w:style w:type="character" w:customStyle="1" w:styleId="WW8Num55z1">
    <w:name w:val="WW8Num55z1"/>
    <w:rsid w:val="00553199"/>
    <w:rPr>
      <w:rFonts w:ascii="Courier New" w:hAnsi="Courier New" w:cs="Courier New" w:hint="default"/>
    </w:rPr>
  </w:style>
  <w:style w:type="character" w:customStyle="1" w:styleId="WW8Num55z2">
    <w:name w:val="WW8Num55z2"/>
    <w:rsid w:val="00553199"/>
    <w:rPr>
      <w:rFonts w:ascii="Wingdings" w:hAnsi="Wingdings" w:hint="default"/>
    </w:rPr>
  </w:style>
  <w:style w:type="character" w:customStyle="1" w:styleId="WW8Num55z3">
    <w:name w:val="WW8Num55z3"/>
    <w:rsid w:val="00553199"/>
    <w:rPr>
      <w:rFonts w:ascii="Symbol" w:hAnsi="Symbol" w:hint="default"/>
    </w:rPr>
  </w:style>
  <w:style w:type="paragraph" w:customStyle="1" w:styleId="MPS">
    <w:name w:val="MPS"/>
    <w:basedOn w:val="Heading3"/>
    <w:rsid w:val="00553199"/>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553199"/>
    <w:pPr>
      <w:spacing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553199"/>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553199"/>
    <w:pPr>
      <w:tabs>
        <w:tab w:val="right" w:leader="dot" w:pos="9360"/>
      </w:tabs>
      <w:suppressAutoHyphens/>
      <w:spacing w:after="0" w:line="240" w:lineRule="auto"/>
      <w:ind w:left="1440" w:right="720" w:hanging="1440"/>
    </w:pPr>
    <w:rPr>
      <w:rFonts w:ascii="Arial" w:eastAsia="Times New Roman" w:hAnsi="Arial" w:cs="Times New Roman"/>
      <w:spacing w:val="-3"/>
      <w:szCs w:val="20"/>
      <w:lang w:val="en-US"/>
    </w:rPr>
  </w:style>
  <w:style w:type="character" w:customStyle="1" w:styleId="EquationCaption0">
    <w:name w:val="_Equation Caption"/>
    <w:rsid w:val="00553199"/>
  </w:style>
  <w:style w:type="character" w:customStyle="1" w:styleId="Heading4CharChar">
    <w:name w:val="Heading 4 Char Char"/>
    <w:aliases w:val="Heading 4 Char Char Char Char"/>
    <w:rsid w:val="00553199"/>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553199"/>
    <w:pPr>
      <w:keepNext w:val="0"/>
      <w:keepLines w:val="0"/>
      <w:numPr>
        <w:ilvl w:val="1"/>
      </w:numPr>
      <w:tabs>
        <w:tab w:val="num" w:pos="576"/>
      </w:tabs>
      <w:spacing w:before="120" w:after="60"/>
      <w:ind w:left="576" w:hanging="576"/>
      <w:jc w:val="both"/>
    </w:pPr>
    <w:rPr>
      <w:rFonts w:ascii="Trebuchet MS" w:eastAsia="Times New Roman" w:hAnsi="Trebuchet MS" w:cs="Times New Roman"/>
      <w:b/>
      <w:smallCaps/>
      <w:color w:val="auto"/>
      <w:spacing w:val="-3"/>
      <w:sz w:val="22"/>
      <w:szCs w:val="22"/>
      <w:u w:val="single"/>
    </w:rPr>
  </w:style>
  <w:style w:type="character" w:customStyle="1" w:styleId="Heading2CharCharCharChar">
    <w:name w:val="Heading 2 Char Char Char Char"/>
    <w:rsid w:val="00553199"/>
    <w:rPr>
      <w:rFonts w:ascii="Arial" w:hAnsi="Arial"/>
      <w:b/>
      <w:spacing w:val="-3"/>
      <w:sz w:val="22"/>
      <w:szCs w:val="22"/>
      <w:lang w:val="en-US" w:eastAsia="en-US" w:bidi="ar-SA"/>
    </w:rPr>
  </w:style>
  <w:style w:type="paragraph" w:customStyle="1" w:styleId="StyleHeading1Justified">
    <w:name w:val="Style Heading 1 + Justified"/>
    <w:basedOn w:val="Heading1"/>
    <w:rsid w:val="00553199"/>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553199"/>
    <w:pPr>
      <w:tabs>
        <w:tab w:val="num" w:pos="720"/>
      </w:tabs>
      <w:spacing w:after="0" w:line="240" w:lineRule="auto"/>
      <w:ind w:left="720" w:hanging="360"/>
      <w:jc w:val="both"/>
    </w:pPr>
    <w:rPr>
      <w:rFonts w:ascii="Arial" w:eastAsia="Times New Roman" w:hAnsi="Arial" w:cs="Times New Roman"/>
      <w:spacing w:val="-3"/>
      <w:szCs w:val="20"/>
      <w:lang w:val="en-US"/>
    </w:rPr>
  </w:style>
  <w:style w:type="paragraph" w:customStyle="1" w:styleId="berschrift4">
    <w:name w:val="Überschrift 4"/>
    <w:basedOn w:val="Normal"/>
    <w:next w:val="Normal"/>
    <w:rsid w:val="00553199"/>
    <w:pPr>
      <w:autoSpaceDE w:val="0"/>
      <w:autoSpaceDN w:val="0"/>
      <w:adjustRightInd w:val="0"/>
      <w:spacing w:after="0" w:line="240" w:lineRule="auto"/>
    </w:pPr>
    <w:rPr>
      <w:rFonts w:ascii="FBBMMI+Arial,Bold" w:eastAsia="Times New Roman" w:hAnsi="FBBMMI+Arial,Bold" w:cs="Times New Roman"/>
      <w:sz w:val="24"/>
      <w:szCs w:val="24"/>
      <w:lang w:eastAsia="ro-RO"/>
    </w:rPr>
  </w:style>
  <w:style w:type="paragraph" w:customStyle="1" w:styleId="xl65">
    <w:name w:val="xl65"/>
    <w:basedOn w:val="Normal"/>
    <w:rsid w:val="00553199"/>
    <w:pP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67">
    <w:name w:val="xl67"/>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68">
    <w:name w:val="xl68"/>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69">
    <w:name w:val="xl69"/>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70">
    <w:name w:val="xl70"/>
    <w:basedOn w:val="Normal"/>
    <w:rsid w:val="00553199"/>
    <w:pP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71">
    <w:name w:val="xl71"/>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72">
    <w:name w:val="xl72"/>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73">
    <w:name w:val="xl73"/>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val="en-US"/>
    </w:rPr>
  </w:style>
  <w:style w:type="paragraph" w:customStyle="1" w:styleId="xl74">
    <w:name w:val="xl74"/>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val="en-US"/>
    </w:rPr>
  </w:style>
  <w:style w:type="paragraph" w:customStyle="1" w:styleId="xl75">
    <w:name w:val="xl75"/>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76">
    <w:name w:val="xl76"/>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val="en-US"/>
    </w:rPr>
  </w:style>
  <w:style w:type="paragraph" w:customStyle="1" w:styleId="xl77">
    <w:name w:val="xl77"/>
    <w:basedOn w:val="Normal"/>
    <w:rsid w:val="0055319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val="en-US"/>
    </w:rPr>
  </w:style>
  <w:style w:type="paragraph" w:customStyle="1" w:styleId="xl78">
    <w:name w:val="xl78"/>
    <w:basedOn w:val="Normal"/>
    <w:rsid w:val="0055319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val="en-US"/>
    </w:rPr>
  </w:style>
  <w:style w:type="paragraph" w:customStyle="1" w:styleId="xl79">
    <w:name w:val="xl79"/>
    <w:basedOn w:val="Normal"/>
    <w:rsid w:val="00553199"/>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80">
    <w:name w:val="xl80"/>
    <w:basedOn w:val="Normal"/>
    <w:rsid w:val="00553199"/>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81">
    <w:name w:val="xl81"/>
    <w:basedOn w:val="Normal"/>
    <w:rsid w:val="00553199"/>
    <w:pPr>
      <w:spacing w:before="100" w:beforeAutospacing="1" w:after="100" w:afterAutospacing="1" w:line="240" w:lineRule="auto"/>
    </w:pPr>
    <w:rPr>
      <w:rFonts w:ascii="Verdana" w:eastAsia="Times New Roman" w:hAnsi="Verdana" w:cs="Times New Roman"/>
      <w:sz w:val="16"/>
      <w:szCs w:val="16"/>
      <w:lang w:val="en-US"/>
    </w:rPr>
  </w:style>
  <w:style w:type="paragraph" w:customStyle="1" w:styleId="xl82">
    <w:name w:val="xl82"/>
    <w:basedOn w:val="Normal"/>
    <w:rsid w:val="00553199"/>
    <w:pPr>
      <w:pBdr>
        <w:bottom w:val="single" w:sz="8" w:space="0" w:color="auto"/>
      </w:pBdr>
      <w:spacing w:before="100" w:beforeAutospacing="1" w:after="100" w:afterAutospacing="1" w:line="240" w:lineRule="auto"/>
    </w:pPr>
    <w:rPr>
      <w:rFonts w:ascii="Verdana" w:eastAsia="Times New Roman" w:hAnsi="Verdana" w:cs="Times New Roman"/>
      <w:sz w:val="16"/>
      <w:szCs w:val="16"/>
      <w:lang w:val="en-US"/>
    </w:rPr>
  </w:style>
  <w:style w:type="paragraph" w:customStyle="1" w:styleId="xl84">
    <w:name w:val="xl84"/>
    <w:basedOn w:val="Normal"/>
    <w:rsid w:val="0055319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val="en-US"/>
    </w:rPr>
  </w:style>
  <w:style w:type="paragraph" w:customStyle="1" w:styleId="xl85">
    <w:name w:val="xl85"/>
    <w:basedOn w:val="Normal"/>
    <w:rsid w:val="0055319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val="en-US"/>
    </w:rPr>
  </w:style>
  <w:style w:type="paragraph" w:customStyle="1" w:styleId="xl86">
    <w:name w:val="xl86"/>
    <w:basedOn w:val="Normal"/>
    <w:rsid w:val="00553199"/>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val="en-US"/>
    </w:rPr>
  </w:style>
  <w:style w:type="paragraph" w:customStyle="1" w:styleId="xl87">
    <w:name w:val="xl87"/>
    <w:basedOn w:val="Normal"/>
    <w:rsid w:val="00553199"/>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lang w:val="en-US"/>
    </w:rPr>
  </w:style>
  <w:style w:type="paragraph" w:customStyle="1" w:styleId="xl88">
    <w:name w:val="xl88"/>
    <w:basedOn w:val="Normal"/>
    <w:rsid w:val="00553199"/>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lang w:val="en-US"/>
    </w:rPr>
  </w:style>
  <w:style w:type="paragraph" w:customStyle="1" w:styleId="xl89">
    <w:name w:val="xl89"/>
    <w:basedOn w:val="Normal"/>
    <w:rsid w:val="00553199"/>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lang w:val="en-US"/>
    </w:rPr>
  </w:style>
  <w:style w:type="paragraph" w:customStyle="1" w:styleId="xl90">
    <w:name w:val="xl90"/>
    <w:basedOn w:val="Normal"/>
    <w:rsid w:val="0055319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91">
    <w:name w:val="xl91"/>
    <w:basedOn w:val="Normal"/>
    <w:rsid w:val="0055319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92">
    <w:name w:val="xl92"/>
    <w:basedOn w:val="Normal"/>
    <w:rsid w:val="00553199"/>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93">
    <w:name w:val="xl93"/>
    <w:basedOn w:val="Normal"/>
    <w:rsid w:val="0055319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94">
    <w:name w:val="xl94"/>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95">
    <w:name w:val="xl95"/>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96">
    <w:name w:val="xl96"/>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val="en-US"/>
    </w:rPr>
  </w:style>
  <w:style w:type="paragraph" w:customStyle="1" w:styleId="xl97">
    <w:name w:val="xl97"/>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98">
    <w:name w:val="xl98"/>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99">
    <w:name w:val="xl99"/>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00">
    <w:name w:val="xl100"/>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val="en-US"/>
    </w:rPr>
  </w:style>
  <w:style w:type="paragraph" w:customStyle="1" w:styleId="xl101">
    <w:name w:val="xl101"/>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2">
    <w:name w:val="xl102"/>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3">
    <w:name w:val="xl103"/>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4">
    <w:name w:val="xl104"/>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5">
    <w:name w:val="xl105"/>
    <w:basedOn w:val="Normal"/>
    <w:rsid w:val="005531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6">
    <w:name w:val="xl106"/>
    <w:basedOn w:val="Normal"/>
    <w:rsid w:val="00553199"/>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7">
    <w:name w:val="xl107"/>
    <w:basedOn w:val="Normal"/>
    <w:rsid w:val="005531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8">
    <w:name w:val="xl108"/>
    <w:basedOn w:val="Normal"/>
    <w:rsid w:val="005531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val="en-US"/>
    </w:rPr>
  </w:style>
  <w:style w:type="paragraph" w:customStyle="1" w:styleId="xl109">
    <w:name w:val="xl109"/>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val="en-US"/>
    </w:rPr>
  </w:style>
  <w:style w:type="paragraph" w:customStyle="1" w:styleId="xl110">
    <w:name w:val="xl110"/>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111">
    <w:name w:val="xl111"/>
    <w:basedOn w:val="Normal"/>
    <w:rsid w:val="00553199"/>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12">
    <w:name w:val="xl112"/>
    <w:basedOn w:val="Normal"/>
    <w:rsid w:val="0055319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113">
    <w:name w:val="xl113"/>
    <w:basedOn w:val="Normal"/>
    <w:rsid w:val="0055319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val="en-US"/>
    </w:rPr>
  </w:style>
  <w:style w:type="paragraph" w:customStyle="1" w:styleId="xl114">
    <w:name w:val="xl114"/>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val="en-US"/>
    </w:rPr>
  </w:style>
  <w:style w:type="paragraph" w:customStyle="1" w:styleId="xl115">
    <w:name w:val="xl115"/>
    <w:basedOn w:val="Normal"/>
    <w:rsid w:val="00553199"/>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16">
    <w:name w:val="xl116"/>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17">
    <w:name w:val="xl117"/>
    <w:basedOn w:val="Normal"/>
    <w:rsid w:val="00553199"/>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18">
    <w:name w:val="xl118"/>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19">
    <w:name w:val="xl119"/>
    <w:basedOn w:val="Normal"/>
    <w:rsid w:val="00553199"/>
    <w:pP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20">
    <w:name w:val="xl120"/>
    <w:basedOn w:val="Normal"/>
    <w:rsid w:val="005531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xl121">
    <w:name w:val="xl121"/>
    <w:basedOn w:val="Normal"/>
    <w:rsid w:val="005531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val="en-US"/>
    </w:rPr>
  </w:style>
  <w:style w:type="paragraph" w:customStyle="1" w:styleId="xl122">
    <w:name w:val="xl122"/>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val="en-US"/>
    </w:rPr>
  </w:style>
  <w:style w:type="paragraph" w:customStyle="1" w:styleId="xl123">
    <w:name w:val="xl123"/>
    <w:basedOn w:val="Normal"/>
    <w:rsid w:val="005531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val="en-US"/>
    </w:rPr>
  </w:style>
  <w:style w:type="paragraph" w:customStyle="1" w:styleId="ATHsubcapitol">
    <w:name w:val="ATHsubcapitol"/>
    <w:basedOn w:val="Heading2"/>
    <w:rsid w:val="00553199"/>
    <w:pPr>
      <w:keepLines w:val="0"/>
      <w:spacing w:before="180" w:after="180" w:line="360" w:lineRule="auto"/>
      <w:ind w:firstLine="567"/>
      <w:jc w:val="both"/>
    </w:pPr>
    <w:rPr>
      <w:rFonts w:ascii="Times New Roman" w:eastAsia="Times New Roman" w:hAnsi="Times New Roman" w:cs="Arial"/>
      <w:b/>
      <w:bCs/>
      <w:iCs/>
      <w:smallCaps/>
      <w:noProof/>
      <w:color w:val="auto"/>
      <w:spacing w:val="6"/>
      <w:w w:val="110"/>
      <w:sz w:val="24"/>
      <w:szCs w:val="28"/>
      <w:u w:val="single"/>
      <w:lang w:val="ro-RO"/>
    </w:rPr>
  </w:style>
  <w:style w:type="paragraph" w:customStyle="1" w:styleId="To">
    <w:name w:val="To"/>
    <w:basedOn w:val="Normal"/>
    <w:rsid w:val="00553199"/>
    <w:pPr>
      <w:spacing w:after="0" w:line="240" w:lineRule="auto"/>
      <w:jc w:val="both"/>
    </w:pPr>
    <w:rPr>
      <w:rFonts w:ascii="Times New Roman" w:eastAsia="Times New Roman" w:hAnsi="Times New Roman" w:cs="Times New Roman"/>
      <w:sz w:val="24"/>
      <w:szCs w:val="20"/>
      <w:lang w:val="en-US"/>
    </w:rPr>
  </w:style>
  <w:style w:type="paragraph" w:customStyle="1" w:styleId="ATHproiectCaracterChar">
    <w:name w:val="ATHproiect Caracter Char"/>
    <w:basedOn w:val="Normal"/>
    <w:rsid w:val="00553199"/>
    <w:pPr>
      <w:spacing w:after="0" w:line="360" w:lineRule="auto"/>
      <w:ind w:firstLine="567"/>
      <w:jc w:val="both"/>
    </w:pPr>
    <w:rPr>
      <w:rFonts w:ascii="Arial" w:eastAsia="SimSun" w:hAnsi="Arial" w:cs="Times New Roman"/>
      <w:noProof/>
      <w:sz w:val="24"/>
      <w:szCs w:val="24"/>
      <w:lang w:eastAsia="ar-SA"/>
    </w:rPr>
  </w:style>
  <w:style w:type="character" w:customStyle="1" w:styleId="ATHproiectCaracterCharChar">
    <w:name w:val="ATHproiect Caracter Char Char"/>
    <w:rsid w:val="00553199"/>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553199"/>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553199"/>
    <w:rPr>
      <w:rFonts w:cs="Arial"/>
      <w:sz w:val="24"/>
      <w:szCs w:val="24"/>
    </w:rPr>
  </w:style>
  <w:style w:type="character" w:customStyle="1" w:styleId="FontStyle335">
    <w:name w:val="Font Style335"/>
    <w:rsid w:val="00553199"/>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553199"/>
    <w:rPr>
      <w:rFonts w:ascii="Times New Roman" w:eastAsia="Times New Roman" w:hAnsi="Times New Roman"/>
      <w:sz w:val="24"/>
      <w:szCs w:val="24"/>
      <w:lang w:eastAsia="ar-SA"/>
    </w:rPr>
  </w:style>
  <w:style w:type="paragraph" w:customStyle="1" w:styleId="xl63">
    <w:name w:val="xl63"/>
    <w:basedOn w:val="Normal"/>
    <w:rsid w:val="00553199"/>
    <w:pPr>
      <w:spacing w:before="100" w:beforeAutospacing="1" w:after="100" w:afterAutospacing="1" w:line="240" w:lineRule="auto"/>
      <w:jc w:val="center"/>
    </w:pPr>
    <w:rPr>
      <w:rFonts w:ascii="Times New Roman" w:eastAsia="Times New Roman" w:hAnsi="Times New Roman" w:cs="Times New Roman"/>
      <w:color w:val="000000"/>
      <w:sz w:val="24"/>
      <w:szCs w:val="24"/>
      <w:lang w:eastAsia="ro-RO"/>
    </w:rPr>
  </w:style>
  <w:style w:type="paragraph" w:customStyle="1" w:styleId="xl64">
    <w:name w:val="xl64"/>
    <w:basedOn w:val="Normal"/>
    <w:rsid w:val="00553199"/>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rspaiere1">
    <w:name w:val="Fără spațiere1"/>
    <w:qFormat/>
    <w:rsid w:val="00553199"/>
    <w:pPr>
      <w:spacing w:line="240" w:lineRule="auto"/>
      <w:ind w:left="567" w:right="567"/>
      <w:jc w:val="both"/>
    </w:pPr>
    <w:rPr>
      <w:rFonts w:ascii="Arial" w:eastAsia="Calibri" w:hAnsi="Arial" w:cs="Arial"/>
      <w:lang w:val="en-GB"/>
    </w:rPr>
  </w:style>
  <w:style w:type="paragraph" w:customStyle="1" w:styleId="Cap-tabl">
    <w:name w:val="Cap-tabl"/>
    <w:basedOn w:val="Normal"/>
    <w:rsid w:val="00553199"/>
    <w:pPr>
      <w:spacing w:before="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553199"/>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553199"/>
    <w:rPr>
      <w:rFonts w:ascii="Arial" w:eastAsia="Times New Roman" w:hAnsi="Arial" w:cs="Times New Roman"/>
      <w:spacing w:val="-5"/>
      <w:sz w:val="20"/>
      <w:szCs w:val="20"/>
    </w:rPr>
  </w:style>
  <w:style w:type="character" w:customStyle="1" w:styleId="AntetmesajCaracter">
    <w:name w:val="Antet mesaj Caracter"/>
    <w:rsid w:val="00553199"/>
    <w:rPr>
      <w:rFonts w:ascii="Arial" w:eastAsia="Times New Roman" w:hAnsi="Arial"/>
      <w:spacing w:val="-5"/>
    </w:rPr>
  </w:style>
  <w:style w:type="character" w:customStyle="1" w:styleId="MessageHeaderLabel">
    <w:name w:val="Message Header Label"/>
    <w:rsid w:val="00553199"/>
    <w:rPr>
      <w:rFonts w:ascii="Arial Black" w:hAnsi="Arial Black"/>
      <w:spacing w:val="-10"/>
      <w:sz w:val="18"/>
    </w:rPr>
  </w:style>
  <w:style w:type="character" w:customStyle="1" w:styleId="FontStyle28">
    <w:name w:val="Font Style28"/>
    <w:rsid w:val="00553199"/>
    <w:rPr>
      <w:rFonts w:ascii="Times New Roman" w:hAnsi="Times New Roman" w:cs="Times New Roman"/>
      <w:b/>
      <w:bCs/>
      <w:sz w:val="20"/>
      <w:szCs w:val="20"/>
    </w:rPr>
  </w:style>
  <w:style w:type="character" w:customStyle="1" w:styleId="FontStyle29">
    <w:name w:val="Font Style29"/>
    <w:rsid w:val="00553199"/>
    <w:rPr>
      <w:rFonts w:ascii="Times New Roman" w:hAnsi="Times New Roman" w:cs="Times New Roman"/>
      <w:spacing w:val="10"/>
      <w:sz w:val="20"/>
      <w:szCs w:val="20"/>
    </w:rPr>
  </w:style>
  <w:style w:type="paragraph" w:customStyle="1" w:styleId="Style42">
    <w:name w:val="Style42"/>
    <w:basedOn w:val="Normal"/>
    <w:rsid w:val="00553199"/>
    <w:pPr>
      <w:widowControl w:val="0"/>
      <w:autoSpaceDE w:val="0"/>
      <w:autoSpaceDN w:val="0"/>
      <w:adjustRightInd w:val="0"/>
      <w:spacing w:after="0" w:line="288" w:lineRule="exact"/>
      <w:jc w:val="both"/>
    </w:pPr>
    <w:rPr>
      <w:rFonts w:ascii="Arial" w:eastAsia="Times New Roman" w:hAnsi="Arial" w:cs="Times New Roman"/>
      <w:sz w:val="24"/>
      <w:szCs w:val="24"/>
      <w:lang w:eastAsia="ro-RO"/>
    </w:rPr>
  </w:style>
  <w:style w:type="character" w:customStyle="1" w:styleId="FontStyle98">
    <w:name w:val="Font Style98"/>
    <w:rsid w:val="00553199"/>
    <w:rPr>
      <w:rFonts w:ascii="Times New Roman" w:hAnsi="Times New Roman" w:cs="Times New Roman"/>
      <w:sz w:val="20"/>
      <w:szCs w:val="20"/>
    </w:rPr>
  </w:style>
  <w:style w:type="character" w:customStyle="1" w:styleId="FontStyle118">
    <w:name w:val="Font Style118"/>
    <w:rsid w:val="00553199"/>
    <w:rPr>
      <w:rFonts w:ascii="Arial" w:hAnsi="Arial" w:cs="Arial"/>
      <w:b/>
      <w:bCs/>
      <w:i/>
      <w:iCs/>
      <w:spacing w:val="-20"/>
      <w:sz w:val="18"/>
      <w:szCs w:val="18"/>
    </w:rPr>
  </w:style>
  <w:style w:type="paragraph" w:customStyle="1" w:styleId="Puce1">
    <w:name w:val="Puce 1"/>
    <w:basedOn w:val="NormalIndent"/>
    <w:rsid w:val="00553199"/>
    <w:pPr>
      <w:keepLines w:val="0"/>
      <w:numPr>
        <w:numId w:val="57"/>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55319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ppar">
    <w:name w:val="p_par"/>
    <w:rsid w:val="00553199"/>
    <w:rPr>
      <w:vanish w:val="0"/>
      <w:webHidden w:val="0"/>
      <w:sz w:val="14"/>
      <w:szCs w:val="14"/>
      <w:specVanish w:val="0"/>
    </w:rPr>
  </w:style>
  <w:style w:type="paragraph" w:customStyle="1" w:styleId="instruct">
    <w:name w:val="instruct"/>
    <w:basedOn w:val="Normal"/>
    <w:rsid w:val="0055319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customStyle="1" w:styleId="Style63">
    <w:name w:val="Style63"/>
    <w:basedOn w:val="Normal"/>
    <w:rsid w:val="00553199"/>
    <w:pPr>
      <w:widowControl w:val="0"/>
      <w:autoSpaceDE w:val="0"/>
      <w:autoSpaceDN w:val="0"/>
      <w:adjustRightInd w:val="0"/>
      <w:spacing w:after="0" w:line="312" w:lineRule="exact"/>
      <w:jc w:val="both"/>
    </w:pPr>
    <w:rPr>
      <w:rFonts w:ascii="Arial Unicode MS" w:eastAsia="Arial Unicode MS" w:hAnsi="Calibri" w:cs="Arial Unicode MS"/>
      <w:sz w:val="24"/>
      <w:szCs w:val="24"/>
      <w:lang w:eastAsia="ro-RO"/>
    </w:rPr>
  </w:style>
  <w:style w:type="paragraph" w:customStyle="1" w:styleId="Style123">
    <w:name w:val="Style123"/>
    <w:basedOn w:val="Normal"/>
    <w:rsid w:val="00553199"/>
    <w:pPr>
      <w:widowControl w:val="0"/>
      <w:autoSpaceDE w:val="0"/>
      <w:autoSpaceDN w:val="0"/>
      <w:adjustRightInd w:val="0"/>
      <w:spacing w:after="0" w:line="77" w:lineRule="exact"/>
      <w:jc w:val="both"/>
    </w:pPr>
    <w:rPr>
      <w:rFonts w:ascii="Arial Unicode MS" w:eastAsia="Arial Unicode MS" w:hAnsi="Calibri" w:cs="Arial Unicode MS"/>
      <w:sz w:val="24"/>
      <w:szCs w:val="24"/>
      <w:lang w:eastAsia="ro-RO"/>
    </w:rPr>
  </w:style>
  <w:style w:type="character" w:customStyle="1" w:styleId="FontStyle331">
    <w:name w:val="Font Style331"/>
    <w:rsid w:val="00553199"/>
    <w:rPr>
      <w:rFonts w:ascii="Arial Unicode MS" w:eastAsia="Arial Unicode MS" w:cs="Arial Unicode MS"/>
      <w:b/>
      <w:bCs/>
      <w:sz w:val="10"/>
      <w:szCs w:val="10"/>
    </w:rPr>
  </w:style>
  <w:style w:type="character" w:customStyle="1" w:styleId="FontStyle346">
    <w:name w:val="Font Style346"/>
    <w:rsid w:val="00553199"/>
    <w:rPr>
      <w:rFonts w:ascii="Arial Unicode MS" w:eastAsia="Arial Unicode MS" w:cs="Arial Unicode MS"/>
      <w:sz w:val="10"/>
      <w:szCs w:val="10"/>
    </w:rPr>
  </w:style>
  <w:style w:type="paragraph" w:customStyle="1" w:styleId="Style197">
    <w:name w:val="Style197"/>
    <w:basedOn w:val="Normal"/>
    <w:rsid w:val="00553199"/>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eastAsia="ro-RO"/>
    </w:rPr>
  </w:style>
  <w:style w:type="paragraph" w:customStyle="1" w:styleId="Style83">
    <w:name w:val="Style83"/>
    <w:basedOn w:val="Normal"/>
    <w:rsid w:val="00553199"/>
    <w:pPr>
      <w:widowControl w:val="0"/>
      <w:autoSpaceDE w:val="0"/>
      <w:autoSpaceDN w:val="0"/>
      <w:adjustRightInd w:val="0"/>
      <w:spacing w:after="0" w:line="240" w:lineRule="auto"/>
      <w:jc w:val="center"/>
    </w:pPr>
    <w:rPr>
      <w:rFonts w:ascii="Arial Unicode MS" w:eastAsia="Arial Unicode MS" w:hAnsi="Calibri" w:cs="Arial Unicode MS"/>
      <w:sz w:val="24"/>
      <w:szCs w:val="24"/>
      <w:lang w:eastAsia="ro-RO"/>
    </w:rPr>
  </w:style>
  <w:style w:type="character" w:customStyle="1" w:styleId="FontStyle329">
    <w:name w:val="Font Style329"/>
    <w:rsid w:val="00553199"/>
    <w:rPr>
      <w:rFonts w:ascii="Arial Unicode MS" w:eastAsia="Arial Unicode MS" w:cs="Arial Unicode MS"/>
      <w:b/>
      <w:bCs/>
      <w:sz w:val="16"/>
      <w:szCs w:val="16"/>
    </w:rPr>
  </w:style>
  <w:style w:type="character" w:customStyle="1" w:styleId="spelle">
    <w:name w:val="spelle"/>
    <w:rsid w:val="00553199"/>
  </w:style>
  <w:style w:type="paragraph" w:customStyle="1" w:styleId="Point1">
    <w:name w:val="Point 1"/>
    <w:basedOn w:val="Normal"/>
    <w:rsid w:val="00553199"/>
    <w:pPr>
      <w:spacing w:before="120" w:line="240" w:lineRule="auto"/>
      <w:ind w:left="1417" w:hanging="567"/>
      <w:jc w:val="both"/>
    </w:pPr>
    <w:rPr>
      <w:rFonts w:ascii="Times New Roman" w:eastAsia="Times New Roman" w:hAnsi="Times New Roman" w:cs="Times New Roman"/>
      <w:sz w:val="24"/>
      <w:szCs w:val="24"/>
      <w:lang w:eastAsia="de-DE"/>
    </w:rPr>
  </w:style>
  <w:style w:type="paragraph" w:customStyle="1" w:styleId="BULLETS1">
    <w:name w:val="BULLETS 1"/>
    <w:basedOn w:val="Normal"/>
    <w:rsid w:val="00553199"/>
    <w:pPr>
      <w:spacing w:line="240" w:lineRule="auto"/>
      <w:jc w:val="both"/>
    </w:pPr>
    <w:rPr>
      <w:rFonts w:ascii="Arial" w:eastAsia="Calibri" w:hAnsi="Arial" w:cs="Times New Roman"/>
      <w:noProof/>
      <w:szCs w:val="20"/>
    </w:rPr>
  </w:style>
  <w:style w:type="paragraph" w:customStyle="1" w:styleId="Normal4">
    <w:name w:val="Normal4"/>
    <w:link w:val="NORMALChar"/>
    <w:rsid w:val="00553199"/>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553199"/>
    <w:rPr>
      <w:rFonts w:ascii="Arial" w:eastAsia="Times New Roman" w:hAnsi="Arial" w:cs="Times New Roman"/>
      <w:szCs w:val="20"/>
      <w:lang w:val="en-GB"/>
    </w:rPr>
  </w:style>
  <w:style w:type="paragraph" w:customStyle="1" w:styleId="Normalbold">
    <w:name w:val="Normal bold"/>
    <w:basedOn w:val="Normal"/>
    <w:rsid w:val="00553199"/>
    <w:pPr>
      <w:widowControl w:val="0"/>
      <w:tabs>
        <w:tab w:val="left" w:pos="567"/>
      </w:tabs>
      <w:suppressAutoHyphens/>
      <w:spacing w:before="40" w:after="40" w:line="240" w:lineRule="auto"/>
      <w:jc w:val="both"/>
    </w:pPr>
    <w:rPr>
      <w:rFonts w:ascii="Times New Roman" w:eastAsia="Times New Roman" w:hAnsi="Times New Roman" w:cs="Times New Roman"/>
      <w:sz w:val="20"/>
      <w:szCs w:val="20"/>
    </w:rPr>
  </w:style>
  <w:style w:type="paragraph" w:customStyle="1" w:styleId="cap2">
    <w:name w:val="cap2"/>
    <w:next w:val="Normal"/>
    <w:rsid w:val="00553199"/>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553199"/>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lang w:val="en-US"/>
    </w:rPr>
  </w:style>
  <w:style w:type="paragraph" w:customStyle="1" w:styleId="Norml1">
    <w:name w:val="Normál1"/>
    <w:basedOn w:val="Normal"/>
    <w:rsid w:val="00553199"/>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lang w:val="en-US"/>
    </w:rPr>
  </w:style>
  <w:style w:type="numbering" w:customStyle="1" w:styleId="NoList7">
    <w:name w:val="No List7"/>
    <w:next w:val="NoList"/>
    <w:uiPriority w:val="99"/>
    <w:semiHidden/>
    <w:unhideWhenUsed/>
    <w:rsid w:val="00553199"/>
  </w:style>
  <w:style w:type="numbering" w:customStyle="1" w:styleId="NoList13">
    <w:name w:val="No List13"/>
    <w:next w:val="NoList"/>
    <w:uiPriority w:val="99"/>
    <w:semiHidden/>
    <w:unhideWhenUsed/>
    <w:rsid w:val="00553199"/>
  </w:style>
  <w:style w:type="table" w:customStyle="1" w:styleId="TableGrid9">
    <w:name w:val="Table Grid9"/>
    <w:basedOn w:val="TableNormal"/>
    <w:next w:val="TableGrid"/>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553199"/>
  </w:style>
  <w:style w:type="numbering" w:customStyle="1" w:styleId="FrListare13">
    <w:name w:val="Fără Listare13"/>
    <w:next w:val="NoList"/>
    <w:uiPriority w:val="99"/>
    <w:semiHidden/>
    <w:unhideWhenUsed/>
    <w:rsid w:val="00553199"/>
  </w:style>
  <w:style w:type="numbering" w:customStyle="1" w:styleId="FrListare23">
    <w:name w:val="Fără Listare23"/>
    <w:next w:val="NoList"/>
    <w:uiPriority w:val="99"/>
    <w:semiHidden/>
    <w:unhideWhenUsed/>
    <w:rsid w:val="00553199"/>
  </w:style>
  <w:style w:type="table" w:customStyle="1" w:styleId="MediumShading2-Accent113">
    <w:name w:val="Medium Shading 2 - Accent 113"/>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553199"/>
  </w:style>
  <w:style w:type="numbering" w:customStyle="1" w:styleId="NoList23">
    <w:name w:val="No List23"/>
    <w:next w:val="NoList"/>
    <w:uiPriority w:val="99"/>
    <w:semiHidden/>
    <w:unhideWhenUsed/>
    <w:rsid w:val="00553199"/>
  </w:style>
  <w:style w:type="numbering" w:customStyle="1" w:styleId="NoList32">
    <w:name w:val="No List32"/>
    <w:next w:val="NoList"/>
    <w:uiPriority w:val="99"/>
    <w:semiHidden/>
    <w:unhideWhenUsed/>
    <w:rsid w:val="00553199"/>
  </w:style>
  <w:style w:type="numbering" w:customStyle="1" w:styleId="Style362">
    <w:name w:val="Style362"/>
    <w:rsid w:val="00553199"/>
  </w:style>
  <w:style w:type="numbering" w:customStyle="1" w:styleId="FrListare112">
    <w:name w:val="Fără Listare112"/>
    <w:next w:val="NoList"/>
    <w:uiPriority w:val="99"/>
    <w:semiHidden/>
    <w:unhideWhenUsed/>
    <w:rsid w:val="00553199"/>
  </w:style>
  <w:style w:type="numbering" w:customStyle="1" w:styleId="FrListare212">
    <w:name w:val="Fără Listare212"/>
    <w:next w:val="NoList"/>
    <w:uiPriority w:val="99"/>
    <w:semiHidden/>
    <w:unhideWhenUsed/>
    <w:rsid w:val="00553199"/>
  </w:style>
  <w:style w:type="numbering" w:customStyle="1" w:styleId="NoList1112">
    <w:name w:val="No List1112"/>
    <w:next w:val="NoList"/>
    <w:uiPriority w:val="99"/>
    <w:semiHidden/>
    <w:unhideWhenUsed/>
    <w:rsid w:val="00553199"/>
  </w:style>
  <w:style w:type="numbering" w:customStyle="1" w:styleId="NoList212">
    <w:name w:val="No List212"/>
    <w:next w:val="NoList"/>
    <w:uiPriority w:val="99"/>
    <w:semiHidden/>
    <w:unhideWhenUsed/>
    <w:rsid w:val="00553199"/>
  </w:style>
  <w:style w:type="numbering" w:customStyle="1" w:styleId="NoList42">
    <w:name w:val="No List42"/>
    <w:next w:val="NoList"/>
    <w:uiPriority w:val="99"/>
    <w:semiHidden/>
    <w:unhideWhenUsed/>
    <w:rsid w:val="00553199"/>
  </w:style>
  <w:style w:type="table" w:customStyle="1" w:styleId="TableGrid10">
    <w:name w:val="Table Grid10"/>
    <w:basedOn w:val="TableNormal"/>
    <w:next w:val="TableGrid"/>
    <w:uiPriority w:val="59"/>
    <w:rsid w:val="0055319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53199"/>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553199"/>
    <w:pPr>
      <w:tabs>
        <w:tab w:val="left" w:pos="720"/>
      </w:tabs>
      <w:spacing w:after="0" w:line="240" w:lineRule="auto"/>
      <w:jc w:val="both"/>
    </w:pPr>
    <w:rPr>
      <w:rFonts w:ascii="Arial Narrow" w:eastAsia="Times New Roman" w:hAnsi="Arial Narrow" w:cs="Arial"/>
      <w:snapToGrid w:val="0"/>
      <w:sz w:val="24"/>
      <w:szCs w:val="24"/>
    </w:rPr>
  </w:style>
  <w:style w:type="character" w:customStyle="1" w:styleId="fonturi">
    <w:name w:val="fonturi"/>
    <w:rsid w:val="00553199"/>
  </w:style>
  <w:style w:type="character" w:customStyle="1" w:styleId="CharChar30">
    <w:name w:val="Char Char3"/>
    <w:rsid w:val="00553199"/>
    <w:rPr>
      <w:sz w:val="24"/>
      <w:szCs w:val="24"/>
      <w:lang w:val="ro-RO" w:eastAsia="ro-RO" w:bidi="ar-SA"/>
    </w:rPr>
  </w:style>
  <w:style w:type="character" w:customStyle="1" w:styleId="CharChar50">
    <w:name w:val="Char Char5"/>
    <w:rsid w:val="00553199"/>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53199"/>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553199"/>
    <w:rPr>
      <w:rFonts w:ascii="Arial Unicode MS" w:eastAsia="Arial Unicode MS" w:hAnsi="Arial Unicode MS" w:cs="Arial Unicode MS"/>
      <w:lang w:val="ro-RO" w:eastAsia="ro-RO"/>
    </w:rPr>
  </w:style>
  <w:style w:type="numbering" w:customStyle="1" w:styleId="Style363">
    <w:name w:val="Style363"/>
    <w:rsid w:val="00553199"/>
  </w:style>
  <w:style w:type="numbering" w:customStyle="1" w:styleId="Style36111">
    <w:name w:val="Style36111"/>
    <w:rsid w:val="00553199"/>
  </w:style>
  <w:style w:type="numbering" w:customStyle="1" w:styleId="NoList511">
    <w:name w:val="No List511"/>
    <w:next w:val="NoList"/>
    <w:uiPriority w:val="99"/>
    <w:semiHidden/>
    <w:unhideWhenUsed/>
    <w:rsid w:val="00553199"/>
  </w:style>
  <w:style w:type="numbering" w:customStyle="1" w:styleId="WWOutlineListStyle4">
    <w:name w:val="WW_OutlineListStyle_4"/>
    <w:basedOn w:val="NoList"/>
    <w:rsid w:val="00553199"/>
    <w:pPr>
      <w:numPr>
        <w:numId w:val="60"/>
      </w:numPr>
    </w:pPr>
  </w:style>
  <w:style w:type="numbering" w:customStyle="1" w:styleId="WWOutlineListStyle3">
    <w:name w:val="WW_OutlineListStyle_3"/>
    <w:basedOn w:val="NoList"/>
    <w:rsid w:val="00553199"/>
    <w:pPr>
      <w:numPr>
        <w:numId w:val="61"/>
      </w:numPr>
    </w:pPr>
  </w:style>
  <w:style w:type="numbering" w:customStyle="1" w:styleId="WWOutlineListStyle2">
    <w:name w:val="WW_OutlineListStyle_2"/>
    <w:basedOn w:val="NoList"/>
    <w:rsid w:val="00553199"/>
    <w:pPr>
      <w:numPr>
        <w:numId w:val="62"/>
      </w:numPr>
    </w:pPr>
  </w:style>
  <w:style w:type="numbering" w:customStyle="1" w:styleId="WWOutlineListStyle1">
    <w:name w:val="WW_OutlineListStyle_1"/>
    <w:basedOn w:val="NoList"/>
    <w:rsid w:val="00553199"/>
    <w:pPr>
      <w:numPr>
        <w:numId w:val="63"/>
      </w:numPr>
    </w:pPr>
  </w:style>
  <w:style w:type="numbering" w:customStyle="1" w:styleId="WWOutlineListStyle">
    <w:name w:val="WW_OutlineListStyle"/>
    <w:basedOn w:val="NoList"/>
    <w:rsid w:val="00553199"/>
    <w:pPr>
      <w:numPr>
        <w:numId w:val="64"/>
      </w:numPr>
    </w:pPr>
  </w:style>
  <w:style w:type="numbering" w:customStyle="1" w:styleId="Style3631">
    <w:name w:val="Style3631"/>
    <w:basedOn w:val="NoList"/>
    <w:rsid w:val="00553199"/>
    <w:pPr>
      <w:numPr>
        <w:numId w:val="65"/>
      </w:numPr>
    </w:pPr>
  </w:style>
  <w:style w:type="numbering" w:customStyle="1" w:styleId="LFO2">
    <w:name w:val="LFO2"/>
    <w:basedOn w:val="NoList"/>
    <w:rsid w:val="00553199"/>
    <w:pPr>
      <w:numPr>
        <w:numId w:val="66"/>
      </w:numPr>
    </w:pPr>
  </w:style>
  <w:style w:type="numbering" w:customStyle="1" w:styleId="LFO5">
    <w:name w:val="LFO5"/>
    <w:basedOn w:val="NoList"/>
    <w:rsid w:val="00553199"/>
    <w:pPr>
      <w:numPr>
        <w:numId w:val="67"/>
      </w:numPr>
    </w:pPr>
  </w:style>
  <w:style w:type="numbering" w:customStyle="1" w:styleId="LFO49">
    <w:name w:val="LFO49"/>
    <w:basedOn w:val="NoList"/>
    <w:rsid w:val="00553199"/>
    <w:pPr>
      <w:numPr>
        <w:numId w:val="68"/>
      </w:numPr>
    </w:pPr>
  </w:style>
  <w:style w:type="table" w:customStyle="1" w:styleId="TableGrid81">
    <w:name w:val="Table Grid81"/>
    <w:basedOn w:val="TableNormal"/>
    <w:next w:val="TableGrid"/>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553199"/>
  </w:style>
  <w:style w:type="table" w:customStyle="1" w:styleId="TableGrid91">
    <w:name w:val="Table Grid91"/>
    <w:basedOn w:val="TableNormal"/>
    <w:next w:val="TableGrid"/>
    <w:uiPriority w:val="59"/>
    <w:rsid w:val="0055319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53199"/>
  </w:style>
  <w:style w:type="table" w:customStyle="1" w:styleId="TableGrid101">
    <w:name w:val="Table Grid101"/>
    <w:basedOn w:val="TableNormal"/>
    <w:next w:val="TableGrid"/>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55319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55319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53199"/>
  </w:style>
  <w:style w:type="table" w:customStyle="1" w:styleId="TableGrid33">
    <w:name w:val="Table Grid33"/>
    <w:basedOn w:val="TableNormal"/>
    <w:next w:val="TableGrid"/>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553199"/>
    <w:pPr>
      <w:numPr>
        <w:numId w:val="4"/>
      </w:numPr>
    </w:pPr>
  </w:style>
  <w:style w:type="numbering" w:customStyle="1" w:styleId="FrListare113">
    <w:name w:val="Fără Listare113"/>
    <w:next w:val="NoList"/>
    <w:uiPriority w:val="99"/>
    <w:semiHidden/>
    <w:unhideWhenUsed/>
    <w:rsid w:val="00553199"/>
  </w:style>
  <w:style w:type="table" w:customStyle="1" w:styleId="Tabelgril112">
    <w:name w:val="Tabel grilă112"/>
    <w:basedOn w:val="TableNormal"/>
    <w:next w:val="TableGrid"/>
    <w:uiPriority w:val="59"/>
    <w:rsid w:val="005531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553199"/>
  </w:style>
  <w:style w:type="table" w:customStyle="1" w:styleId="Tabelgril212">
    <w:name w:val="Tabel grilă212"/>
    <w:basedOn w:val="TableNormal"/>
    <w:next w:val="TableGrid"/>
    <w:uiPriority w:val="39"/>
    <w:rsid w:val="00553199"/>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553199"/>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55319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553199"/>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553199"/>
  </w:style>
  <w:style w:type="numbering" w:customStyle="1" w:styleId="NoList213">
    <w:name w:val="No List213"/>
    <w:next w:val="NoList"/>
    <w:uiPriority w:val="99"/>
    <w:semiHidden/>
    <w:unhideWhenUsed/>
    <w:rsid w:val="00553199"/>
  </w:style>
  <w:style w:type="table" w:customStyle="1" w:styleId="TableGrid212">
    <w:name w:val="Table Grid212"/>
    <w:basedOn w:val="TableNormal"/>
    <w:next w:val="TableGrid"/>
    <w:rsid w:val="0055319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53199"/>
  </w:style>
  <w:style w:type="table" w:customStyle="1" w:styleId="TableGrid52">
    <w:name w:val="Table Grid52"/>
    <w:basedOn w:val="TableNormal"/>
    <w:next w:val="TableGrid"/>
    <w:uiPriority w:val="59"/>
    <w:rsid w:val="005531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55319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Numbered List Char,Citation List Char1,본문(내용) Char1,List Paragraph (numbered (a)) Char1,Paragraph Char1,body 2 Char1,Normal bullet 2 Char1,List_Paragraph Char1,Multilevel para_II Char1,7 List Paragraph Char1,b Char"/>
    <w:link w:val="ListParagraph"/>
    <w:uiPriority w:val="34"/>
    <w:locked/>
    <w:rsid w:val="00553199"/>
    <w:rPr>
      <w:lang w:val="ro-RO"/>
    </w:rPr>
  </w:style>
  <w:style w:type="table" w:customStyle="1" w:styleId="TableGrid24">
    <w:name w:val="Table Grid24"/>
    <w:basedOn w:val="TableNormal"/>
    <w:next w:val="TableGrid"/>
    <w:rsid w:val="005531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553199"/>
    <w:pPr>
      <w:spacing w:after="160" w:line="240" w:lineRule="exact"/>
    </w:pPr>
    <w:rPr>
      <w:vertAlign w:val="superscript"/>
      <w:lang w:val="en-US"/>
    </w:rPr>
  </w:style>
  <w:style w:type="table" w:customStyle="1" w:styleId="TableGrid14">
    <w:name w:val="Table Grid14"/>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553199"/>
    <w:pPr>
      <w:spacing w:after="0" w:line="240" w:lineRule="auto"/>
    </w:pPr>
    <w:rPr>
      <w:rFonts w:ascii="Times New Roman" w:eastAsia="Calibri" w:hAnsi="Times New Roman" w:cs="Times New Roman"/>
      <w:sz w:val="16"/>
      <w:szCs w:val="16"/>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0">
    <w:name w:val="al"/>
    <w:basedOn w:val="DefaultParagraphFont"/>
    <w:rsid w:val="00553199"/>
  </w:style>
  <w:style w:type="character" w:customStyle="1" w:styleId="tal">
    <w:name w:val="tal"/>
    <w:basedOn w:val="DefaultParagraphFont"/>
    <w:rsid w:val="00553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645700738">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B9A6-0209-4F48-8E3B-9EE8DCEA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31832</Words>
  <Characters>181444</Characters>
  <Application>Microsoft Office Word</Application>
  <DocSecurity>0</DocSecurity>
  <Lines>1512</Lines>
  <Paragraphs>425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Florin-Cristian MADAS</cp:lastModifiedBy>
  <cp:revision>13</cp:revision>
  <cp:lastPrinted>2022-11-24T08:52:00Z</cp:lastPrinted>
  <dcterms:created xsi:type="dcterms:W3CDTF">2024-12-12T08:28:00Z</dcterms:created>
  <dcterms:modified xsi:type="dcterms:W3CDTF">2026-05-05T10:28:00Z</dcterms:modified>
</cp:coreProperties>
</file>